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7272D" w14:textId="77777777" w:rsidR="00201C4A" w:rsidRPr="008D1BF0" w:rsidRDefault="00201C4A" w:rsidP="00201C4A">
      <w:pPr>
        <w:autoSpaceDE w:val="0"/>
        <w:autoSpaceDN w:val="0"/>
        <w:adjustRightInd w:val="0"/>
        <w:spacing w:after="120" w:line="240" w:lineRule="auto"/>
        <w:jc w:val="center"/>
        <w:rPr>
          <w:rFonts w:cstheme="minorHAnsi"/>
          <w:b/>
          <w:bCs/>
          <w:color w:val="000000"/>
        </w:rPr>
      </w:pPr>
    </w:p>
    <w:p w14:paraId="2A98CAA1" w14:textId="5DB6453D" w:rsidR="00F06AE5" w:rsidRDefault="00F06AE5" w:rsidP="00F06AE5">
      <w:pPr>
        <w:autoSpaceDE w:val="0"/>
        <w:autoSpaceDN w:val="0"/>
        <w:adjustRightInd w:val="0"/>
        <w:spacing w:after="120" w:line="240" w:lineRule="auto"/>
        <w:jc w:val="center"/>
        <w:rPr>
          <w:rFonts w:cstheme="minorHAnsi"/>
          <w:b/>
          <w:bCs/>
          <w:color w:val="000000"/>
        </w:rPr>
      </w:pPr>
      <w:r w:rsidRPr="008D1BF0">
        <w:rPr>
          <w:rFonts w:cstheme="minorHAnsi"/>
          <w:b/>
          <w:bCs/>
          <w:color w:val="000000"/>
        </w:rPr>
        <w:t xml:space="preserve">Impact of </w:t>
      </w:r>
      <w:proofErr w:type="spellStart"/>
      <w:r w:rsidRPr="008D1BF0">
        <w:rPr>
          <w:rFonts w:cstheme="minorHAnsi"/>
          <w:b/>
          <w:bCs/>
          <w:color w:val="000000"/>
        </w:rPr>
        <w:t>Epicardial</w:t>
      </w:r>
      <w:proofErr w:type="spellEnd"/>
      <w:r w:rsidRPr="008D1BF0">
        <w:rPr>
          <w:rFonts w:cstheme="minorHAnsi"/>
          <w:b/>
          <w:bCs/>
          <w:color w:val="000000"/>
        </w:rPr>
        <w:t xml:space="preserve"> </w:t>
      </w:r>
      <w:proofErr w:type="spellStart"/>
      <w:r w:rsidRPr="008D1BF0">
        <w:rPr>
          <w:rFonts w:cstheme="minorHAnsi"/>
          <w:b/>
          <w:bCs/>
          <w:color w:val="000000"/>
        </w:rPr>
        <w:t>plaQUe</w:t>
      </w:r>
      <w:proofErr w:type="spellEnd"/>
      <w:r w:rsidRPr="008D1BF0">
        <w:rPr>
          <w:rFonts w:cstheme="minorHAnsi"/>
          <w:b/>
          <w:bCs/>
          <w:color w:val="000000"/>
        </w:rPr>
        <w:t xml:space="preserve"> composition </w:t>
      </w:r>
      <w:r>
        <w:rPr>
          <w:rFonts w:cstheme="minorHAnsi"/>
          <w:b/>
          <w:bCs/>
          <w:color w:val="000000"/>
        </w:rPr>
        <w:t xml:space="preserve">and geometry </w:t>
      </w:r>
      <w:r w:rsidRPr="008D1BF0">
        <w:rPr>
          <w:rFonts w:cstheme="minorHAnsi"/>
          <w:b/>
          <w:bCs/>
          <w:color w:val="000000"/>
        </w:rPr>
        <w:t xml:space="preserve">on </w:t>
      </w:r>
      <w:r>
        <w:rPr>
          <w:rFonts w:cstheme="minorHAnsi"/>
          <w:b/>
          <w:bCs/>
          <w:color w:val="000000"/>
        </w:rPr>
        <w:t xml:space="preserve">coronary </w:t>
      </w:r>
      <w:proofErr w:type="spellStart"/>
      <w:r w:rsidRPr="008D1BF0">
        <w:rPr>
          <w:rFonts w:cstheme="minorHAnsi"/>
          <w:b/>
          <w:bCs/>
          <w:color w:val="000000"/>
        </w:rPr>
        <w:t>hemodynamics</w:t>
      </w:r>
      <w:proofErr w:type="spellEnd"/>
      <w:r w:rsidRPr="008D1BF0">
        <w:rPr>
          <w:rFonts w:cstheme="minorHAnsi"/>
          <w:b/>
          <w:bCs/>
          <w:color w:val="000000"/>
        </w:rPr>
        <w:t xml:space="preserve"> and flow (</w:t>
      </w:r>
      <w:proofErr w:type="spellStart"/>
      <w:r w:rsidRPr="008D1BF0">
        <w:rPr>
          <w:rFonts w:cstheme="minorHAnsi"/>
          <w:b/>
          <w:bCs/>
          <w:color w:val="000000"/>
        </w:rPr>
        <w:t>iEquate</w:t>
      </w:r>
      <w:proofErr w:type="spellEnd"/>
      <w:r w:rsidRPr="008D1BF0">
        <w:rPr>
          <w:rFonts w:cstheme="minorHAnsi"/>
          <w:b/>
          <w:bCs/>
          <w:color w:val="000000"/>
        </w:rPr>
        <w:t>).</w:t>
      </w:r>
    </w:p>
    <w:p w14:paraId="42A258F5" w14:textId="77777777" w:rsidR="00F06AE5" w:rsidRDefault="00F06AE5" w:rsidP="00F06AE5">
      <w:pPr>
        <w:autoSpaceDE w:val="0"/>
        <w:autoSpaceDN w:val="0"/>
        <w:adjustRightInd w:val="0"/>
        <w:spacing w:after="120" w:line="240" w:lineRule="auto"/>
        <w:rPr>
          <w:rFonts w:cstheme="minorHAnsi"/>
          <w:b/>
          <w:bCs/>
          <w:color w:val="000000"/>
        </w:rPr>
      </w:pPr>
    </w:p>
    <w:p w14:paraId="05112304" w14:textId="19D20F11" w:rsidR="00F06AE5" w:rsidRPr="008D1BF0" w:rsidRDefault="00F06AE5" w:rsidP="00F06AE5">
      <w:pPr>
        <w:autoSpaceDE w:val="0"/>
        <w:autoSpaceDN w:val="0"/>
        <w:adjustRightInd w:val="0"/>
        <w:spacing w:after="120" w:line="240" w:lineRule="auto"/>
        <w:rPr>
          <w:rFonts w:cstheme="minorHAnsi"/>
          <w:b/>
          <w:bCs/>
          <w:color w:val="000000"/>
        </w:rPr>
      </w:pPr>
      <w:r w:rsidRPr="008D1BF0">
        <w:rPr>
          <w:rFonts w:cstheme="minorHAnsi"/>
          <w:b/>
          <w:bCs/>
          <w:color w:val="000000"/>
        </w:rPr>
        <w:t>PROTOCOL SYNOPSIS</w:t>
      </w:r>
      <w:bookmarkStart w:id="0" w:name="_GoBack"/>
      <w:bookmarkEnd w:id="0"/>
    </w:p>
    <w:p w14:paraId="7D791130" w14:textId="77777777" w:rsidR="00F06AE5" w:rsidRPr="008D1BF0" w:rsidRDefault="00F06AE5" w:rsidP="00F06AE5">
      <w:pPr>
        <w:autoSpaceDE w:val="0"/>
        <w:autoSpaceDN w:val="0"/>
        <w:adjustRightInd w:val="0"/>
        <w:spacing w:after="120" w:line="240" w:lineRule="auto"/>
        <w:rPr>
          <w:rFonts w:cstheme="minorHAnsi"/>
          <w:bCs/>
          <w:color w:val="000000"/>
        </w:rPr>
      </w:pPr>
    </w:p>
    <w:tbl>
      <w:tblPr>
        <w:tblStyle w:val="TableGrid"/>
        <w:tblW w:w="0" w:type="auto"/>
        <w:tblLook w:val="04A0" w:firstRow="1" w:lastRow="0" w:firstColumn="1" w:lastColumn="0" w:noHBand="0" w:noVBand="1"/>
      </w:tblPr>
      <w:tblGrid>
        <w:gridCol w:w="2802"/>
        <w:gridCol w:w="6440"/>
      </w:tblGrid>
      <w:tr w:rsidR="00F06AE5" w:rsidRPr="008D1BF0" w14:paraId="018C9303" w14:textId="77777777" w:rsidTr="00292C7C">
        <w:tc>
          <w:tcPr>
            <w:tcW w:w="2802" w:type="dxa"/>
          </w:tcPr>
          <w:p w14:paraId="28955C3E"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Title</w:t>
            </w:r>
          </w:p>
        </w:tc>
        <w:tc>
          <w:tcPr>
            <w:tcW w:w="6440" w:type="dxa"/>
          </w:tcPr>
          <w:p w14:paraId="05008F78" w14:textId="77777777" w:rsidR="00F06AE5" w:rsidRPr="008D1BF0" w:rsidRDefault="00F06AE5" w:rsidP="00292C7C">
            <w:pPr>
              <w:autoSpaceDE w:val="0"/>
              <w:autoSpaceDN w:val="0"/>
              <w:adjustRightInd w:val="0"/>
              <w:spacing w:after="120"/>
              <w:rPr>
                <w:rFonts w:cstheme="minorHAnsi"/>
                <w:bCs/>
                <w:color w:val="000000"/>
              </w:rPr>
            </w:pPr>
            <w:r w:rsidRPr="008D1BF0">
              <w:rPr>
                <w:rFonts w:cstheme="minorHAnsi"/>
                <w:bCs/>
                <w:color w:val="000000"/>
              </w:rPr>
              <w:t xml:space="preserve">Impact of </w:t>
            </w:r>
            <w:proofErr w:type="spellStart"/>
            <w:r w:rsidRPr="008D1BF0">
              <w:rPr>
                <w:rFonts w:cstheme="minorHAnsi"/>
                <w:bCs/>
                <w:color w:val="000000"/>
              </w:rPr>
              <w:t>Epicardial</w:t>
            </w:r>
            <w:proofErr w:type="spellEnd"/>
            <w:r w:rsidRPr="008D1BF0">
              <w:rPr>
                <w:rFonts w:cstheme="minorHAnsi"/>
                <w:bCs/>
                <w:color w:val="000000"/>
              </w:rPr>
              <w:t xml:space="preserve"> </w:t>
            </w:r>
            <w:proofErr w:type="spellStart"/>
            <w:r w:rsidRPr="008D1BF0">
              <w:rPr>
                <w:rFonts w:cstheme="minorHAnsi"/>
                <w:bCs/>
                <w:color w:val="000000"/>
              </w:rPr>
              <w:t>plaQUe</w:t>
            </w:r>
            <w:proofErr w:type="spellEnd"/>
            <w:r w:rsidRPr="008D1BF0">
              <w:rPr>
                <w:rFonts w:cstheme="minorHAnsi"/>
                <w:bCs/>
                <w:color w:val="000000"/>
              </w:rPr>
              <w:t xml:space="preserve"> composition </w:t>
            </w:r>
            <w:r>
              <w:rPr>
                <w:rFonts w:cstheme="minorHAnsi"/>
                <w:bCs/>
                <w:color w:val="000000"/>
              </w:rPr>
              <w:t xml:space="preserve">and geometry </w:t>
            </w:r>
            <w:r w:rsidRPr="008D1BF0">
              <w:rPr>
                <w:rFonts w:cstheme="minorHAnsi"/>
                <w:bCs/>
                <w:color w:val="000000"/>
              </w:rPr>
              <w:t>on</w:t>
            </w:r>
            <w:r>
              <w:rPr>
                <w:rFonts w:cstheme="minorHAnsi"/>
                <w:bCs/>
                <w:color w:val="000000"/>
              </w:rPr>
              <w:t xml:space="preserve"> coronary</w:t>
            </w:r>
            <w:r w:rsidRPr="008D1BF0">
              <w:rPr>
                <w:rFonts w:cstheme="minorHAnsi"/>
                <w:bCs/>
                <w:color w:val="000000"/>
              </w:rPr>
              <w:t xml:space="preserve"> </w:t>
            </w:r>
            <w:proofErr w:type="spellStart"/>
            <w:r w:rsidRPr="008D1BF0">
              <w:rPr>
                <w:rFonts w:cstheme="minorHAnsi"/>
                <w:bCs/>
                <w:color w:val="000000"/>
              </w:rPr>
              <w:t>hemodynamics</w:t>
            </w:r>
            <w:proofErr w:type="spellEnd"/>
            <w:r w:rsidRPr="008D1BF0">
              <w:rPr>
                <w:rFonts w:cstheme="minorHAnsi"/>
                <w:bCs/>
                <w:color w:val="000000"/>
              </w:rPr>
              <w:t xml:space="preserve"> and flow (</w:t>
            </w:r>
            <w:proofErr w:type="spellStart"/>
            <w:r w:rsidRPr="008D1BF0">
              <w:rPr>
                <w:rFonts w:cstheme="minorHAnsi"/>
                <w:bCs/>
                <w:color w:val="000000"/>
              </w:rPr>
              <w:t>iEquate</w:t>
            </w:r>
            <w:proofErr w:type="spellEnd"/>
            <w:r w:rsidRPr="008D1BF0">
              <w:rPr>
                <w:rFonts w:cstheme="minorHAnsi"/>
                <w:bCs/>
                <w:color w:val="000000"/>
              </w:rPr>
              <w:t xml:space="preserve">). </w:t>
            </w:r>
          </w:p>
        </w:tc>
      </w:tr>
      <w:tr w:rsidR="00F06AE5" w:rsidRPr="008D1BF0" w14:paraId="1601C778" w14:textId="77777777" w:rsidTr="00292C7C">
        <w:tc>
          <w:tcPr>
            <w:tcW w:w="2802" w:type="dxa"/>
          </w:tcPr>
          <w:p w14:paraId="08F09836"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Objectives</w:t>
            </w:r>
          </w:p>
          <w:p w14:paraId="110BF2FD" w14:textId="77777777" w:rsidR="00F06AE5" w:rsidRPr="008D1BF0" w:rsidRDefault="00F06AE5" w:rsidP="00292C7C">
            <w:pPr>
              <w:autoSpaceDE w:val="0"/>
              <w:autoSpaceDN w:val="0"/>
              <w:adjustRightInd w:val="0"/>
              <w:spacing w:after="120"/>
              <w:rPr>
                <w:rFonts w:cstheme="minorHAnsi"/>
                <w:color w:val="000000"/>
              </w:rPr>
            </w:pPr>
          </w:p>
        </w:tc>
        <w:tc>
          <w:tcPr>
            <w:tcW w:w="6440" w:type="dxa"/>
          </w:tcPr>
          <w:p w14:paraId="127588B3"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 xml:space="preserve">Primary: </w:t>
            </w:r>
            <w:r w:rsidRPr="008D1BF0">
              <w:rPr>
                <w:rFonts w:cstheme="minorHAnsi"/>
                <w:color w:val="333333"/>
              </w:rPr>
              <w:t xml:space="preserve">To determine if calcified coronary plaque has a greater impact on coronary </w:t>
            </w:r>
            <w:proofErr w:type="spellStart"/>
            <w:r w:rsidRPr="008D1BF0">
              <w:rPr>
                <w:rFonts w:cstheme="minorHAnsi"/>
                <w:color w:val="333333"/>
              </w:rPr>
              <w:t>hemodynamics</w:t>
            </w:r>
            <w:proofErr w:type="spellEnd"/>
            <w:r w:rsidRPr="008D1BF0">
              <w:rPr>
                <w:rFonts w:cstheme="minorHAnsi"/>
                <w:color w:val="333333"/>
              </w:rPr>
              <w:t xml:space="preserve"> compared to fibro-fatty plaque.  </w:t>
            </w:r>
          </w:p>
          <w:p w14:paraId="420A0060" w14:textId="77777777" w:rsidR="00F06AE5" w:rsidRPr="008D1BF0" w:rsidRDefault="00F06AE5" w:rsidP="00292C7C">
            <w:pPr>
              <w:autoSpaceDE w:val="0"/>
              <w:autoSpaceDN w:val="0"/>
              <w:adjustRightInd w:val="0"/>
              <w:spacing w:after="120"/>
              <w:rPr>
                <w:rFonts w:cstheme="minorHAnsi"/>
                <w:color w:val="333333"/>
              </w:rPr>
            </w:pPr>
            <w:r w:rsidRPr="008D1BF0">
              <w:rPr>
                <w:rFonts w:cstheme="minorHAnsi"/>
                <w:color w:val="000000"/>
              </w:rPr>
              <w:t>Secondary:</w:t>
            </w:r>
            <w:r w:rsidRPr="008D1BF0">
              <w:rPr>
                <w:rFonts w:cstheme="minorHAnsi"/>
                <w:color w:val="333333"/>
              </w:rPr>
              <w:t xml:space="preserve"> </w:t>
            </w:r>
          </w:p>
          <w:p w14:paraId="14BD2DB2" w14:textId="77777777" w:rsidR="00F06AE5" w:rsidRPr="008D1BF0" w:rsidRDefault="00F06AE5" w:rsidP="00292C7C">
            <w:pPr>
              <w:pStyle w:val="ListParagraph"/>
              <w:numPr>
                <w:ilvl w:val="0"/>
                <w:numId w:val="18"/>
              </w:numPr>
              <w:autoSpaceDE w:val="0"/>
              <w:autoSpaceDN w:val="0"/>
              <w:adjustRightInd w:val="0"/>
              <w:spacing w:after="120"/>
              <w:rPr>
                <w:rFonts w:cstheme="minorHAnsi"/>
                <w:color w:val="333333"/>
              </w:rPr>
            </w:pPr>
            <w:r w:rsidRPr="008D1BF0">
              <w:rPr>
                <w:rFonts w:cstheme="minorHAnsi"/>
                <w:color w:val="333333"/>
              </w:rPr>
              <w:t xml:space="preserve">To determine if there is a difference between </w:t>
            </w:r>
            <w:proofErr w:type="spellStart"/>
            <w:proofErr w:type="gramStart"/>
            <w:r w:rsidRPr="008D1BF0">
              <w:rPr>
                <w:rFonts w:cstheme="minorHAnsi"/>
                <w:color w:val="333333"/>
              </w:rPr>
              <w:t>iFR</w:t>
            </w:r>
            <w:proofErr w:type="spellEnd"/>
            <w:proofErr w:type="gramEnd"/>
            <w:r w:rsidRPr="008D1BF0">
              <w:rPr>
                <w:rFonts w:cstheme="minorHAnsi"/>
                <w:color w:val="333333"/>
              </w:rPr>
              <w:t xml:space="preserve"> and FFR assessments of </w:t>
            </w:r>
            <w:proofErr w:type="spellStart"/>
            <w:r w:rsidRPr="008D1BF0">
              <w:rPr>
                <w:rFonts w:cstheme="minorHAnsi"/>
                <w:color w:val="333333"/>
              </w:rPr>
              <w:t>haemodynamics</w:t>
            </w:r>
            <w:proofErr w:type="spellEnd"/>
            <w:r w:rsidRPr="008D1BF0">
              <w:rPr>
                <w:rFonts w:cstheme="minorHAnsi"/>
                <w:color w:val="333333"/>
              </w:rPr>
              <w:t xml:space="preserve"> depending on plaque consistency.</w:t>
            </w:r>
          </w:p>
          <w:p w14:paraId="388EB41F" w14:textId="77777777" w:rsidR="00F06AE5" w:rsidRPr="008D1BF0" w:rsidRDefault="00F06AE5" w:rsidP="00292C7C">
            <w:pPr>
              <w:pStyle w:val="ListParagraph"/>
              <w:numPr>
                <w:ilvl w:val="0"/>
                <w:numId w:val="18"/>
              </w:numPr>
              <w:autoSpaceDE w:val="0"/>
              <w:autoSpaceDN w:val="0"/>
              <w:adjustRightInd w:val="0"/>
              <w:spacing w:after="120"/>
              <w:rPr>
                <w:rFonts w:cstheme="minorHAnsi"/>
                <w:color w:val="333333"/>
              </w:rPr>
            </w:pPr>
            <w:r w:rsidRPr="008D1BF0">
              <w:rPr>
                <w:rFonts w:cstheme="minorHAnsi"/>
                <w:color w:val="333333"/>
              </w:rPr>
              <w:t xml:space="preserve">To determine if necrotic core burden impacts coronary </w:t>
            </w:r>
            <w:proofErr w:type="spellStart"/>
            <w:r w:rsidRPr="008D1BF0">
              <w:rPr>
                <w:rFonts w:cstheme="minorHAnsi"/>
                <w:color w:val="333333"/>
              </w:rPr>
              <w:t>hemoydnamics</w:t>
            </w:r>
            <w:proofErr w:type="spellEnd"/>
            <w:r w:rsidRPr="008D1BF0">
              <w:rPr>
                <w:rFonts w:cstheme="minorHAnsi"/>
                <w:color w:val="333333"/>
              </w:rPr>
              <w:t>.</w:t>
            </w:r>
          </w:p>
          <w:p w14:paraId="55A0D46A" w14:textId="77777777" w:rsidR="00F06AE5" w:rsidRPr="008D1BF0" w:rsidRDefault="00F06AE5" w:rsidP="00292C7C">
            <w:pPr>
              <w:pStyle w:val="ListParagraph"/>
              <w:numPr>
                <w:ilvl w:val="0"/>
                <w:numId w:val="18"/>
              </w:numPr>
              <w:autoSpaceDE w:val="0"/>
              <w:autoSpaceDN w:val="0"/>
              <w:adjustRightInd w:val="0"/>
              <w:spacing w:after="120"/>
              <w:rPr>
                <w:rFonts w:cstheme="minorHAnsi"/>
                <w:color w:val="333333"/>
              </w:rPr>
            </w:pPr>
            <w:r w:rsidRPr="008D1BF0">
              <w:rPr>
                <w:rFonts w:cstheme="minorHAnsi"/>
                <w:color w:val="333333"/>
              </w:rPr>
              <w:t xml:space="preserve">To determine if lipid content impacts coronary </w:t>
            </w:r>
            <w:proofErr w:type="spellStart"/>
            <w:r w:rsidRPr="008D1BF0">
              <w:rPr>
                <w:rFonts w:cstheme="minorHAnsi"/>
                <w:color w:val="333333"/>
              </w:rPr>
              <w:t>hemodynamics</w:t>
            </w:r>
            <w:proofErr w:type="spellEnd"/>
            <w:r w:rsidRPr="008D1BF0">
              <w:rPr>
                <w:rFonts w:cstheme="minorHAnsi"/>
                <w:color w:val="333333"/>
              </w:rPr>
              <w:t>.</w:t>
            </w:r>
          </w:p>
        </w:tc>
      </w:tr>
      <w:tr w:rsidR="00F06AE5" w:rsidRPr="008D1BF0" w14:paraId="1128489B" w14:textId="77777777" w:rsidTr="00292C7C">
        <w:tc>
          <w:tcPr>
            <w:tcW w:w="2802" w:type="dxa"/>
          </w:tcPr>
          <w:p w14:paraId="5D4DFBB7"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Study Design</w:t>
            </w:r>
          </w:p>
        </w:tc>
        <w:tc>
          <w:tcPr>
            <w:tcW w:w="6440" w:type="dxa"/>
          </w:tcPr>
          <w:p w14:paraId="13BE935E" w14:textId="77777777" w:rsidR="00F06AE5" w:rsidRPr="008D1BF0" w:rsidRDefault="00F06AE5" w:rsidP="00292C7C">
            <w:pPr>
              <w:shd w:val="clear" w:color="auto" w:fill="FFFFFF"/>
              <w:spacing w:before="360" w:after="360"/>
              <w:outlineLvl w:val="3"/>
              <w:rPr>
                <w:rFonts w:cstheme="minorHAnsi"/>
                <w:color w:val="333333"/>
              </w:rPr>
            </w:pPr>
            <w:r w:rsidRPr="008D1BF0">
              <w:rPr>
                <w:rFonts w:cstheme="minorHAnsi"/>
                <w:color w:val="333333"/>
              </w:rPr>
              <w:t>Prospective observational trial.</w:t>
            </w:r>
          </w:p>
        </w:tc>
      </w:tr>
      <w:tr w:rsidR="00F06AE5" w:rsidRPr="008D1BF0" w14:paraId="45376F9C" w14:textId="77777777" w:rsidTr="00292C7C">
        <w:tc>
          <w:tcPr>
            <w:tcW w:w="2802" w:type="dxa"/>
          </w:tcPr>
          <w:p w14:paraId="51761269"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Planned Sample Size</w:t>
            </w:r>
          </w:p>
        </w:tc>
        <w:tc>
          <w:tcPr>
            <w:tcW w:w="6440" w:type="dxa"/>
          </w:tcPr>
          <w:p w14:paraId="39AD3783"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75-100 patients</w:t>
            </w:r>
          </w:p>
        </w:tc>
      </w:tr>
      <w:tr w:rsidR="00F06AE5" w:rsidRPr="008D1BF0" w14:paraId="621BB560" w14:textId="77777777" w:rsidTr="00292C7C">
        <w:tc>
          <w:tcPr>
            <w:tcW w:w="2802" w:type="dxa"/>
          </w:tcPr>
          <w:p w14:paraId="7AC19766"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Selection Criteria</w:t>
            </w:r>
          </w:p>
        </w:tc>
        <w:tc>
          <w:tcPr>
            <w:tcW w:w="6440" w:type="dxa"/>
          </w:tcPr>
          <w:p w14:paraId="6FDA1B30" w14:textId="77777777" w:rsidR="00F06AE5" w:rsidRPr="008D1BF0" w:rsidRDefault="00F06AE5" w:rsidP="00292C7C">
            <w:pPr>
              <w:rPr>
                <w:rFonts w:cstheme="minorHAnsi"/>
              </w:rPr>
            </w:pPr>
            <w:r w:rsidRPr="008D1BF0">
              <w:rPr>
                <w:rFonts w:cstheme="minorHAnsi"/>
              </w:rPr>
              <w:t>1. Age ≥ 18 years</w:t>
            </w:r>
          </w:p>
          <w:p w14:paraId="1D51F973" w14:textId="77777777" w:rsidR="00F06AE5" w:rsidRPr="008D1BF0" w:rsidRDefault="00F06AE5" w:rsidP="00292C7C">
            <w:pPr>
              <w:rPr>
                <w:rFonts w:cstheme="minorHAnsi"/>
              </w:rPr>
            </w:pPr>
            <w:r w:rsidRPr="008D1BF0">
              <w:rPr>
                <w:rFonts w:cstheme="minorHAnsi"/>
              </w:rPr>
              <w:t xml:space="preserve">2. Undergoing clinically indicated coronary angiogram. </w:t>
            </w:r>
          </w:p>
          <w:p w14:paraId="6CDB71BD" w14:textId="77777777" w:rsidR="00F06AE5" w:rsidRPr="008D1BF0" w:rsidRDefault="00F06AE5" w:rsidP="00292C7C">
            <w:pPr>
              <w:rPr>
                <w:rFonts w:cstheme="minorHAnsi"/>
              </w:rPr>
            </w:pPr>
            <w:r w:rsidRPr="008D1BF0">
              <w:rPr>
                <w:rFonts w:cstheme="minorHAnsi"/>
              </w:rPr>
              <w:t xml:space="preserve">3. Moderate coronary lesion (50-75%) in an </w:t>
            </w:r>
            <w:proofErr w:type="spellStart"/>
            <w:r w:rsidRPr="008D1BF0">
              <w:rPr>
                <w:rFonts w:cstheme="minorHAnsi"/>
              </w:rPr>
              <w:t>epicardial</w:t>
            </w:r>
            <w:proofErr w:type="spellEnd"/>
            <w:r w:rsidRPr="008D1BF0">
              <w:rPr>
                <w:rFonts w:cstheme="minorHAnsi"/>
              </w:rPr>
              <w:t xml:space="preserve"> vessel ≥ 2mm. </w:t>
            </w:r>
          </w:p>
          <w:p w14:paraId="39A74C02" w14:textId="77777777" w:rsidR="00F06AE5" w:rsidRPr="008D1BF0" w:rsidRDefault="00F06AE5" w:rsidP="00292C7C">
            <w:pPr>
              <w:rPr>
                <w:rFonts w:cstheme="minorHAnsi"/>
              </w:rPr>
            </w:pPr>
            <w:r w:rsidRPr="008D1BF0">
              <w:rPr>
                <w:rFonts w:cstheme="minorHAnsi"/>
              </w:rPr>
              <w:t>4. Willingness to give written informed consent</w:t>
            </w:r>
          </w:p>
        </w:tc>
      </w:tr>
      <w:tr w:rsidR="00F06AE5" w:rsidRPr="008D1BF0" w14:paraId="55C52CBF" w14:textId="77777777" w:rsidTr="00292C7C">
        <w:tc>
          <w:tcPr>
            <w:tcW w:w="2802" w:type="dxa"/>
          </w:tcPr>
          <w:p w14:paraId="5C0A1D1C"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Study Procedures</w:t>
            </w:r>
          </w:p>
        </w:tc>
        <w:tc>
          <w:tcPr>
            <w:tcW w:w="6440" w:type="dxa"/>
          </w:tcPr>
          <w:p w14:paraId="0B0B90F8" w14:textId="20902535" w:rsidR="00F06AE5" w:rsidRPr="008D1BF0" w:rsidRDefault="00F06AE5" w:rsidP="00292C7C">
            <w:pPr>
              <w:shd w:val="clear" w:color="auto" w:fill="FFFFFF"/>
              <w:spacing w:before="360" w:after="360"/>
              <w:outlineLvl w:val="3"/>
              <w:rPr>
                <w:rFonts w:cstheme="minorHAnsi"/>
              </w:rPr>
            </w:pPr>
            <w:r w:rsidRPr="008D1BF0">
              <w:rPr>
                <w:rFonts w:cstheme="minorHAnsi"/>
                <w:color w:val="333333"/>
              </w:rPr>
              <w:t xml:space="preserve">After informed consent, patient’s undergoing coronary angiography who have moderate (50-75%) stenosis </w:t>
            </w:r>
            <w:proofErr w:type="spellStart"/>
            <w:r w:rsidRPr="008D1BF0">
              <w:rPr>
                <w:rFonts w:cstheme="minorHAnsi"/>
                <w:color w:val="333333"/>
              </w:rPr>
              <w:t>angiographically</w:t>
            </w:r>
            <w:proofErr w:type="spellEnd"/>
            <w:r w:rsidRPr="008D1BF0">
              <w:rPr>
                <w:rFonts w:cstheme="minorHAnsi"/>
                <w:color w:val="333333"/>
              </w:rPr>
              <w:t xml:space="preserve"> would undergo invasive hemodynamic assessments via a 0.014 inch coronary wire as part of routine clinical practice to determine need for percutaneous coronary intervention. Further to this, over the pressure wire, </w:t>
            </w:r>
            <w:del w:id="1" w:author="Avedis Ekmejian" w:date="2021-06-19T13:24:00Z">
              <w:r w:rsidRPr="008D1BF0" w:rsidDel="00385790">
                <w:rPr>
                  <w:rFonts w:cstheme="minorHAnsi"/>
                  <w:color w:val="333333"/>
                </w:rPr>
                <w:delText xml:space="preserve">an intra-vascular imaging catheter (intra-vascular ultrasound (IVUS) </w:delText>
              </w:r>
              <w:r w:rsidDel="00385790">
                <w:rPr>
                  <w:rFonts w:cstheme="minorHAnsi"/>
                  <w:color w:val="333333"/>
                </w:rPr>
                <w:delText>or</w:delText>
              </w:r>
              <w:r w:rsidRPr="008D1BF0" w:rsidDel="00385790">
                <w:rPr>
                  <w:rFonts w:cstheme="minorHAnsi"/>
                  <w:color w:val="333333"/>
                </w:rPr>
                <w:delText xml:space="preserve"> </w:delText>
              </w:r>
            </w:del>
            <w:ins w:id="2" w:author="Avedis Ekmejian" w:date="2021-06-19T13:25:00Z">
              <w:r w:rsidR="00385790">
                <w:rPr>
                  <w:rFonts w:cstheme="minorHAnsi"/>
                  <w:color w:val="333333"/>
                </w:rPr>
                <w:t xml:space="preserve">an </w:t>
              </w:r>
            </w:ins>
            <w:r w:rsidRPr="008D1BF0">
              <w:rPr>
                <w:rFonts w:cstheme="minorHAnsi"/>
                <w:color w:val="333333"/>
              </w:rPr>
              <w:t>opt</w:t>
            </w:r>
            <w:r>
              <w:rPr>
                <w:rFonts w:cstheme="minorHAnsi"/>
                <w:color w:val="333333"/>
              </w:rPr>
              <w:t>ical coherence tomography (OCT</w:t>
            </w:r>
            <w:ins w:id="3" w:author="Avedis Ekmejian" w:date="2021-06-19T13:25:00Z">
              <w:r w:rsidR="00385790">
                <w:rPr>
                  <w:rFonts w:cstheme="minorHAnsi"/>
                  <w:color w:val="333333"/>
                </w:rPr>
                <w:t>)</w:t>
              </w:r>
            </w:ins>
            <w:del w:id="4" w:author="Avedis Ekmejian" w:date="2021-06-19T13:25:00Z">
              <w:r w:rsidDel="00385790">
                <w:rPr>
                  <w:rFonts w:cstheme="minorHAnsi"/>
                  <w:color w:val="333333"/>
                </w:rPr>
                <w:delText>)</w:delText>
              </w:r>
            </w:del>
            <w:r w:rsidRPr="008D1BF0">
              <w:rPr>
                <w:rFonts w:cstheme="minorHAnsi"/>
                <w:color w:val="333333"/>
              </w:rPr>
              <w:t xml:space="preserve"> </w:t>
            </w:r>
            <w:ins w:id="5" w:author="Avedis Ekmejian" w:date="2021-06-19T13:25:00Z">
              <w:r w:rsidR="00385790">
                <w:rPr>
                  <w:rFonts w:cstheme="minorHAnsi"/>
                  <w:color w:val="333333"/>
                </w:rPr>
                <w:t xml:space="preserve">catheter </w:t>
              </w:r>
            </w:ins>
            <w:r w:rsidRPr="008D1BF0">
              <w:rPr>
                <w:rFonts w:cstheme="minorHAnsi"/>
                <w:color w:val="333333"/>
              </w:rPr>
              <w:t xml:space="preserve">would be passed to obtain intra-vascular imaging and plaque composition assessment. Data will be collected on the minimal luminal area (MLA), degree of calcification, </w:t>
            </w:r>
            <w:proofErr w:type="spellStart"/>
            <w:r w:rsidRPr="008D1BF0">
              <w:rPr>
                <w:rFonts w:cstheme="minorHAnsi"/>
                <w:color w:val="333333"/>
              </w:rPr>
              <w:t>fibroatheroma</w:t>
            </w:r>
            <w:proofErr w:type="spellEnd"/>
            <w:r w:rsidRPr="008D1BF0">
              <w:rPr>
                <w:rFonts w:cstheme="minorHAnsi"/>
                <w:color w:val="333333"/>
              </w:rPr>
              <w:t>, necrotic core, lipid content</w:t>
            </w:r>
            <w:r>
              <w:rPr>
                <w:rFonts w:cstheme="minorHAnsi"/>
                <w:color w:val="333333"/>
              </w:rPr>
              <w:t xml:space="preserve"> and the geometry of the lesion</w:t>
            </w:r>
            <w:r w:rsidRPr="008D1BF0">
              <w:rPr>
                <w:rFonts w:cstheme="minorHAnsi"/>
                <w:color w:val="333333"/>
              </w:rPr>
              <w:t xml:space="preserve">. These variables will be examined in terms of relationship to the pressure wire value. If the lesion meets hemodynamic significance (i.e. </w:t>
            </w:r>
            <w:proofErr w:type="spellStart"/>
            <w:r w:rsidRPr="008D1BF0">
              <w:rPr>
                <w:rFonts w:cstheme="minorHAnsi"/>
                <w:color w:val="333333"/>
              </w:rPr>
              <w:t>iFR</w:t>
            </w:r>
            <w:proofErr w:type="spellEnd"/>
            <w:r w:rsidRPr="008D1BF0">
              <w:rPr>
                <w:rFonts w:cstheme="minorHAnsi"/>
                <w:color w:val="333333"/>
              </w:rPr>
              <w:t xml:space="preserve"> value ≤ 0.89 or FFR value ≤ 0.8) PCI may be performed if clinically suitable.</w:t>
            </w:r>
            <w:r w:rsidRPr="008D1BF0">
              <w:rPr>
                <w:rFonts w:cstheme="minorHAnsi"/>
              </w:rPr>
              <w:t xml:space="preserve"> </w:t>
            </w:r>
          </w:p>
        </w:tc>
      </w:tr>
      <w:tr w:rsidR="00F06AE5" w:rsidRPr="008D1BF0" w14:paraId="01357D34" w14:textId="77777777" w:rsidTr="00292C7C">
        <w:tc>
          <w:tcPr>
            <w:tcW w:w="2802" w:type="dxa"/>
          </w:tcPr>
          <w:p w14:paraId="08526D23"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lastRenderedPageBreak/>
              <w:t>Statistical Procedures</w:t>
            </w:r>
          </w:p>
          <w:p w14:paraId="5D3191B5" w14:textId="77777777" w:rsidR="00F06AE5" w:rsidRPr="008D1BF0" w:rsidRDefault="00F06AE5" w:rsidP="00292C7C">
            <w:pPr>
              <w:autoSpaceDE w:val="0"/>
              <w:autoSpaceDN w:val="0"/>
              <w:adjustRightInd w:val="0"/>
              <w:spacing w:after="120"/>
              <w:rPr>
                <w:rFonts w:cstheme="minorHAnsi"/>
                <w:color w:val="000000"/>
              </w:rPr>
            </w:pPr>
          </w:p>
        </w:tc>
        <w:tc>
          <w:tcPr>
            <w:tcW w:w="6440" w:type="dxa"/>
          </w:tcPr>
          <w:p w14:paraId="51AFBD38"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 xml:space="preserve">Sample Size Calculation: This project is designed as a pilot to determine if there are trends correlating plaque consistency and hemodynamic impacts. If there are clear trends established, a larger study aimed at establishing statistical significance will be designed. </w:t>
            </w:r>
          </w:p>
          <w:p w14:paraId="5DFAFFD5"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 xml:space="preserve">Analysis Plan: </w:t>
            </w:r>
            <w:r w:rsidRPr="008D1BF0">
              <w:rPr>
                <w:rFonts w:cstheme="minorHAnsi"/>
                <w:color w:val="333333"/>
              </w:rPr>
              <w:t>After data is collected,</w:t>
            </w:r>
            <w:r>
              <w:rPr>
                <w:rFonts w:cstheme="minorHAnsi"/>
                <w:color w:val="333333"/>
              </w:rPr>
              <w:t xml:space="preserve"> it will be de-identified but re-</w:t>
            </w:r>
            <w:r w:rsidRPr="008D1BF0">
              <w:rPr>
                <w:rFonts w:cstheme="minorHAnsi"/>
                <w:color w:val="333333"/>
              </w:rPr>
              <w:t>traceable. Data will be analysed on SPSS version 12.</w:t>
            </w:r>
          </w:p>
        </w:tc>
      </w:tr>
      <w:tr w:rsidR="00F06AE5" w:rsidRPr="008D1BF0" w14:paraId="3743C915" w14:textId="77777777" w:rsidTr="00292C7C">
        <w:tc>
          <w:tcPr>
            <w:tcW w:w="2802" w:type="dxa"/>
          </w:tcPr>
          <w:p w14:paraId="7C10D9CD"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Duration of the study</w:t>
            </w:r>
          </w:p>
        </w:tc>
        <w:tc>
          <w:tcPr>
            <w:tcW w:w="6440" w:type="dxa"/>
          </w:tcPr>
          <w:p w14:paraId="2D808A3B" w14:textId="77777777" w:rsidR="00F06AE5" w:rsidRPr="008D1BF0" w:rsidRDefault="00F06AE5" w:rsidP="00292C7C">
            <w:pPr>
              <w:autoSpaceDE w:val="0"/>
              <w:autoSpaceDN w:val="0"/>
              <w:adjustRightInd w:val="0"/>
              <w:spacing w:after="120"/>
              <w:rPr>
                <w:rFonts w:cstheme="minorHAnsi"/>
                <w:color w:val="000000"/>
              </w:rPr>
            </w:pPr>
            <w:r w:rsidRPr="008D1BF0">
              <w:rPr>
                <w:rFonts w:cstheme="minorHAnsi"/>
                <w:color w:val="000000"/>
              </w:rPr>
              <w:t>60-90 weeks</w:t>
            </w:r>
          </w:p>
        </w:tc>
      </w:tr>
    </w:tbl>
    <w:p w14:paraId="3E8607B1" w14:textId="77777777" w:rsidR="00F06AE5" w:rsidRPr="008D1BF0" w:rsidRDefault="00F06AE5" w:rsidP="00F06AE5">
      <w:pPr>
        <w:autoSpaceDE w:val="0"/>
        <w:autoSpaceDN w:val="0"/>
        <w:adjustRightInd w:val="0"/>
        <w:spacing w:after="120" w:line="240" w:lineRule="auto"/>
        <w:rPr>
          <w:rFonts w:cstheme="minorHAnsi"/>
          <w:bCs/>
          <w:color w:val="000000"/>
        </w:rPr>
      </w:pPr>
    </w:p>
    <w:p w14:paraId="36E1DBB5" w14:textId="77777777" w:rsidR="00F06AE5" w:rsidRPr="008D1BF0" w:rsidRDefault="00F06AE5" w:rsidP="00F06AE5">
      <w:pPr>
        <w:pStyle w:val="Heading1"/>
        <w:numPr>
          <w:ilvl w:val="0"/>
          <w:numId w:val="5"/>
        </w:numPr>
        <w:spacing w:after="120"/>
      </w:pPr>
      <w:r w:rsidRPr="008D1BF0">
        <w:t xml:space="preserve">Study Management </w:t>
      </w:r>
    </w:p>
    <w:p w14:paraId="11B67065" w14:textId="77777777" w:rsidR="00F06AE5" w:rsidRPr="008D1BF0" w:rsidRDefault="00F06AE5" w:rsidP="00F06AE5">
      <w:pPr>
        <w:pStyle w:val="ListParagraph"/>
        <w:numPr>
          <w:ilvl w:val="1"/>
          <w:numId w:val="5"/>
        </w:numPr>
        <w:spacing w:after="120" w:line="240" w:lineRule="auto"/>
        <w:jc w:val="both"/>
        <w:rPr>
          <w:rFonts w:cstheme="minorHAnsi"/>
          <w:b/>
          <w:color w:val="000000"/>
        </w:rPr>
      </w:pPr>
      <w:r w:rsidRPr="008D1BF0">
        <w:rPr>
          <w:rFonts w:cstheme="minorHAnsi"/>
          <w:b/>
          <w:color w:val="000000"/>
        </w:rPr>
        <w:t>Principal Investigator</w:t>
      </w:r>
    </w:p>
    <w:p w14:paraId="1F028AAA" w14:textId="77777777" w:rsidR="00F06AE5" w:rsidRPr="008D1BF0" w:rsidRDefault="00F06AE5" w:rsidP="00F06AE5">
      <w:pPr>
        <w:pStyle w:val="ListParagraph"/>
        <w:shd w:val="clear" w:color="auto" w:fill="FFFFFF"/>
        <w:spacing w:before="360" w:after="360"/>
        <w:outlineLvl w:val="3"/>
        <w:rPr>
          <w:rFonts w:cstheme="minorHAnsi"/>
          <w:b/>
          <w:i/>
          <w:color w:val="333333"/>
        </w:rPr>
      </w:pPr>
      <w:r w:rsidRPr="008D1BF0">
        <w:rPr>
          <w:rFonts w:cstheme="minorHAnsi"/>
          <w:color w:val="333333"/>
        </w:rPr>
        <w:t xml:space="preserve">Professor </w:t>
      </w:r>
      <w:proofErr w:type="spellStart"/>
      <w:r w:rsidRPr="008D1BF0">
        <w:rPr>
          <w:rFonts w:cstheme="minorHAnsi"/>
          <w:color w:val="333333"/>
        </w:rPr>
        <w:t>Ravinay</w:t>
      </w:r>
      <w:proofErr w:type="spellEnd"/>
      <w:r w:rsidRPr="008D1BF0">
        <w:rPr>
          <w:rFonts w:cstheme="minorHAnsi"/>
          <w:color w:val="333333"/>
        </w:rPr>
        <w:t xml:space="preserve"> </w:t>
      </w:r>
      <w:proofErr w:type="spellStart"/>
      <w:r w:rsidRPr="008D1BF0">
        <w:rPr>
          <w:rFonts w:cstheme="minorHAnsi"/>
          <w:color w:val="333333"/>
        </w:rPr>
        <w:t>Bhindi</w:t>
      </w:r>
      <w:proofErr w:type="spellEnd"/>
      <w:r w:rsidRPr="008D1BF0">
        <w:rPr>
          <w:rFonts w:cstheme="minorHAnsi"/>
          <w:color w:val="333333"/>
        </w:rPr>
        <w:t xml:space="preserve">, Sydney Medical School (Northern Clinical School). </w:t>
      </w:r>
      <w:r w:rsidRPr="008D1BF0">
        <w:rPr>
          <w:rFonts w:cstheme="minorHAnsi"/>
        </w:rPr>
        <w:t xml:space="preserve">Royal North Shore Hospital. Reserve Road. St Leonards. NSW. 2065 </w:t>
      </w:r>
    </w:p>
    <w:p w14:paraId="3F8E6989" w14:textId="77777777" w:rsidR="00F06AE5" w:rsidRPr="008D1BF0" w:rsidRDefault="00F06AE5" w:rsidP="00F06AE5">
      <w:pPr>
        <w:pStyle w:val="ListParagraph"/>
        <w:shd w:val="clear" w:color="auto" w:fill="FFFFFF"/>
        <w:spacing w:before="360" w:after="360"/>
        <w:outlineLvl w:val="3"/>
        <w:rPr>
          <w:rFonts w:cstheme="minorHAnsi"/>
          <w:color w:val="333333"/>
        </w:rPr>
      </w:pPr>
      <w:r w:rsidRPr="008D1BF0">
        <w:rPr>
          <w:rFonts w:cstheme="minorHAnsi"/>
        </w:rPr>
        <w:t>Mobile: 0416005737</w:t>
      </w:r>
    </w:p>
    <w:p w14:paraId="55737513" w14:textId="77777777" w:rsidR="00F06AE5" w:rsidRPr="008D1BF0" w:rsidRDefault="00F06AE5" w:rsidP="00F06AE5">
      <w:pPr>
        <w:pStyle w:val="ListParagraph"/>
        <w:shd w:val="clear" w:color="auto" w:fill="FFFFFF"/>
        <w:spacing w:before="360" w:after="360"/>
        <w:outlineLvl w:val="3"/>
        <w:rPr>
          <w:rFonts w:cstheme="minorHAnsi"/>
          <w:color w:val="333333"/>
        </w:rPr>
      </w:pPr>
      <w:r w:rsidRPr="008D1BF0">
        <w:rPr>
          <w:rFonts w:cstheme="minorHAnsi"/>
          <w:color w:val="333333"/>
        </w:rPr>
        <w:t>Email: ravinay.bhindi@sydney.edu.au</w:t>
      </w:r>
    </w:p>
    <w:p w14:paraId="495F3E9B" w14:textId="77777777" w:rsidR="00F06AE5" w:rsidRPr="008D1BF0" w:rsidRDefault="00F06AE5" w:rsidP="00F06AE5">
      <w:pPr>
        <w:pStyle w:val="ListParagraph"/>
        <w:numPr>
          <w:ilvl w:val="1"/>
          <w:numId w:val="5"/>
        </w:numPr>
        <w:spacing w:after="120" w:line="240" w:lineRule="auto"/>
        <w:jc w:val="both"/>
        <w:rPr>
          <w:rFonts w:cstheme="minorHAnsi"/>
          <w:b/>
          <w:color w:val="000000"/>
        </w:rPr>
      </w:pPr>
      <w:r w:rsidRPr="008D1BF0">
        <w:rPr>
          <w:rFonts w:cstheme="minorHAnsi"/>
          <w:b/>
          <w:color w:val="000000"/>
        </w:rPr>
        <w:t>Associate Investigators</w:t>
      </w:r>
    </w:p>
    <w:p w14:paraId="65F19EF1" w14:textId="77777777" w:rsidR="00F06AE5" w:rsidRPr="008D1BF0" w:rsidRDefault="00F06AE5" w:rsidP="00F06AE5">
      <w:pPr>
        <w:pStyle w:val="ListParagraph"/>
        <w:spacing w:after="120" w:line="240" w:lineRule="auto"/>
        <w:ind w:left="1440"/>
        <w:jc w:val="both"/>
        <w:rPr>
          <w:rFonts w:cstheme="minorHAnsi"/>
          <w:b/>
          <w:color w:val="000000"/>
        </w:rPr>
      </w:pPr>
    </w:p>
    <w:p w14:paraId="016B6D34" w14:textId="77777777" w:rsidR="00F06AE5" w:rsidRPr="008D1BF0" w:rsidRDefault="00F06AE5" w:rsidP="00F06AE5">
      <w:pPr>
        <w:pStyle w:val="ListParagraph"/>
        <w:spacing w:after="120" w:line="240" w:lineRule="auto"/>
        <w:ind w:left="1440"/>
        <w:jc w:val="both"/>
        <w:rPr>
          <w:rFonts w:cstheme="minorHAnsi"/>
        </w:rPr>
      </w:pPr>
      <w:r w:rsidRPr="008D1BF0">
        <w:rPr>
          <w:rFonts w:cstheme="minorHAnsi"/>
          <w:color w:val="000000"/>
        </w:rPr>
        <w:t xml:space="preserve">Dr Avedis Ekmejian, Department of Cardiology, Royal </w:t>
      </w:r>
      <w:r w:rsidRPr="008D1BF0">
        <w:rPr>
          <w:rFonts w:cstheme="minorHAnsi"/>
        </w:rPr>
        <w:t>North Shore Hospital. Reserve Road. St Leonards. NSW. 2065.</w:t>
      </w:r>
    </w:p>
    <w:p w14:paraId="11491BB7" w14:textId="77777777" w:rsidR="00F06AE5" w:rsidRPr="008D1BF0" w:rsidRDefault="00F06AE5" w:rsidP="00F06AE5">
      <w:pPr>
        <w:pStyle w:val="ListParagraph"/>
        <w:spacing w:after="120" w:line="240" w:lineRule="auto"/>
        <w:ind w:left="1440"/>
        <w:jc w:val="both"/>
        <w:rPr>
          <w:rFonts w:cstheme="minorHAnsi"/>
          <w:color w:val="000000"/>
        </w:rPr>
      </w:pPr>
      <w:r w:rsidRPr="008D1BF0">
        <w:rPr>
          <w:rFonts w:cstheme="minorHAnsi"/>
          <w:color w:val="000000"/>
        </w:rPr>
        <w:t>Mobile: 0439996344</w:t>
      </w:r>
    </w:p>
    <w:p w14:paraId="3CB8FB52" w14:textId="77777777" w:rsidR="00F06AE5" w:rsidRPr="008D1BF0" w:rsidRDefault="00F06AE5" w:rsidP="00F06AE5">
      <w:pPr>
        <w:pStyle w:val="ListParagraph"/>
        <w:spacing w:after="120" w:line="240" w:lineRule="auto"/>
        <w:ind w:left="1440"/>
        <w:jc w:val="both"/>
        <w:rPr>
          <w:rFonts w:cstheme="minorHAnsi"/>
          <w:color w:val="000000"/>
        </w:rPr>
      </w:pPr>
      <w:r w:rsidRPr="008D1BF0">
        <w:rPr>
          <w:rFonts w:cstheme="minorHAnsi"/>
          <w:color w:val="000000"/>
        </w:rPr>
        <w:t xml:space="preserve">Email: </w:t>
      </w:r>
      <w:hyperlink r:id="rId12" w:history="1">
        <w:r w:rsidRPr="008D1BF0">
          <w:rPr>
            <w:rStyle w:val="Hyperlink"/>
            <w:rFonts w:cstheme="minorHAnsi"/>
          </w:rPr>
          <w:t>aekmejian@hotmail.com</w:t>
        </w:r>
      </w:hyperlink>
    </w:p>
    <w:p w14:paraId="1F8E54D7" w14:textId="77777777" w:rsidR="00F06AE5" w:rsidRPr="008D1BF0" w:rsidRDefault="00F06AE5" w:rsidP="00F06AE5">
      <w:pPr>
        <w:pStyle w:val="ListParagraph"/>
        <w:spacing w:after="120" w:line="240" w:lineRule="auto"/>
        <w:ind w:left="1440"/>
        <w:jc w:val="both"/>
        <w:rPr>
          <w:rFonts w:cstheme="minorHAnsi"/>
          <w:color w:val="000000"/>
        </w:rPr>
      </w:pPr>
    </w:p>
    <w:p w14:paraId="32598862" w14:textId="77777777" w:rsidR="00F06AE5" w:rsidRPr="008D1BF0" w:rsidRDefault="00F06AE5" w:rsidP="00F06AE5">
      <w:pPr>
        <w:pStyle w:val="ListParagraph"/>
        <w:spacing w:after="120" w:line="240" w:lineRule="auto"/>
        <w:ind w:left="1440"/>
        <w:jc w:val="both"/>
        <w:rPr>
          <w:rFonts w:cstheme="minorHAnsi"/>
        </w:rPr>
      </w:pPr>
      <w:r w:rsidRPr="008D1BF0">
        <w:rPr>
          <w:rFonts w:cstheme="minorHAnsi"/>
          <w:color w:val="000000"/>
        </w:rPr>
        <w:t xml:space="preserve">Dr </w:t>
      </w:r>
      <w:proofErr w:type="spellStart"/>
      <w:r w:rsidRPr="008D1BF0">
        <w:rPr>
          <w:rFonts w:cstheme="minorHAnsi"/>
          <w:color w:val="000000"/>
        </w:rPr>
        <w:t>Usaid</w:t>
      </w:r>
      <w:proofErr w:type="spellEnd"/>
      <w:r w:rsidRPr="008D1BF0">
        <w:rPr>
          <w:rFonts w:cstheme="minorHAnsi"/>
          <w:color w:val="000000"/>
        </w:rPr>
        <w:t xml:space="preserve"> </w:t>
      </w:r>
      <w:proofErr w:type="spellStart"/>
      <w:r w:rsidRPr="008D1BF0">
        <w:rPr>
          <w:rFonts w:cstheme="minorHAnsi"/>
          <w:color w:val="000000"/>
        </w:rPr>
        <w:t>Allahwala</w:t>
      </w:r>
      <w:proofErr w:type="spellEnd"/>
      <w:r w:rsidRPr="008D1BF0">
        <w:rPr>
          <w:rFonts w:cstheme="minorHAnsi"/>
          <w:color w:val="000000"/>
        </w:rPr>
        <w:t xml:space="preserve">, Department of Cardiology, Royal </w:t>
      </w:r>
      <w:r w:rsidRPr="008D1BF0">
        <w:rPr>
          <w:rFonts w:cstheme="minorHAnsi"/>
        </w:rPr>
        <w:t>North Shore Hospital. Reserve Road. St Leonards. NSW. 2065.</w:t>
      </w:r>
    </w:p>
    <w:p w14:paraId="2FD1EDFF" w14:textId="77777777" w:rsidR="00F06AE5" w:rsidRPr="008D1BF0" w:rsidRDefault="00F06AE5" w:rsidP="00F06AE5">
      <w:pPr>
        <w:pStyle w:val="ListParagraph"/>
        <w:spacing w:after="120" w:line="240" w:lineRule="auto"/>
        <w:ind w:left="1440"/>
        <w:jc w:val="both"/>
        <w:rPr>
          <w:rFonts w:cstheme="minorHAnsi"/>
          <w:color w:val="000000"/>
        </w:rPr>
      </w:pPr>
      <w:r w:rsidRPr="008D1BF0">
        <w:rPr>
          <w:rFonts w:cstheme="minorHAnsi"/>
          <w:color w:val="000000"/>
        </w:rPr>
        <w:t>Mobile: 0402349578</w:t>
      </w:r>
    </w:p>
    <w:p w14:paraId="23A413AC" w14:textId="77777777" w:rsidR="00F06AE5" w:rsidRPr="008D1BF0" w:rsidRDefault="00F06AE5" w:rsidP="00F06AE5">
      <w:pPr>
        <w:pStyle w:val="ListParagraph"/>
        <w:spacing w:after="120" w:line="240" w:lineRule="auto"/>
        <w:ind w:left="1440"/>
        <w:jc w:val="both"/>
        <w:rPr>
          <w:rFonts w:cstheme="minorHAnsi"/>
          <w:color w:val="000000"/>
        </w:rPr>
      </w:pPr>
      <w:r w:rsidRPr="008D1BF0">
        <w:rPr>
          <w:rFonts w:cstheme="minorHAnsi"/>
          <w:color w:val="000000"/>
        </w:rPr>
        <w:t>Email: usaid.allahwala@gmail.com</w:t>
      </w:r>
    </w:p>
    <w:p w14:paraId="689384A0" w14:textId="77777777" w:rsidR="00F06AE5" w:rsidRPr="008D1BF0" w:rsidRDefault="00F06AE5" w:rsidP="00F06AE5">
      <w:pPr>
        <w:pStyle w:val="ListParagraph"/>
        <w:spacing w:after="120" w:line="240" w:lineRule="auto"/>
        <w:ind w:left="1440"/>
        <w:jc w:val="both"/>
        <w:rPr>
          <w:rFonts w:cstheme="minorHAnsi"/>
          <w:b/>
          <w:color w:val="000000"/>
        </w:rPr>
      </w:pPr>
    </w:p>
    <w:p w14:paraId="7E53D17A" w14:textId="77777777" w:rsidR="00F06AE5" w:rsidRPr="008D1BF0" w:rsidRDefault="00F06AE5" w:rsidP="00F06AE5">
      <w:pPr>
        <w:pStyle w:val="ListParagraph"/>
        <w:numPr>
          <w:ilvl w:val="1"/>
          <w:numId w:val="5"/>
        </w:numPr>
        <w:spacing w:after="120" w:line="240" w:lineRule="auto"/>
        <w:jc w:val="both"/>
        <w:rPr>
          <w:rFonts w:cstheme="minorHAnsi"/>
          <w:b/>
          <w:color w:val="000000"/>
        </w:rPr>
      </w:pPr>
      <w:r w:rsidRPr="008D1BF0">
        <w:rPr>
          <w:rFonts w:cstheme="minorHAnsi"/>
          <w:b/>
          <w:color w:val="000000"/>
        </w:rPr>
        <w:t>Statistician (if applicable)</w:t>
      </w:r>
    </w:p>
    <w:p w14:paraId="70982FFA" w14:textId="77777777" w:rsidR="00F06AE5" w:rsidRPr="008D1BF0" w:rsidRDefault="00F06AE5" w:rsidP="00F06AE5">
      <w:pPr>
        <w:pStyle w:val="ListParagraph"/>
        <w:spacing w:after="120" w:line="240" w:lineRule="auto"/>
        <w:ind w:left="2160"/>
        <w:jc w:val="both"/>
        <w:rPr>
          <w:rFonts w:cstheme="minorHAnsi"/>
          <w:b/>
          <w:color w:val="000000"/>
        </w:rPr>
      </w:pPr>
    </w:p>
    <w:p w14:paraId="19757100" w14:textId="77777777" w:rsidR="00F06AE5" w:rsidRPr="008D1BF0" w:rsidRDefault="00F06AE5" w:rsidP="00F06AE5">
      <w:pPr>
        <w:pStyle w:val="ListParagraph"/>
        <w:spacing w:after="120" w:line="240" w:lineRule="auto"/>
        <w:ind w:left="2160"/>
        <w:jc w:val="both"/>
        <w:rPr>
          <w:rFonts w:cstheme="minorHAnsi"/>
          <w:color w:val="000000"/>
        </w:rPr>
      </w:pPr>
      <w:r w:rsidRPr="008D1BF0">
        <w:rPr>
          <w:rFonts w:cstheme="minorHAnsi"/>
          <w:color w:val="000000"/>
        </w:rPr>
        <w:t>N/A</w:t>
      </w:r>
    </w:p>
    <w:p w14:paraId="497CC51F" w14:textId="77777777" w:rsidR="00F06AE5" w:rsidRPr="008D1BF0" w:rsidRDefault="00F06AE5" w:rsidP="00F06AE5">
      <w:pPr>
        <w:spacing w:after="120" w:line="240" w:lineRule="auto"/>
        <w:ind w:left="720"/>
        <w:rPr>
          <w:rFonts w:cstheme="minorHAnsi"/>
          <w:b/>
          <w:color w:val="FF0000"/>
        </w:rPr>
      </w:pPr>
    </w:p>
    <w:p w14:paraId="52A311F9" w14:textId="77777777" w:rsidR="00F06AE5" w:rsidRPr="008D1BF0" w:rsidRDefault="00F06AE5" w:rsidP="00F06AE5">
      <w:pPr>
        <w:pStyle w:val="Heading1"/>
        <w:keepLines/>
        <w:numPr>
          <w:ilvl w:val="0"/>
          <w:numId w:val="4"/>
        </w:numPr>
        <w:autoSpaceDE/>
        <w:autoSpaceDN/>
        <w:adjustRightInd/>
        <w:spacing w:after="120"/>
        <w:rPr>
          <w:caps/>
        </w:rPr>
      </w:pPr>
      <w:r w:rsidRPr="008D1BF0">
        <w:t>INTRODUCTION AND BACKGROUND</w:t>
      </w:r>
    </w:p>
    <w:p w14:paraId="54F563E2" w14:textId="77777777" w:rsidR="00F06AE5" w:rsidRPr="008D1BF0" w:rsidRDefault="00F06AE5" w:rsidP="00F06AE5">
      <w:pPr>
        <w:pStyle w:val="ListParagraph"/>
        <w:numPr>
          <w:ilvl w:val="1"/>
          <w:numId w:val="6"/>
        </w:numPr>
        <w:spacing w:after="120" w:line="240" w:lineRule="auto"/>
        <w:ind w:left="1077" w:hanging="357"/>
        <w:jc w:val="both"/>
        <w:rPr>
          <w:rFonts w:cstheme="minorHAnsi"/>
          <w:b/>
          <w:color w:val="000000"/>
        </w:rPr>
      </w:pPr>
      <w:r w:rsidRPr="008D1BF0">
        <w:rPr>
          <w:rFonts w:cstheme="minorHAnsi"/>
          <w:b/>
          <w:color w:val="000000"/>
        </w:rPr>
        <w:t xml:space="preserve"> </w:t>
      </w:r>
      <w:r w:rsidRPr="008D1BF0">
        <w:rPr>
          <w:rFonts w:cstheme="minorHAnsi"/>
          <w:b/>
          <w:color w:val="000000"/>
        </w:rPr>
        <w:tab/>
        <w:t>Background Information</w:t>
      </w:r>
    </w:p>
    <w:p w14:paraId="6505BA8D" w14:textId="77777777" w:rsidR="00F06AE5" w:rsidRPr="008D1BF0" w:rsidRDefault="00F06AE5" w:rsidP="00F06AE5">
      <w:pPr>
        <w:pStyle w:val="ListParagraph"/>
        <w:shd w:val="clear" w:color="auto" w:fill="FFFFFF"/>
        <w:spacing w:before="360" w:after="360"/>
        <w:ind w:left="360"/>
        <w:outlineLvl w:val="3"/>
        <w:rPr>
          <w:rFonts w:cstheme="minorHAnsi"/>
          <w:color w:val="333333"/>
        </w:rPr>
      </w:pPr>
    </w:p>
    <w:p w14:paraId="27D2B12E" w14:textId="77777777" w:rsidR="00F06AE5" w:rsidRPr="008D1BF0" w:rsidRDefault="00F06AE5" w:rsidP="00F06AE5">
      <w:pPr>
        <w:shd w:val="clear" w:color="auto" w:fill="FFFFFF"/>
        <w:spacing w:before="360" w:after="360"/>
        <w:outlineLvl w:val="3"/>
        <w:rPr>
          <w:rFonts w:cstheme="minorHAnsi"/>
          <w:color w:val="333333"/>
        </w:rPr>
      </w:pPr>
      <w:proofErr w:type="spellStart"/>
      <w:r w:rsidRPr="008D1BF0">
        <w:rPr>
          <w:rFonts w:cstheme="minorHAnsi"/>
          <w:color w:val="333333"/>
        </w:rPr>
        <w:lastRenderedPageBreak/>
        <w:t>Epicardial</w:t>
      </w:r>
      <w:proofErr w:type="spellEnd"/>
      <w:r w:rsidRPr="008D1BF0">
        <w:rPr>
          <w:rFonts w:cstheme="minorHAnsi"/>
          <w:color w:val="333333"/>
        </w:rPr>
        <w:t xml:space="preserve"> coronary lesions composed of plaque can result in inadequate supply of blood to the myocardial tissue, resulting in a variety of clinical scenarios, including angina and acute coronary syndromes. Invasive coronary angiography identifies coronary lesions, however further assessments are often required to determine the need for percutaneous coronary intervention (PCI), to relieve the obstruction</w:t>
      </w:r>
      <w:r w:rsidRPr="008D1BF0">
        <w:rPr>
          <w:rFonts w:cstheme="minorHAnsi"/>
          <w:color w:val="333333"/>
          <w:vertAlign w:val="superscript"/>
        </w:rPr>
        <w:t>1</w:t>
      </w:r>
      <w:proofErr w:type="gramStart"/>
      <w:r w:rsidRPr="008D1BF0">
        <w:rPr>
          <w:rFonts w:cstheme="minorHAnsi"/>
          <w:color w:val="333333"/>
          <w:vertAlign w:val="superscript"/>
        </w:rPr>
        <w:t>,2</w:t>
      </w:r>
      <w:proofErr w:type="gramEnd"/>
      <w:r w:rsidRPr="008D1BF0">
        <w:rPr>
          <w:rFonts w:cstheme="minorHAnsi"/>
          <w:color w:val="333333"/>
        </w:rPr>
        <w:t>. Specifically, haemodynamic assessments may be required to determine whether the lesion is of hemodynamic significance, and therefore whether there would be a benefit to intervening through coronary stenting of the lesion. This can be performed using pressure wire assessments, including fractional flow reserve (FFR), instantaneous wave free ration (</w:t>
      </w:r>
      <w:proofErr w:type="spellStart"/>
      <w:r w:rsidRPr="008D1BF0">
        <w:rPr>
          <w:rFonts w:cstheme="minorHAnsi"/>
          <w:color w:val="333333"/>
        </w:rPr>
        <w:t>iFR</w:t>
      </w:r>
      <w:proofErr w:type="spellEnd"/>
      <w:proofErr w:type="gramStart"/>
      <w:r w:rsidRPr="008D1BF0">
        <w:rPr>
          <w:rFonts w:cstheme="minorHAnsi"/>
          <w:color w:val="333333"/>
        </w:rPr>
        <w:t>)</w:t>
      </w:r>
      <w:r w:rsidRPr="008D1BF0">
        <w:rPr>
          <w:rFonts w:cstheme="minorHAnsi"/>
          <w:color w:val="333333"/>
          <w:vertAlign w:val="superscript"/>
        </w:rPr>
        <w:t>3</w:t>
      </w:r>
      <w:proofErr w:type="gramEnd"/>
      <w:r w:rsidRPr="008D1BF0">
        <w:rPr>
          <w:rFonts w:cstheme="minorHAnsi"/>
          <w:color w:val="333333"/>
        </w:rPr>
        <w:t>. There are other methods of intra-coronary physiological assessment including coronary flow reserve (CFR) and index of microvascular resistance (IMR). Currently, there is evidence that coronary interventions which are guided by haemodynamic assessment of lesion severity improves clinical outcomes</w:t>
      </w:r>
      <w:r w:rsidRPr="008D1BF0">
        <w:rPr>
          <w:rFonts w:cstheme="minorHAnsi"/>
          <w:color w:val="333333"/>
          <w:vertAlign w:val="superscript"/>
        </w:rPr>
        <w:t>2</w:t>
      </w:r>
      <w:proofErr w:type="gramStart"/>
      <w:r w:rsidRPr="008D1BF0">
        <w:rPr>
          <w:rFonts w:cstheme="minorHAnsi"/>
          <w:color w:val="333333"/>
          <w:vertAlign w:val="superscript"/>
        </w:rPr>
        <w:t>,3</w:t>
      </w:r>
      <w:proofErr w:type="gramEnd"/>
      <w:r w:rsidRPr="008D1BF0">
        <w:rPr>
          <w:rFonts w:cstheme="minorHAnsi"/>
          <w:color w:val="333333"/>
        </w:rPr>
        <w:t xml:space="preserve">. </w:t>
      </w:r>
    </w:p>
    <w:p w14:paraId="58E3F226" w14:textId="77777777" w:rsidR="00F06AE5" w:rsidRPr="008D1BF0" w:rsidRDefault="00F06AE5" w:rsidP="00F06AE5">
      <w:pPr>
        <w:shd w:val="clear" w:color="auto" w:fill="FFFFFF"/>
        <w:spacing w:before="360" w:after="360"/>
        <w:outlineLvl w:val="3"/>
        <w:rPr>
          <w:rFonts w:cstheme="minorHAnsi"/>
          <w:color w:val="333333"/>
        </w:rPr>
      </w:pPr>
      <w:r w:rsidRPr="008D1BF0">
        <w:rPr>
          <w:rFonts w:cstheme="minorHAnsi"/>
          <w:color w:val="333333"/>
        </w:rPr>
        <w:t>Plaque is composed of varying ratios of</w:t>
      </w:r>
      <w:r w:rsidRPr="008D1BF0">
        <w:rPr>
          <w:rFonts w:cstheme="minorHAnsi"/>
          <w:color w:val="000000"/>
          <w:shd w:val="clear" w:color="auto" w:fill="FFFFFF"/>
        </w:rPr>
        <w:t xml:space="preserve"> fibrous tissue, fibro-fatty tissue, </w:t>
      </w:r>
      <w:r>
        <w:rPr>
          <w:rFonts w:cstheme="minorHAnsi"/>
          <w:color w:val="000000"/>
          <w:shd w:val="clear" w:color="auto" w:fill="FFFFFF"/>
        </w:rPr>
        <w:t xml:space="preserve">necrotic/inflammatory tissue </w:t>
      </w:r>
      <w:r w:rsidRPr="008D1BF0">
        <w:rPr>
          <w:rFonts w:cstheme="minorHAnsi"/>
          <w:color w:val="000000"/>
          <w:shd w:val="clear" w:color="auto" w:fill="FFFFFF"/>
        </w:rPr>
        <w:t xml:space="preserve">and dense calcium. </w:t>
      </w:r>
      <w:r w:rsidRPr="008D1BF0">
        <w:rPr>
          <w:rFonts w:cstheme="minorHAnsi"/>
          <w:color w:val="333333"/>
        </w:rPr>
        <w:t>Plaque composition can be analysed through intra-vascular imaging modalities, which include intra-vascular ultrasound (IVUS</w:t>
      </w:r>
      <w:proofErr w:type="gramStart"/>
      <w:r w:rsidRPr="008D1BF0">
        <w:rPr>
          <w:rFonts w:cstheme="minorHAnsi"/>
          <w:color w:val="333333"/>
        </w:rPr>
        <w:t>)</w:t>
      </w:r>
      <w:r w:rsidRPr="008D1BF0">
        <w:rPr>
          <w:rFonts w:cstheme="minorHAnsi"/>
          <w:color w:val="333333"/>
          <w:vertAlign w:val="superscript"/>
        </w:rPr>
        <w:t>4</w:t>
      </w:r>
      <w:proofErr w:type="gramEnd"/>
      <w:r w:rsidRPr="008D1BF0">
        <w:rPr>
          <w:rFonts w:cstheme="minorHAnsi"/>
          <w:color w:val="333333"/>
        </w:rPr>
        <w:t xml:space="preserve"> and optical coherence tomography (OCT)</w:t>
      </w:r>
      <w:r w:rsidRPr="008D1BF0">
        <w:rPr>
          <w:rFonts w:cstheme="minorHAnsi"/>
          <w:color w:val="333333"/>
          <w:vertAlign w:val="superscript"/>
        </w:rPr>
        <w:t>5</w:t>
      </w:r>
      <w:r w:rsidRPr="008D1BF0">
        <w:rPr>
          <w:rFonts w:cstheme="minorHAnsi"/>
          <w:color w:val="333333"/>
        </w:rPr>
        <w:t xml:space="preserve">. The varying degrees of each component can be quantified manually, and also through inbuilt algorithms in the imaging device. Intra-vascular imaging is commonly used to assist in PCI, aiding in vessel sizing, and to determine the need for other interventional adjuncts (such as calcium modifying techniques). </w:t>
      </w:r>
    </w:p>
    <w:p w14:paraId="3BCD7DBD" w14:textId="77777777" w:rsidR="00F06AE5" w:rsidRPr="008D1BF0" w:rsidRDefault="00F06AE5" w:rsidP="00F06AE5">
      <w:pPr>
        <w:pStyle w:val="ListParagraph"/>
        <w:spacing w:after="120" w:line="240" w:lineRule="auto"/>
        <w:ind w:left="2160"/>
        <w:jc w:val="both"/>
        <w:rPr>
          <w:rFonts w:cstheme="minorHAnsi"/>
          <w:b/>
          <w:color w:val="000000"/>
        </w:rPr>
      </w:pPr>
    </w:p>
    <w:p w14:paraId="555D7EA5" w14:textId="77777777" w:rsidR="00F06AE5" w:rsidRDefault="00F06AE5" w:rsidP="00F06AE5">
      <w:pPr>
        <w:pStyle w:val="ListParagraph"/>
        <w:numPr>
          <w:ilvl w:val="1"/>
          <w:numId w:val="6"/>
        </w:numPr>
        <w:spacing w:after="120" w:line="240" w:lineRule="auto"/>
        <w:ind w:left="1077" w:hanging="357"/>
        <w:jc w:val="both"/>
        <w:outlineLvl w:val="0"/>
        <w:rPr>
          <w:rFonts w:cstheme="minorHAnsi"/>
          <w:b/>
          <w:color w:val="000000"/>
        </w:rPr>
      </w:pPr>
      <w:r w:rsidRPr="008D1BF0">
        <w:rPr>
          <w:rFonts w:cstheme="minorHAnsi"/>
          <w:b/>
          <w:color w:val="000000"/>
        </w:rPr>
        <w:tab/>
        <w:t xml:space="preserve">Research Question </w:t>
      </w:r>
    </w:p>
    <w:p w14:paraId="7ED0689D" w14:textId="77777777" w:rsidR="00F06AE5" w:rsidRPr="008D1BF0" w:rsidRDefault="00F06AE5" w:rsidP="00F06AE5">
      <w:pPr>
        <w:spacing w:after="120" w:line="240" w:lineRule="auto"/>
        <w:jc w:val="both"/>
        <w:outlineLvl w:val="0"/>
        <w:rPr>
          <w:rFonts w:cstheme="minorHAnsi"/>
          <w:b/>
          <w:color w:val="000000"/>
        </w:rPr>
      </w:pPr>
      <w:r w:rsidRPr="008D1BF0">
        <w:rPr>
          <w:rFonts w:cstheme="minorHAnsi"/>
          <w:color w:val="000000"/>
        </w:rPr>
        <w:t xml:space="preserve">Do the various components of plaque have differing effects on coronary </w:t>
      </w:r>
      <w:proofErr w:type="spellStart"/>
      <w:r w:rsidRPr="008D1BF0">
        <w:rPr>
          <w:rFonts w:cstheme="minorHAnsi"/>
          <w:color w:val="000000"/>
        </w:rPr>
        <w:t>hemodynamics</w:t>
      </w:r>
      <w:proofErr w:type="spellEnd"/>
      <w:r w:rsidRPr="008D1BF0">
        <w:rPr>
          <w:rFonts w:cstheme="minorHAnsi"/>
          <w:color w:val="000000"/>
        </w:rPr>
        <w:t xml:space="preserve">? </w:t>
      </w:r>
    </w:p>
    <w:p w14:paraId="1C4A45B9" w14:textId="77777777" w:rsidR="00F06AE5" w:rsidRPr="008D1BF0" w:rsidRDefault="00F06AE5" w:rsidP="00F06AE5">
      <w:pPr>
        <w:spacing w:after="120" w:line="240" w:lineRule="auto"/>
        <w:jc w:val="both"/>
        <w:outlineLvl w:val="0"/>
        <w:rPr>
          <w:rFonts w:cstheme="minorHAnsi"/>
          <w:color w:val="000000"/>
        </w:rPr>
      </w:pPr>
    </w:p>
    <w:p w14:paraId="68619941" w14:textId="77777777" w:rsidR="00F06AE5" w:rsidRPr="008D1BF0" w:rsidRDefault="00F06AE5" w:rsidP="00F06AE5">
      <w:pPr>
        <w:pStyle w:val="ListParagraph"/>
        <w:numPr>
          <w:ilvl w:val="1"/>
          <w:numId w:val="6"/>
        </w:numPr>
        <w:spacing w:after="120" w:line="240" w:lineRule="auto"/>
        <w:ind w:left="1077" w:hanging="357"/>
        <w:jc w:val="both"/>
        <w:outlineLvl w:val="0"/>
        <w:rPr>
          <w:rFonts w:cstheme="minorHAnsi"/>
          <w:b/>
          <w:color w:val="000000"/>
        </w:rPr>
      </w:pPr>
      <w:r w:rsidRPr="008D1BF0">
        <w:rPr>
          <w:rFonts w:cstheme="minorHAnsi"/>
          <w:b/>
          <w:color w:val="000000"/>
        </w:rPr>
        <w:tab/>
        <w:t>Rationale for Current Study</w:t>
      </w:r>
    </w:p>
    <w:p w14:paraId="034144A8" w14:textId="77777777" w:rsidR="00F06AE5" w:rsidRPr="008D1BF0" w:rsidRDefault="00F06AE5" w:rsidP="00F06AE5">
      <w:pPr>
        <w:pStyle w:val="ListParagraph"/>
        <w:spacing w:after="120" w:line="240" w:lineRule="auto"/>
        <w:ind w:left="1077"/>
        <w:jc w:val="both"/>
        <w:outlineLvl w:val="0"/>
        <w:rPr>
          <w:rFonts w:cstheme="minorHAnsi"/>
          <w:b/>
          <w:color w:val="000000"/>
        </w:rPr>
      </w:pPr>
    </w:p>
    <w:p w14:paraId="79F3A609" w14:textId="77777777" w:rsidR="00F06AE5" w:rsidRPr="008D1BF0" w:rsidRDefault="00F06AE5" w:rsidP="00F06AE5">
      <w:pPr>
        <w:shd w:val="clear" w:color="auto" w:fill="FFFFFF"/>
        <w:spacing w:before="360" w:after="360"/>
        <w:outlineLvl w:val="3"/>
        <w:rPr>
          <w:rFonts w:cstheme="minorHAnsi"/>
          <w:color w:val="333333"/>
        </w:rPr>
      </w:pPr>
      <w:r w:rsidRPr="008D1BF0">
        <w:rPr>
          <w:rFonts w:cstheme="minorHAnsi"/>
          <w:color w:val="333333"/>
        </w:rPr>
        <w:t xml:space="preserve">There is currently a paucity of evidence on the effects of </w:t>
      </w:r>
      <w:r>
        <w:rPr>
          <w:rFonts w:cstheme="minorHAnsi"/>
          <w:color w:val="333333"/>
        </w:rPr>
        <w:t>plaque composition and geometry</w:t>
      </w:r>
      <w:r w:rsidRPr="008D1BF0">
        <w:rPr>
          <w:rFonts w:cstheme="minorHAnsi"/>
          <w:color w:val="333333"/>
        </w:rPr>
        <w:t xml:space="preserve"> on the hemodynamic impact of the lesion. Identification of such trends may further improve the accuracy of determining which coronary lesions will require intervention,</w:t>
      </w:r>
      <w:r>
        <w:rPr>
          <w:rFonts w:cstheme="minorHAnsi"/>
          <w:color w:val="333333"/>
        </w:rPr>
        <w:t xml:space="preserve"> and may also serve to isolate therapeutic targets for plaque modification. </w:t>
      </w:r>
    </w:p>
    <w:p w14:paraId="1335B2A4" w14:textId="77777777" w:rsidR="00F06AE5" w:rsidRPr="008D1BF0" w:rsidRDefault="00F06AE5" w:rsidP="00F06AE5">
      <w:pPr>
        <w:pStyle w:val="ListParagraph"/>
        <w:spacing w:after="120" w:line="240" w:lineRule="auto"/>
        <w:ind w:left="2160"/>
        <w:jc w:val="both"/>
        <w:outlineLvl w:val="0"/>
        <w:rPr>
          <w:rFonts w:cstheme="minorHAnsi"/>
          <w:b/>
          <w:color w:val="000000"/>
        </w:rPr>
      </w:pPr>
    </w:p>
    <w:p w14:paraId="0E130271" w14:textId="77777777" w:rsidR="00F06AE5" w:rsidRPr="008D1BF0" w:rsidRDefault="00F06AE5" w:rsidP="00F06AE5">
      <w:pPr>
        <w:pStyle w:val="Heading1"/>
        <w:numPr>
          <w:ilvl w:val="0"/>
          <w:numId w:val="7"/>
        </w:numPr>
        <w:spacing w:after="120"/>
      </w:pPr>
      <w:r w:rsidRPr="008D1BF0">
        <w:lastRenderedPageBreak/>
        <w:t xml:space="preserve">STUDY OBJECTIVES </w:t>
      </w:r>
    </w:p>
    <w:p w14:paraId="0A5159C2" w14:textId="77777777" w:rsidR="00F06AE5" w:rsidRPr="008D1BF0" w:rsidRDefault="00F06AE5" w:rsidP="00F06AE5">
      <w:pPr>
        <w:pStyle w:val="ListParagraph"/>
        <w:numPr>
          <w:ilvl w:val="1"/>
          <w:numId w:val="7"/>
        </w:numPr>
        <w:spacing w:after="120" w:line="240" w:lineRule="auto"/>
        <w:jc w:val="both"/>
        <w:rPr>
          <w:rFonts w:cstheme="minorHAnsi"/>
          <w:b/>
          <w:color w:val="000000"/>
        </w:rPr>
      </w:pPr>
      <w:r w:rsidRPr="008D1BF0">
        <w:rPr>
          <w:rFonts w:cstheme="minorHAnsi"/>
          <w:b/>
          <w:color w:val="000000"/>
        </w:rPr>
        <w:t>Primary Objective</w:t>
      </w:r>
    </w:p>
    <w:p w14:paraId="6DED1D7F" w14:textId="77777777" w:rsidR="00F06AE5" w:rsidRPr="008D1BF0" w:rsidRDefault="00F06AE5" w:rsidP="00F06AE5">
      <w:pPr>
        <w:autoSpaceDE w:val="0"/>
        <w:autoSpaceDN w:val="0"/>
        <w:adjustRightInd w:val="0"/>
        <w:spacing w:after="120"/>
        <w:rPr>
          <w:rFonts w:cstheme="minorHAnsi"/>
          <w:color w:val="000000"/>
        </w:rPr>
      </w:pPr>
      <w:r w:rsidRPr="008D1BF0">
        <w:rPr>
          <w:rFonts w:cstheme="minorHAnsi"/>
          <w:color w:val="333333"/>
        </w:rPr>
        <w:t xml:space="preserve">To determine if calcified coronary plaque has a greater impact on coronary </w:t>
      </w:r>
      <w:proofErr w:type="spellStart"/>
      <w:r w:rsidRPr="008D1BF0">
        <w:rPr>
          <w:rFonts w:cstheme="minorHAnsi"/>
          <w:color w:val="333333"/>
        </w:rPr>
        <w:t>hemodynamics</w:t>
      </w:r>
      <w:proofErr w:type="spellEnd"/>
      <w:r w:rsidRPr="008D1BF0">
        <w:rPr>
          <w:rFonts w:cstheme="minorHAnsi"/>
          <w:color w:val="333333"/>
        </w:rPr>
        <w:t xml:space="preserve"> compared to fibro-fatty plaque.  </w:t>
      </w:r>
    </w:p>
    <w:p w14:paraId="3C918FEA" w14:textId="77777777" w:rsidR="00F06AE5" w:rsidRPr="008D1BF0" w:rsidRDefault="00F06AE5" w:rsidP="00F06AE5">
      <w:pPr>
        <w:pStyle w:val="ListParagraph"/>
        <w:numPr>
          <w:ilvl w:val="1"/>
          <w:numId w:val="7"/>
        </w:numPr>
        <w:spacing w:after="120" w:line="240" w:lineRule="auto"/>
        <w:jc w:val="both"/>
        <w:rPr>
          <w:rFonts w:cstheme="minorHAnsi"/>
          <w:b/>
          <w:color w:val="000000"/>
        </w:rPr>
      </w:pPr>
      <w:r w:rsidRPr="008D1BF0">
        <w:rPr>
          <w:rFonts w:cstheme="minorHAnsi"/>
          <w:b/>
          <w:color w:val="000000"/>
        </w:rPr>
        <w:t>Secondary Objectives</w:t>
      </w:r>
    </w:p>
    <w:p w14:paraId="374AEABC" w14:textId="77777777" w:rsidR="00F06AE5" w:rsidRPr="008D1BF0" w:rsidRDefault="00F06AE5" w:rsidP="00F06AE5">
      <w:pPr>
        <w:pStyle w:val="ListParagraph"/>
        <w:numPr>
          <w:ilvl w:val="0"/>
          <w:numId w:val="19"/>
        </w:numPr>
        <w:autoSpaceDE w:val="0"/>
        <w:autoSpaceDN w:val="0"/>
        <w:adjustRightInd w:val="0"/>
        <w:spacing w:after="120"/>
        <w:rPr>
          <w:rFonts w:cstheme="minorHAnsi"/>
          <w:color w:val="333333"/>
        </w:rPr>
      </w:pPr>
      <w:r w:rsidRPr="008D1BF0">
        <w:rPr>
          <w:rFonts w:cstheme="minorHAnsi"/>
          <w:color w:val="333333"/>
        </w:rPr>
        <w:t xml:space="preserve">To determine if there is a difference between </w:t>
      </w:r>
      <w:proofErr w:type="spellStart"/>
      <w:proofErr w:type="gramStart"/>
      <w:r w:rsidRPr="008D1BF0">
        <w:rPr>
          <w:rFonts w:cstheme="minorHAnsi"/>
          <w:color w:val="333333"/>
        </w:rPr>
        <w:t>iFR</w:t>
      </w:r>
      <w:proofErr w:type="spellEnd"/>
      <w:proofErr w:type="gramEnd"/>
      <w:r w:rsidRPr="008D1BF0">
        <w:rPr>
          <w:rFonts w:cstheme="minorHAnsi"/>
          <w:color w:val="333333"/>
        </w:rPr>
        <w:t xml:space="preserve"> and FFR assessments of </w:t>
      </w:r>
      <w:proofErr w:type="spellStart"/>
      <w:r w:rsidRPr="008D1BF0">
        <w:rPr>
          <w:rFonts w:cstheme="minorHAnsi"/>
          <w:color w:val="333333"/>
        </w:rPr>
        <w:t>haemodynamics</w:t>
      </w:r>
      <w:proofErr w:type="spellEnd"/>
      <w:r w:rsidRPr="008D1BF0">
        <w:rPr>
          <w:rFonts w:cstheme="minorHAnsi"/>
          <w:color w:val="333333"/>
        </w:rPr>
        <w:t xml:space="preserve"> depending on plaque consistency.</w:t>
      </w:r>
    </w:p>
    <w:p w14:paraId="501C0942" w14:textId="77777777" w:rsidR="00F06AE5" w:rsidRPr="008D1BF0" w:rsidRDefault="00F06AE5" w:rsidP="00F06AE5">
      <w:pPr>
        <w:pStyle w:val="ListParagraph"/>
        <w:numPr>
          <w:ilvl w:val="0"/>
          <w:numId w:val="19"/>
        </w:numPr>
        <w:autoSpaceDE w:val="0"/>
        <w:autoSpaceDN w:val="0"/>
        <w:adjustRightInd w:val="0"/>
        <w:spacing w:after="120"/>
        <w:rPr>
          <w:rFonts w:cstheme="minorHAnsi"/>
          <w:color w:val="333333"/>
        </w:rPr>
      </w:pPr>
      <w:r w:rsidRPr="008D1BF0">
        <w:rPr>
          <w:rFonts w:cstheme="minorHAnsi"/>
          <w:color w:val="333333"/>
        </w:rPr>
        <w:t xml:space="preserve">To determine if necrotic core burden impacts coronary </w:t>
      </w:r>
      <w:proofErr w:type="spellStart"/>
      <w:r w:rsidRPr="008D1BF0">
        <w:rPr>
          <w:rFonts w:cstheme="minorHAnsi"/>
          <w:color w:val="333333"/>
        </w:rPr>
        <w:t>hemoydnamics</w:t>
      </w:r>
      <w:proofErr w:type="spellEnd"/>
      <w:r w:rsidRPr="008D1BF0">
        <w:rPr>
          <w:rFonts w:cstheme="minorHAnsi"/>
          <w:color w:val="333333"/>
        </w:rPr>
        <w:t>.</w:t>
      </w:r>
    </w:p>
    <w:p w14:paraId="5E9C1672" w14:textId="77777777" w:rsidR="00F06AE5" w:rsidRPr="008D1BF0" w:rsidRDefault="00F06AE5" w:rsidP="00F06AE5">
      <w:pPr>
        <w:pStyle w:val="ListParagraph"/>
        <w:numPr>
          <w:ilvl w:val="0"/>
          <w:numId w:val="19"/>
        </w:numPr>
        <w:autoSpaceDE w:val="0"/>
        <w:autoSpaceDN w:val="0"/>
        <w:adjustRightInd w:val="0"/>
        <w:spacing w:after="120"/>
        <w:rPr>
          <w:rFonts w:cstheme="minorHAnsi"/>
          <w:color w:val="333333"/>
        </w:rPr>
      </w:pPr>
      <w:r w:rsidRPr="008D1BF0">
        <w:rPr>
          <w:rFonts w:cstheme="minorHAnsi"/>
          <w:color w:val="333333"/>
        </w:rPr>
        <w:t xml:space="preserve">To determine if lipid content impacts coronary </w:t>
      </w:r>
      <w:proofErr w:type="spellStart"/>
      <w:r w:rsidRPr="008D1BF0">
        <w:rPr>
          <w:rFonts w:cstheme="minorHAnsi"/>
          <w:color w:val="333333"/>
        </w:rPr>
        <w:t>hemodynamics</w:t>
      </w:r>
      <w:proofErr w:type="spellEnd"/>
      <w:r w:rsidRPr="008D1BF0">
        <w:rPr>
          <w:rFonts w:cstheme="minorHAnsi"/>
          <w:color w:val="333333"/>
        </w:rPr>
        <w:t>.</w:t>
      </w:r>
    </w:p>
    <w:p w14:paraId="2515FBB7" w14:textId="77777777" w:rsidR="00F06AE5" w:rsidRPr="008D1BF0" w:rsidRDefault="00F06AE5" w:rsidP="00F06AE5">
      <w:pPr>
        <w:pStyle w:val="ListParagraph"/>
        <w:autoSpaceDE w:val="0"/>
        <w:autoSpaceDN w:val="0"/>
        <w:adjustRightInd w:val="0"/>
        <w:spacing w:after="120"/>
        <w:rPr>
          <w:rFonts w:cstheme="minorHAnsi"/>
          <w:color w:val="333333"/>
        </w:rPr>
      </w:pPr>
    </w:p>
    <w:p w14:paraId="57666F53" w14:textId="77777777" w:rsidR="00F06AE5" w:rsidRPr="008D1BF0" w:rsidRDefault="00F06AE5" w:rsidP="00F06AE5">
      <w:pPr>
        <w:pStyle w:val="Heading1"/>
        <w:numPr>
          <w:ilvl w:val="0"/>
          <w:numId w:val="15"/>
        </w:numPr>
        <w:spacing w:after="120"/>
        <w:rPr>
          <w:caps/>
        </w:rPr>
      </w:pPr>
      <w:r w:rsidRPr="008D1BF0">
        <w:t>STUDY DESIGN</w:t>
      </w:r>
    </w:p>
    <w:p w14:paraId="0FC9A6CF"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Type of Study</w:t>
      </w:r>
    </w:p>
    <w:p w14:paraId="46111D01" w14:textId="77777777" w:rsidR="00F06AE5" w:rsidRPr="008D1BF0" w:rsidRDefault="00F06AE5" w:rsidP="00F06AE5">
      <w:pPr>
        <w:shd w:val="clear" w:color="auto" w:fill="FFFFFF"/>
        <w:spacing w:before="360" w:after="360"/>
        <w:outlineLvl w:val="3"/>
        <w:rPr>
          <w:rFonts w:cstheme="minorHAnsi"/>
          <w:color w:val="333333"/>
        </w:rPr>
      </w:pPr>
      <w:r w:rsidRPr="008D1BF0">
        <w:rPr>
          <w:rFonts w:cstheme="minorHAnsi"/>
          <w:color w:val="333333"/>
        </w:rPr>
        <w:t>Prospective observational trial.</w:t>
      </w:r>
    </w:p>
    <w:p w14:paraId="199285FC"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 xml:space="preserve">Study Design </w:t>
      </w:r>
    </w:p>
    <w:p w14:paraId="252AC720" w14:textId="77777777" w:rsidR="00F06AE5" w:rsidRPr="008D1BF0" w:rsidRDefault="00F06AE5" w:rsidP="00F06AE5">
      <w:pPr>
        <w:pStyle w:val="Heading2"/>
        <w:rPr>
          <w:rFonts w:asciiTheme="minorHAnsi" w:hAnsiTheme="minorHAnsi" w:cstheme="minorHAnsi"/>
          <w:b w:val="0"/>
          <w:i/>
          <w:color w:val="000000" w:themeColor="text1"/>
          <w:sz w:val="24"/>
          <w:szCs w:val="24"/>
        </w:rPr>
      </w:pPr>
      <w:r w:rsidRPr="008D1BF0">
        <w:rPr>
          <w:rFonts w:asciiTheme="minorHAnsi" w:hAnsiTheme="minorHAnsi" w:cstheme="minorHAnsi"/>
          <w:b w:val="0"/>
          <w:i/>
          <w:color w:val="000000" w:themeColor="text1"/>
          <w:sz w:val="24"/>
          <w:szCs w:val="24"/>
        </w:rPr>
        <w:t>Inclusion Criteria</w:t>
      </w:r>
    </w:p>
    <w:p w14:paraId="7525E167" w14:textId="77777777" w:rsidR="00F06AE5" w:rsidRPr="008D1BF0" w:rsidRDefault="00F06AE5" w:rsidP="00F06AE5">
      <w:pPr>
        <w:rPr>
          <w:rFonts w:cstheme="minorHAnsi"/>
        </w:rPr>
      </w:pPr>
      <w:r w:rsidRPr="008D1BF0">
        <w:rPr>
          <w:rFonts w:cstheme="minorHAnsi"/>
        </w:rPr>
        <w:t>1.</w:t>
      </w:r>
      <w:r w:rsidRPr="008D1BF0">
        <w:rPr>
          <w:rFonts w:cstheme="minorHAnsi"/>
        </w:rPr>
        <w:tab/>
        <w:t>Age ≥ 18 years</w:t>
      </w:r>
    </w:p>
    <w:p w14:paraId="494510E6" w14:textId="77777777" w:rsidR="00F06AE5" w:rsidRPr="008D1BF0" w:rsidRDefault="00F06AE5" w:rsidP="00F06AE5">
      <w:pPr>
        <w:rPr>
          <w:rFonts w:cstheme="minorHAnsi"/>
        </w:rPr>
      </w:pPr>
      <w:r w:rsidRPr="008D1BF0">
        <w:rPr>
          <w:rFonts w:cstheme="minorHAnsi"/>
        </w:rPr>
        <w:t>2.</w:t>
      </w:r>
      <w:r w:rsidRPr="008D1BF0">
        <w:rPr>
          <w:rFonts w:cstheme="minorHAnsi"/>
        </w:rPr>
        <w:tab/>
        <w:t xml:space="preserve">Undergoing clinically indicated coronary angiogram. </w:t>
      </w:r>
    </w:p>
    <w:p w14:paraId="79A6115B" w14:textId="77777777" w:rsidR="00F06AE5" w:rsidRPr="008D1BF0" w:rsidRDefault="00F06AE5" w:rsidP="00F06AE5">
      <w:pPr>
        <w:rPr>
          <w:rFonts w:cstheme="minorHAnsi"/>
        </w:rPr>
      </w:pPr>
      <w:r w:rsidRPr="008D1BF0">
        <w:rPr>
          <w:rFonts w:cstheme="minorHAnsi"/>
        </w:rPr>
        <w:t xml:space="preserve">3. </w:t>
      </w:r>
      <w:r w:rsidRPr="008D1BF0">
        <w:rPr>
          <w:rFonts w:cstheme="minorHAnsi"/>
        </w:rPr>
        <w:tab/>
        <w:t xml:space="preserve">Moderate coronary lesion (50-75%) in an </w:t>
      </w:r>
      <w:proofErr w:type="spellStart"/>
      <w:r w:rsidRPr="008D1BF0">
        <w:rPr>
          <w:rFonts w:cstheme="minorHAnsi"/>
        </w:rPr>
        <w:t>epicardial</w:t>
      </w:r>
      <w:proofErr w:type="spellEnd"/>
      <w:r w:rsidRPr="008D1BF0">
        <w:rPr>
          <w:rFonts w:cstheme="minorHAnsi"/>
        </w:rPr>
        <w:t xml:space="preserve"> vessel ≥ 2mm. </w:t>
      </w:r>
    </w:p>
    <w:p w14:paraId="72F4CD09" w14:textId="77777777" w:rsidR="00F06AE5" w:rsidRPr="008D1BF0" w:rsidRDefault="00F06AE5" w:rsidP="00F06AE5">
      <w:pPr>
        <w:rPr>
          <w:rFonts w:cstheme="minorHAnsi"/>
        </w:rPr>
      </w:pPr>
      <w:r w:rsidRPr="008D1BF0">
        <w:rPr>
          <w:rFonts w:cstheme="minorHAnsi"/>
        </w:rPr>
        <w:t>4.</w:t>
      </w:r>
      <w:r w:rsidRPr="008D1BF0">
        <w:rPr>
          <w:rFonts w:cstheme="minorHAnsi"/>
        </w:rPr>
        <w:tab/>
        <w:t>Willingness to give written informed consent</w:t>
      </w:r>
    </w:p>
    <w:p w14:paraId="346AD193" w14:textId="77777777" w:rsidR="00F06AE5" w:rsidRPr="008D1BF0" w:rsidRDefault="00F06AE5" w:rsidP="00F06AE5">
      <w:pPr>
        <w:rPr>
          <w:rFonts w:cstheme="minorHAnsi"/>
        </w:rPr>
      </w:pPr>
    </w:p>
    <w:p w14:paraId="00F6BF43" w14:textId="77777777" w:rsidR="00F06AE5" w:rsidRPr="008D1BF0" w:rsidRDefault="00F06AE5" w:rsidP="00F06AE5">
      <w:pPr>
        <w:pStyle w:val="Heading2"/>
        <w:rPr>
          <w:rFonts w:asciiTheme="minorHAnsi" w:hAnsiTheme="minorHAnsi" w:cstheme="minorHAnsi"/>
          <w:b w:val="0"/>
          <w:i/>
          <w:color w:val="000000" w:themeColor="text1"/>
          <w:sz w:val="24"/>
          <w:szCs w:val="24"/>
        </w:rPr>
      </w:pPr>
      <w:r w:rsidRPr="008D1BF0">
        <w:rPr>
          <w:rFonts w:asciiTheme="minorHAnsi" w:hAnsiTheme="minorHAnsi" w:cstheme="minorHAnsi"/>
          <w:b w:val="0"/>
          <w:i/>
          <w:color w:val="000000" w:themeColor="text1"/>
          <w:sz w:val="24"/>
          <w:szCs w:val="24"/>
        </w:rPr>
        <w:t>Exclusion Criteria</w:t>
      </w:r>
    </w:p>
    <w:p w14:paraId="15140C10" w14:textId="77777777" w:rsidR="00F06AE5" w:rsidRPr="008D1BF0" w:rsidRDefault="00F06AE5" w:rsidP="00F06AE5">
      <w:pPr>
        <w:rPr>
          <w:rFonts w:cstheme="minorHAnsi"/>
        </w:rPr>
      </w:pPr>
      <w:r w:rsidRPr="008D1BF0">
        <w:rPr>
          <w:rFonts w:cstheme="minorHAnsi"/>
        </w:rPr>
        <w:t>1.</w:t>
      </w:r>
      <w:r w:rsidRPr="008D1BF0">
        <w:rPr>
          <w:rFonts w:cstheme="minorHAnsi"/>
        </w:rPr>
        <w:tab/>
        <w:t xml:space="preserve">Clinical instability at time of procedure. </w:t>
      </w:r>
    </w:p>
    <w:p w14:paraId="3D1F876C" w14:textId="77777777" w:rsidR="00F06AE5" w:rsidRPr="008D1BF0" w:rsidRDefault="00F06AE5" w:rsidP="00F06AE5">
      <w:pPr>
        <w:rPr>
          <w:rFonts w:cstheme="minorHAnsi"/>
        </w:rPr>
      </w:pPr>
      <w:r w:rsidRPr="008D1BF0">
        <w:rPr>
          <w:rFonts w:cstheme="minorHAnsi"/>
        </w:rPr>
        <w:t>2.</w:t>
      </w:r>
      <w:r w:rsidRPr="008D1BF0">
        <w:rPr>
          <w:rFonts w:cstheme="minorHAnsi"/>
        </w:rPr>
        <w:tab/>
        <w:t xml:space="preserve">Difficulty in passing device passed the coronary lesion. </w:t>
      </w:r>
    </w:p>
    <w:p w14:paraId="7D9B15C1" w14:textId="77777777" w:rsidR="00F06AE5" w:rsidRDefault="00F06AE5" w:rsidP="00F06AE5">
      <w:pPr>
        <w:rPr>
          <w:rFonts w:cstheme="minorHAnsi"/>
        </w:rPr>
      </w:pPr>
      <w:r w:rsidRPr="008D1BF0">
        <w:rPr>
          <w:rFonts w:cstheme="minorHAnsi"/>
        </w:rPr>
        <w:t xml:space="preserve">3. </w:t>
      </w:r>
      <w:r w:rsidRPr="008D1BF0">
        <w:rPr>
          <w:rFonts w:cstheme="minorHAnsi"/>
        </w:rPr>
        <w:tab/>
        <w:t xml:space="preserve">Plaque determined to be unstable </w:t>
      </w:r>
      <w:proofErr w:type="spellStart"/>
      <w:r w:rsidRPr="008D1BF0">
        <w:rPr>
          <w:rFonts w:cstheme="minorHAnsi"/>
        </w:rPr>
        <w:t>angiographically</w:t>
      </w:r>
      <w:proofErr w:type="spellEnd"/>
      <w:r w:rsidRPr="008D1BF0">
        <w:rPr>
          <w:rFonts w:cstheme="minorHAnsi"/>
        </w:rPr>
        <w:t xml:space="preserve"> by the operator. </w:t>
      </w:r>
    </w:p>
    <w:p w14:paraId="419E9BA1" w14:textId="77777777" w:rsidR="00F06AE5" w:rsidRPr="008D1BF0" w:rsidRDefault="00F06AE5" w:rsidP="00F06AE5">
      <w:pPr>
        <w:rPr>
          <w:rFonts w:cstheme="minorHAnsi"/>
        </w:rPr>
      </w:pPr>
    </w:p>
    <w:p w14:paraId="7CC5358B" w14:textId="77777777" w:rsidR="00F06AE5" w:rsidRPr="008D1BF0" w:rsidRDefault="00F06AE5" w:rsidP="00F06AE5">
      <w:pPr>
        <w:shd w:val="clear" w:color="auto" w:fill="FFFFFF"/>
        <w:spacing w:before="360" w:after="360"/>
        <w:outlineLvl w:val="3"/>
        <w:rPr>
          <w:rFonts w:cstheme="minorHAnsi"/>
          <w:i/>
          <w:color w:val="333333"/>
        </w:rPr>
      </w:pPr>
      <w:r w:rsidRPr="008D1BF0">
        <w:rPr>
          <w:rFonts w:cstheme="minorHAnsi"/>
          <w:i/>
          <w:color w:val="333333"/>
        </w:rPr>
        <w:lastRenderedPageBreak/>
        <w:t>Procedure</w:t>
      </w:r>
    </w:p>
    <w:p w14:paraId="34A40F55" w14:textId="1F8464A3" w:rsidR="00F06AE5" w:rsidRPr="008D1BF0" w:rsidRDefault="00F06AE5" w:rsidP="00F06AE5">
      <w:pPr>
        <w:shd w:val="clear" w:color="auto" w:fill="FFFFFF"/>
        <w:spacing w:before="360" w:after="360"/>
        <w:outlineLvl w:val="3"/>
        <w:rPr>
          <w:rFonts w:cstheme="minorHAnsi"/>
        </w:rPr>
      </w:pPr>
      <w:r w:rsidRPr="008D1BF0">
        <w:rPr>
          <w:rFonts w:cstheme="minorHAnsi"/>
          <w:color w:val="333333"/>
        </w:rPr>
        <w:t xml:space="preserve">After informed consent, </w:t>
      </w:r>
      <w:proofErr w:type="gramStart"/>
      <w:r w:rsidRPr="008D1BF0">
        <w:rPr>
          <w:rFonts w:cstheme="minorHAnsi"/>
          <w:color w:val="333333"/>
        </w:rPr>
        <w:t>patient’s</w:t>
      </w:r>
      <w:proofErr w:type="gramEnd"/>
      <w:r w:rsidRPr="008D1BF0">
        <w:rPr>
          <w:rFonts w:cstheme="minorHAnsi"/>
          <w:color w:val="333333"/>
        </w:rPr>
        <w:t xml:space="preserve"> </w:t>
      </w:r>
      <w:ins w:id="6" w:author="Avedis Ekmejian" w:date="2021-06-19T13:30:00Z">
        <w:r w:rsidR="00385790">
          <w:rPr>
            <w:rFonts w:cstheme="minorHAnsi"/>
            <w:color w:val="333333"/>
          </w:rPr>
          <w:t xml:space="preserve">will </w:t>
        </w:r>
      </w:ins>
      <w:r w:rsidRPr="008D1BF0">
        <w:rPr>
          <w:rFonts w:cstheme="minorHAnsi"/>
          <w:color w:val="333333"/>
        </w:rPr>
        <w:t>undergo</w:t>
      </w:r>
      <w:del w:id="7" w:author="Avedis Ekmejian" w:date="2021-06-19T13:30:00Z">
        <w:r w:rsidRPr="008D1BF0" w:rsidDel="00385790">
          <w:rPr>
            <w:rFonts w:cstheme="minorHAnsi"/>
            <w:color w:val="333333"/>
          </w:rPr>
          <w:delText>ing</w:delText>
        </w:r>
      </w:del>
      <w:r w:rsidRPr="008D1BF0">
        <w:rPr>
          <w:rFonts w:cstheme="minorHAnsi"/>
          <w:color w:val="333333"/>
        </w:rPr>
        <w:t xml:space="preserve"> coronary angiography</w:t>
      </w:r>
      <w:ins w:id="8" w:author="Avedis Ekmejian" w:date="2021-06-19T13:30:00Z">
        <w:r w:rsidR="00385790">
          <w:rPr>
            <w:rFonts w:cstheme="minorHAnsi"/>
            <w:color w:val="333333"/>
          </w:rPr>
          <w:t xml:space="preserve"> for a evidence based clinical indication. </w:t>
        </w:r>
      </w:ins>
      <w:ins w:id="9" w:author="Avedis Ekmejian" w:date="2021-06-19T13:37:00Z">
        <w:r w:rsidR="00385790">
          <w:rPr>
            <w:rFonts w:cstheme="minorHAnsi"/>
            <w:color w:val="333333"/>
          </w:rPr>
          <w:t>C</w:t>
        </w:r>
      </w:ins>
      <w:ins w:id="10" w:author="Avedis Ekmejian" w:date="2021-06-19T13:35:00Z">
        <w:r w:rsidR="00385790">
          <w:rPr>
            <w:rFonts w:cstheme="minorHAnsi"/>
            <w:color w:val="333333"/>
          </w:rPr>
          <w:t xml:space="preserve">onsent </w:t>
        </w:r>
      </w:ins>
      <w:ins w:id="11" w:author="Avedis Ekmejian" w:date="2021-06-19T13:37:00Z">
        <w:r w:rsidR="00385790">
          <w:rPr>
            <w:rFonts w:cstheme="minorHAnsi"/>
            <w:color w:val="333333"/>
          </w:rPr>
          <w:t xml:space="preserve">for the research project will be </w:t>
        </w:r>
      </w:ins>
      <w:ins w:id="12" w:author="Avedis Ekmejian" w:date="2021-06-19T13:35:00Z">
        <w:r w:rsidR="00385790">
          <w:rPr>
            <w:rFonts w:cstheme="minorHAnsi"/>
            <w:color w:val="333333"/>
          </w:rPr>
          <w:t xml:space="preserve">obtained before undergoing the coronary angiogram. </w:t>
        </w:r>
      </w:ins>
      <w:ins w:id="13" w:author="Avedis Ekmejian" w:date="2021-06-19T13:31:00Z">
        <w:r w:rsidR="00385790">
          <w:rPr>
            <w:rFonts w:cstheme="minorHAnsi"/>
            <w:color w:val="333333"/>
          </w:rPr>
          <w:t>Patients</w:t>
        </w:r>
      </w:ins>
      <w:r w:rsidRPr="008D1BF0">
        <w:rPr>
          <w:rFonts w:cstheme="minorHAnsi"/>
          <w:color w:val="333333"/>
        </w:rPr>
        <w:t xml:space="preserve"> who </w:t>
      </w:r>
      <w:del w:id="14" w:author="Avedis Ekmejian" w:date="2021-06-19T13:35:00Z">
        <w:r w:rsidRPr="008D1BF0" w:rsidDel="00385790">
          <w:rPr>
            <w:rFonts w:cstheme="minorHAnsi"/>
            <w:color w:val="333333"/>
          </w:rPr>
          <w:delText xml:space="preserve">have </w:delText>
        </w:r>
      </w:del>
      <w:ins w:id="15" w:author="Avedis Ekmejian" w:date="2021-06-19T13:35:00Z">
        <w:r w:rsidR="00385790">
          <w:rPr>
            <w:rFonts w:cstheme="minorHAnsi"/>
            <w:color w:val="333333"/>
          </w:rPr>
          <w:t>are subsequently identified to have</w:t>
        </w:r>
        <w:r w:rsidR="00385790" w:rsidRPr="008D1BF0">
          <w:rPr>
            <w:rFonts w:cstheme="minorHAnsi"/>
            <w:color w:val="333333"/>
          </w:rPr>
          <w:t xml:space="preserve"> </w:t>
        </w:r>
      </w:ins>
      <w:r w:rsidRPr="008D1BF0">
        <w:rPr>
          <w:rFonts w:cstheme="minorHAnsi"/>
          <w:color w:val="333333"/>
        </w:rPr>
        <w:t xml:space="preserve">moderate (50-75%) stenosis </w:t>
      </w:r>
      <w:proofErr w:type="spellStart"/>
      <w:r w:rsidRPr="008D1BF0">
        <w:rPr>
          <w:rFonts w:cstheme="minorHAnsi"/>
          <w:color w:val="333333"/>
        </w:rPr>
        <w:t>angiographically</w:t>
      </w:r>
      <w:proofErr w:type="spellEnd"/>
      <w:r w:rsidRPr="008D1BF0">
        <w:rPr>
          <w:rFonts w:cstheme="minorHAnsi"/>
          <w:color w:val="333333"/>
        </w:rPr>
        <w:t xml:space="preserve"> undergo invasive hemodynamic assessment using a 0.014 inch coronary </w:t>
      </w:r>
      <w:r>
        <w:rPr>
          <w:rFonts w:cstheme="minorHAnsi"/>
          <w:color w:val="333333"/>
        </w:rPr>
        <w:t xml:space="preserve">wire. This is performed </w:t>
      </w:r>
      <w:r w:rsidRPr="008D1BF0">
        <w:rPr>
          <w:rFonts w:cstheme="minorHAnsi"/>
          <w:color w:val="333333"/>
        </w:rPr>
        <w:t xml:space="preserve">as part of routine </w:t>
      </w:r>
      <w:r>
        <w:rPr>
          <w:rFonts w:cstheme="minorHAnsi"/>
          <w:color w:val="333333"/>
        </w:rPr>
        <w:t xml:space="preserve">best </w:t>
      </w:r>
      <w:r w:rsidRPr="008D1BF0">
        <w:rPr>
          <w:rFonts w:cstheme="minorHAnsi"/>
          <w:color w:val="333333"/>
        </w:rPr>
        <w:t>clinical practice to determine need for percutaneous coronary interventio</w:t>
      </w:r>
      <w:r>
        <w:rPr>
          <w:rFonts w:cstheme="minorHAnsi"/>
          <w:color w:val="333333"/>
        </w:rPr>
        <w:t xml:space="preserve">n. This involves FFR (Fractional Flow Reserve) </w:t>
      </w:r>
      <w:del w:id="16" w:author="Avedis Ekmejian" w:date="2021-06-19T13:25:00Z">
        <w:r w:rsidDel="00385790">
          <w:rPr>
            <w:rFonts w:cstheme="minorHAnsi"/>
            <w:color w:val="333333"/>
          </w:rPr>
          <w:delText>or</w:delText>
        </w:r>
        <w:r w:rsidRPr="008D1BF0" w:rsidDel="00385790">
          <w:rPr>
            <w:rFonts w:cstheme="minorHAnsi"/>
            <w:color w:val="333333"/>
          </w:rPr>
          <w:delText xml:space="preserve"> </w:delText>
        </w:r>
      </w:del>
      <w:ins w:id="17" w:author="Avedis Ekmejian" w:date="2021-06-19T13:25:00Z">
        <w:r w:rsidR="00385790">
          <w:rPr>
            <w:rFonts w:cstheme="minorHAnsi"/>
            <w:color w:val="333333"/>
          </w:rPr>
          <w:t>and</w:t>
        </w:r>
        <w:r w:rsidR="00385790" w:rsidRPr="008D1BF0">
          <w:rPr>
            <w:rFonts w:cstheme="minorHAnsi"/>
            <w:color w:val="333333"/>
          </w:rPr>
          <w:t xml:space="preserve"> </w:t>
        </w:r>
      </w:ins>
      <w:proofErr w:type="spellStart"/>
      <w:proofErr w:type="gramStart"/>
      <w:r w:rsidRPr="008D1BF0">
        <w:rPr>
          <w:rFonts w:cstheme="minorHAnsi"/>
          <w:color w:val="333333"/>
        </w:rPr>
        <w:t>iFR</w:t>
      </w:r>
      <w:proofErr w:type="spellEnd"/>
      <w:proofErr w:type="gramEnd"/>
      <w:r>
        <w:rPr>
          <w:rFonts w:cstheme="minorHAnsi"/>
          <w:color w:val="333333"/>
        </w:rPr>
        <w:t xml:space="preserve"> (instantaneous wave-free ratio)</w:t>
      </w:r>
      <w:ins w:id="18" w:author="Avedis Ekmejian" w:date="2021-06-19T13:25:00Z">
        <w:r w:rsidR="00385790">
          <w:rPr>
            <w:rFonts w:cstheme="minorHAnsi"/>
            <w:color w:val="333333"/>
          </w:rPr>
          <w:t xml:space="preserve"> which can be performed using the same </w:t>
        </w:r>
      </w:ins>
      <w:ins w:id="19" w:author="Avedis Ekmejian" w:date="2021-06-19T13:26:00Z">
        <w:r w:rsidR="00385790">
          <w:rPr>
            <w:rFonts w:cstheme="minorHAnsi"/>
            <w:color w:val="333333"/>
          </w:rPr>
          <w:t>wire, without the need for re-instrumentation of the coronary artery</w:t>
        </w:r>
      </w:ins>
      <w:r>
        <w:rPr>
          <w:rFonts w:cstheme="minorHAnsi"/>
          <w:color w:val="333333"/>
        </w:rPr>
        <w:t xml:space="preserve">. The </w:t>
      </w:r>
      <w:r w:rsidRPr="008D1BF0">
        <w:rPr>
          <w:rFonts w:cstheme="minorHAnsi"/>
          <w:color w:val="333333"/>
        </w:rPr>
        <w:t>standard procedural protocol</w:t>
      </w:r>
      <w:r>
        <w:rPr>
          <w:rFonts w:cstheme="minorHAnsi"/>
          <w:color w:val="333333"/>
        </w:rPr>
        <w:t xml:space="preserve"> would be applied, with pharmacological stress or exercise-induced stress (using an Ergometer) used to stimulate hyperaemia within the artery in order to obtain pressure wire assessments.</w:t>
      </w:r>
      <w:r w:rsidRPr="008D1BF0">
        <w:rPr>
          <w:rFonts w:cstheme="minorHAnsi"/>
          <w:color w:val="333333"/>
        </w:rPr>
        <w:t xml:space="preserve"> </w:t>
      </w:r>
      <w:r>
        <w:rPr>
          <w:rFonts w:cstheme="minorHAnsi"/>
          <w:color w:val="333333"/>
        </w:rPr>
        <w:t>A</w:t>
      </w:r>
      <w:r w:rsidRPr="008D1BF0">
        <w:rPr>
          <w:rFonts w:cstheme="minorHAnsi"/>
          <w:color w:val="333333"/>
        </w:rPr>
        <w:t>ll hemodynamic values will be recorded.</w:t>
      </w:r>
      <w:ins w:id="20" w:author="Avedis Ekmejian" w:date="2021-06-19T13:31:00Z">
        <w:r w:rsidR="00385790">
          <w:rPr>
            <w:rFonts w:cstheme="minorHAnsi"/>
            <w:color w:val="333333"/>
          </w:rPr>
          <w:t xml:space="preserve"> If a patient has consented to the research project before undergoing </w:t>
        </w:r>
      </w:ins>
      <w:ins w:id="21" w:author="Avedis Ekmejian" w:date="2021-06-19T13:32:00Z">
        <w:r w:rsidR="00385790">
          <w:rPr>
            <w:rFonts w:cstheme="minorHAnsi"/>
            <w:color w:val="333333"/>
          </w:rPr>
          <w:t xml:space="preserve">the coronary angiogram, </w:t>
        </w:r>
      </w:ins>
      <w:ins w:id="22" w:author="Avedis Ekmejian" w:date="2021-06-19T13:36:00Z">
        <w:r w:rsidR="00385790">
          <w:rPr>
            <w:rFonts w:cstheme="minorHAnsi"/>
            <w:color w:val="333333"/>
          </w:rPr>
          <w:t xml:space="preserve">and are found to have moderate stenosis, </w:t>
        </w:r>
      </w:ins>
      <w:del w:id="23" w:author="Avedis Ekmejian" w:date="2021-06-19T13:32:00Z">
        <w:r w:rsidRPr="008D1BF0" w:rsidDel="00385790">
          <w:rPr>
            <w:rFonts w:cstheme="minorHAnsi"/>
            <w:color w:val="333333"/>
          </w:rPr>
          <w:delText xml:space="preserve"> Further to this, over the 0.014 inch coronary wire, </w:delText>
        </w:r>
      </w:del>
      <w:r w:rsidRPr="008D1BF0">
        <w:rPr>
          <w:rFonts w:cstheme="minorHAnsi"/>
          <w:color w:val="333333"/>
        </w:rPr>
        <w:t xml:space="preserve">an </w:t>
      </w:r>
      <w:del w:id="24" w:author="Avedis Ekmejian" w:date="2021-06-19T13:26:00Z">
        <w:r w:rsidRPr="008D1BF0" w:rsidDel="00385790">
          <w:rPr>
            <w:rFonts w:cstheme="minorHAnsi"/>
            <w:color w:val="333333"/>
          </w:rPr>
          <w:delText xml:space="preserve">intra-vascular imaging catheter (IVUS or </w:delText>
        </w:r>
      </w:del>
      <w:r w:rsidRPr="008D1BF0">
        <w:rPr>
          <w:rFonts w:cstheme="minorHAnsi"/>
          <w:color w:val="333333"/>
        </w:rPr>
        <w:t>OCT catheter</w:t>
      </w:r>
      <w:del w:id="25" w:author="Avedis Ekmejian" w:date="2021-06-19T13:26:00Z">
        <w:r w:rsidRPr="008D1BF0" w:rsidDel="00385790">
          <w:rPr>
            <w:rFonts w:cstheme="minorHAnsi"/>
            <w:color w:val="333333"/>
          </w:rPr>
          <w:delText>)</w:delText>
        </w:r>
      </w:del>
      <w:r w:rsidRPr="008D1BF0">
        <w:rPr>
          <w:rFonts w:cstheme="minorHAnsi"/>
          <w:color w:val="333333"/>
        </w:rPr>
        <w:t xml:space="preserve"> </w:t>
      </w:r>
      <w:del w:id="26" w:author="Avedis Ekmejian" w:date="2021-06-19T13:32:00Z">
        <w:r w:rsidRPr="008D1BF0" w:rsidDel="00385790">
          <w:rPr>
            <w:rFonts w:cstheme="minorHAnsi"/>
            <w:color w:val="333333"/>
          </w:rPr>
          <w:delText xml:space="preserve">would </w:delText>
        </w:r>
      </w:del>
      <w:ins w:id="27" w:author="Avedis Ekmejian" w:date="2021-06-19T13:32:00Z">
        <w:r w:rsidR="00385790">
          <w:rPr>
            <w:rFonts w:cstheme="minorHAnsi"/>
            <w:color w:val="333333"/>
          </w:rPr>
          <w:t>will</w:t>
        </w:r>
        <w:r w:rsidR="00385790" w:rsidRPr="008D1BF0">
          <w:rPr>
            <w:rFonts w:cstheme="minorHAnsi"/>
            <w:color w:val="333333"/>
          </w:rPr>
          <w:t xml:space="preserve"> </w:t>
        </w:r>
      </w:ins>
      <w:r w:rsidRPr="008D1BF0">
        <w:rPr>
          <w:rFonts w:cstheme="minorHAnsi"/>
          <w:color w:val="333333"/>
        </w:rPr>
        <w:t xml:space="preserve">be passed </w:t>
      </w:r>
      <w:ins w:id="28" w:author="Avedis Ekmejian" w:date="2021-06-19T13:32:00Z">
        <w:r w:rsidR="00385790">
          <w:rPr>
            <w:rFonts w:cstheme="minorHAnsi"/>
            <w:color w:val="333333"/>
          </w:rPr>
          <w:t xml:space="preserve">over the coronary wire </w:t>
        </w:r>
      </w:ins>
      <w:r w:rsidRPr="008D1BF0">
        <w:rPr>
          <w:rFonts w:cstheme="minorHAnsi"/>
          <w:color w:val="333333"/>
        </w:rPr>
        <w:t xml:space="preserve">to obtain intra-vascular imaging and plaque composition assessment. Data will be collected on the minimal luminal area (MLA), </w:t>
      </w:r>
      <w:r>
        <w:rPr>
          <w:rFonts w:cstheme="minorHAnsi"/>
          <w:color w:val="333333"/>
        </w:rPr>
        <w:t xml:space="preserve">plaque geometry (irregularity/angulation/length), </w:t>
      </w:r>
      <w:r w:rsidRPr="008D1BF0">
        <w:rPr>
          <w:rFonts w:cstheme="minorHAnsi"/>
          <w:color w:val="333333"/>
        </w:rPr>
        <w:t xml:space="preserve">degree of calcification, </w:t>
      </w:r>
      <w:proofErr w:type="spellStart"/>
      <w:r w:rsidRPr="008D1BF0">
        <w:rPr>
          <w:rFonts w:cstheme="minorHAnsi"/>
          <w:color w:val="333333"/>
        </w:rPr>
        <w:t>fibroatheroma</w:t>
      </w:r>
      <w:proofErr w:type="spellEnd"/>
      <w:r w:rsidRPr="008D1BF0">
        <w:rPr>
          <w:rFonts w:cstheme="minorHAnsi"/>
          <w:color w:val="333333"/>
        </w:rPr>
        <w:t xml:space="preserve">, necrotic core, and lipid content. These variables will be examined in terms of relationship to the pressure wire value. If the lesion meets hemodynamic significance (i.e. </w:t>
      </w:r>
      <w:proofErr w:type="spellStart"/>
      <w:proofErr w:type="gramStart"/>
      <w:r w:rsidRPr="008D1BF0">
        <w:rPr>
          <w:rFonts w:cstheme="minorHAnsi"/>
          <w:color w:val="333333"/>
        </w:rPr>
        <w:t>iFR</w:t>
      </w:r>
      <w:proofErr w:type="spellEnd"/>
      <w:proofErr w:type="gramEnd"/>
      <w:r w:rsidRPr="008D1BF0">
        <w:rPr>
          <w:rFonts w:cstheme="minorHAnsi"/>
          <w:color w:val="333333"/>
        </w:rPr>
        <w:t xml:space="preserve"> value ≤ 0.89 or FFR value ≤ 0.8) PCI may be performed if clinically suitable.</w:t>
      </w:r>
      <w:r w:rsidRPr="008D1BF0">
        <w:rPr>
          <w:rFonts w:cstheme="minorHAnsi"/>
        </w:rPr>
        <w:t xml:space="preserve"> </w:t>
      </w:r>
    </w:p>
    <w:p w14:paraId="14ECF0D8" w14:textId="77777777" w:rsidR="00F06AE5" w:rsidRPr="008D1BF0" w:rsidRDefault="00F06AE5" w:rsidP="00F06AE5">
      <w:pPr>
        <w:shd w:val="clear" w:color="auto" w:fill="FFFFFF"/>
        <w:spacing w:before="360" w:after="360"/>
        <w:outlineLvl w:val="3"/>
        <w:rPr>
          <w:rFonts w:cstheme="minorHAnsi"/>
          <w:i/>
        </w:rPr>
      </w:pPr>
      <w:r w:rsidRPr="008D1BF0">
        <w:rPr>
          <w:rFonts w:cstheme="minorHAnsi"/>
          <w:i/>
        </w:rPr>
        <w:t>Post-procedural care</w:t>
      </w:r>
    </w:p>
    <w:p w14:paraId="60E05473" w14:textId="77777777" w:rsidR="00F06AE5" w:rsidRPr="008D1BF0" w:rsidRDefault="00F06AE5" w:rsidP="00F06AE5">
      <w:pPr>
        <w:shd w:val="clear" w:color="auto" w:fill="FFFFFF"/>
        <w:spacing w:before="360" w:after="360"/>
        <w:outlineLvl w:val="3"/>
        <w:rPr>
          <w:rFonts w:cstheme="minorHAnsi"/>
        </w:rPr>
      </w:pPr>
      <w:r w:rsidRPr="008D1BF0">
        <w:rPr>
          <w:rFonts w:cstheme="minorHAnsi"/>
        </w:rPr>
        <w:t xml:space="preserve">Routine post-procedural care would involve 4 hours of nursing observation, and medical review pre-discharge (unchanged from the normal post-procedural monitoring protocol). The medical review will ensure whether there has been a procedural complication, including review of access site, review of ECG, and clinical history to ensure no chest pain or other concerning symptoms.  </w:t>
      </w:r>
    </w:p>
    <w:p w14:paraId="1914B2A5" w14:textId="77777777" w:rsidR="00F06AE5" w:rsidRPr="008D1BF0" w:rsidRDefault="00F06AE5" w:rsidP="00F06AE5">
      <w:pPr>
        <w:shd w:val="clear" w:color="auto" w:fill="FFFFFF"/>
        <w:spacing w:before="360" w:after="360"/>
        <w:outlineLvl w:val="3"/>
        <w:rPr>
          <w:rFonts w:cstheme="minorHAnsi"/>
          <w:i/>
        </w:rPr>
      </w:pPr>
      <w:r w:rsidRPr="008D1BF0">
        <w:rPr>
          <w:rFonts w:cstheme="minorHAnsi"/>
          <w:i/>
        </w:rPr>
        <w:t>Follow up</w:t>
      </w:r>
    </w:p>
    <w:p w14:paraId="4A1628E0" w14:textId="2C285F3F" w:rsidR="00F06AE5" w:rsidRPr="008D1BF0" w:rsidRDefault="00F06AE5" w:rsidP="00F06AE5">
      <w:pPr>
        <w:shd w:val="clear" w:color="auto" w:fill="FFFFFF"/>
        <w:spacing w:before="360" w:after="360"/>
        <w:outlineLvl w:val="3"/>
        <w:rPr>
          <w:rFonts w:cstheme="minorHAnsi"/>
        </w:rPr>
      </w:pPr>
      <w:r w:rsidRPr="008D1BF0">
        <w:rPr>
          <w:rFonts w:cstheme="minorHAnsi"/>
        </w:rPr>
        <w:t>The potential complications relating to this procedural are expected to be identified within the first 4 hours of the procedure,</w:t>
      </w:r>
      <w:r>
        <w:rPr>
          <w:rFonts w:cstheme="minorHAnsi"/>
        </w:rPr>
        <w:t xml:space="preserve"> however, long term unexpected adverse outcomes</w:t>
      </w:r>
      <w:r w:rsidRPr="008D1BF0">
        <w:rPr>
          <w:rFonts w:cstheme="minorHAnsi"/>
        </w:rPr>
        <w:t xml:space="preserve"> will be determined through telephone follow up within the first 30 days post-procedure</w:t>
      </w:r>
      <w:ins w:id="29" w:author="Avedis Ekmejian" w:date="2021-06-19T13:28:00Z">
        <w:r w:rsidR="00385790">
          <w:rPr>
            <w:rFonts w:cstheme="minorHAnsi"/>
          </w:rPr>
          <w:t xml:space="preserve">, which will be performed by the interventional cardiology fellow. </w:t>
        </w:r>
      </w:ins>
      <w:del w:id="30" w:author="Avedis Ekmejian" w:date="2021-06-19T13:28:00Z">
        <w:r w:rsidRPr="008D1BF0" w:rsidDel="00385790">
          <w:rPr>
            <w:rFonts w:cstheme="minorHAnsi"/>
          </w:rPr>
          <w:delText xml:space="preserve">. </w:delText>
        </w:r>
      </w:del>
    </w:p>
    <w:p w14:paraId="4F2AF769" w14:textId="77777777" w:rsidR="00F06AE5" w:rsidRPr="008D1BF0" w:rsidRDefault="00F06AE5" w:rsidP="00F06AE5">
      <w:pPr>
        <w:shd w:val="clear" w:color="auto" w:fill="FFFFFF"/>
        <w:spacing w:before="360" w:after="360"/>
        <w:outlineLvl w:val="3"/>
        <w:rPr>
          <w:rFonts w:cstheme="minorHAnsi"/>
          <w:i/>
        </w:rPr>
      </w:pPr>
      <w:r w:rsidRPr="008D1BF0">
        <w:rPr>
          <w:rFonts w:cstheme="minorHAnsi"/>
          <w:i/>
        </w:rPr>
        <w:lastRenderedPageBreak/>
        <w:t>Data collection and analysis</w:t>
      </w:r>
    </w:p>
    <w:p w14:paraId="3E624F69" w14:textId="77777777" w:rsidR="00F06AE5" w:rsidRPr="008D1BF0" w:rsidRDefault="00F06AE5" w:rsidP="00F06AE5">
      <w:pPr>
        <w:shd w:val="clear" w:color="auto" w:fill="FFFFFF"/>
        <w:spacing w:before="360" w:after="360"/>
        <w:outlineLvl w:val="3"/>
        <w:rPr>
          <w:rFonts w:cstheme="minorHAnsi"/>
        </w:rPr>
      </w:pPr>
      <w:r w:rsidRPr="008D1BF0">
        <w:rPr>
          <w:rFonts w:cstheme="minorHAnsi"/>
          <w:color w:val="333333"/>
        </w:rPr>
        <w:t xml:space="preserve">100 cases will provide adequate data to correlate plaque composition and haemodynamic significance. After data is collected, it will be de-identified and untraceable. Data will be analysed on SPSS version 12. </w:t>
      </w:r>
    </w:p>
    <w:p w14:paraId="5C8D47EF"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Number of Participants</w:t>
      </w:r>
    </w:p>
    <w:p w14:paraId="330D7F08" w14:textId="77777777" w:rsidR="00F06AE5" w:rsidRPr="008D1BF0" w:rsidRDefault="00F06AE5" w:rsidP="00F06AE5">
      <w:pPr>
        <w:spacing w:after="120" w:line="240" w:lineRule="auto"/>
        <w:rPr>
          <w:rFonts w:cstheme="minorHAnsi"/>
          <w:color w:val="000000" w:themeColor="text1"/>
        </w:rPr>
      </w:pPr>
      <w:r w:rsidRPr="008D1BF0">
        <w:rPr>
          <w:rFonts w:cstheme="minorHAnsi"/>
          <w:color w:val="000000" w:themeColor="text1"/>
        </w:rPr>
        <w:t>75-100 subjects</w:t>
      </w:r>
    </w:p>
    <w:p w14:paraId="27CF1C44"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Study sites</w:t>
      </w:r>
    </w:p>
    <w:p w14:paraId="4F7C25AF" w14:textId="77777777" w:rsidR="00F06AE5" w:rsidRPr="008D1BF0" w:rsidRDefault="00F06AE5" w:rsidP="00F06AE5">
      <w:pPr>
        <w:spacing w:after="120" w:line="240" w:lineRule="auto"/>
        <w:rPr>
          <w:rFonts w:cstheme="minorHAnsi"/>
          <w:color w:val="000000" w:themeColor="text1"/>
        </w:rPr>
      </w:pPr>
      <w:r w:rsidRPr="008D1BF0">
        <w:rPr>
          <w:rFonts w:cstheme="minorHAnsi"/>
          <w:color w:val="000000" w:themeColor="text1"/>
        </w:rPr>
        <w:t>This will be a two centre study, with all subjects being treated through the Royal North Shore Hospital Department of Cardiology and the North Shore Private Hospital Department of Cardiology</w:t>
      </w:r>
      <w:r>
        <w:rPr>
          <w:rFonts w:cstheme="minorHAnsi"/>
          <w:color w:val="000000" w:themeColor="text1"/>
        </w:rPr>
        <w:t xml:space="preserve">. </w:t>
      </w:r>
    </w:p>
    <w:p w14:paraId="68BE8144" w14:textId="77777777" w:rsidR="00F06AE5" w:rsidRPr="008D1BF0" w:rsidRDefault="00F06AE5" w:rsidP="00F06AE5">
      <w:pPr>
        <w:pStyle w:val="ListParagraph"/>
        <w:numPr>
          <w:ilvl w:val="1"/>
          <w:numId w:val="15"/>
        </w:numPr>
        <w:spacing w:after="120" w:line="240" w:lineRule="auto"/>
        <w:jc w:val="both"/>
        <w:rPr>
          <w:rFonts w:cstheme="minorHAnsi"/>
          <w:color w:val="000000"/>
        </w:rPr>
      </w:pPr>
      <w:r w:rsidRPr="008D1BF0">
        <w:rPr>
          <w:rFonts w:cstheme="minorHAnsi"/>
          <w:b/>
          <w:color w:val="000000"/>
        </w:rPr>
        <w:t>Expected Duration of Study</w:t>
      </w:r>
    </w:p>
    <w:p w14:paraId="6F71ED9C" w14:textId="77777777" w:rsidR="00F06AE5" w:rsidRPr="008D1BF0" w:rsidRDefault="00F06AE5" w:rsidP="00F06AE5">
      <w:pPr>
        <w:rPr>
          <w:rFonts w:cstheme="minorHAnsi"/>
        </w:rPr>
      </w:pPr>
      <w:r w:rsidRPr="008D1BF0">
        <w:rPr>
          <w:rFonts w:cstheme="minorHAnsi"/>
        </w:rPr>
        <w:t xml:space="preserve">Week 1-12: ethics submission and approval. </w:t>
      </w:r>
    </w:p>
    <w:p w14:paraId="00B566B2" w14:textId="7EAF376E" w:rsidR="00F06AE5" w:rsidRPr="008D1BF0" w:rsidRDefault="00F06AE5" w:rsidP="00F06AE5">
      <w:pPr>
        <w:rPr>
          <w:rFonts w:cstheme="minorHAnsi"/>
        </w:rPr>
      </w:pPr>
      <w:r w:rsidRPr="008D1BF0">
        <w:rPr>
          <w:rFonts w:cstheme="minorHAnsi"/>
        </w:rPr>
        <w:t>Week 13-52: Enrolment of patients</w:t>
      </w:r>
      <w:ins w:id="31" w:author="Avedis Ekmejian" w:date="2021-06-19T13:29:00Z">
        <w:r w:rsidR="00385790">
          <w:rPr>
            <w:rFonts w:cstheme="minorHAnsi"/>
          </w:rPr>
          <w:t xml:space="preserve"> and data collection</w:t>
        </w:r>
      </w:ins>
    </w:p>
    <w:p w14:paraId="4A31793B" w14:textId="22EE6ED9" w:rsidR="00F06AE5" w:rsidRPr="008D1BF0" w:rsidRDefault="00F06AE5" w:rsidP="00F06AE5">
      <w:pPr>
        <w:rPr>
          <w:rFonts w:cstheme="minorHAnsi"/>
        </w:rPr>
      </w:pPr>
      <w:r w:rsidRPr="008D1BF0">
        <w:rPr>
          <w:rFonts w:cstheme="minorHAnsi"/>
        </w:rPr>
        <w:t xml:space="preserve">Week 53-72: Data </w:t>
      </w:r>
      <w:del w:id="32" w:author="Avedis Ekmejian" w:date="2021-06-19T13:29:00Z">
        <w:r w:rsidRPr="008D1BF0" w:rsidDel="00385790">
          <w:rPr>
            <w:rFonts w:cstheme="minorHAnsi"/>
          </w:rPr>
          <w:delText xml:space="preserve">collection and </w:delText>
        </w:r>
      </w:del>
      <w:r w:rsidRPr="008D1BF0">
        <w:rPr>
          <w:rFonts w:cstheme="minorHAnsi"/>
        </w:rPr>
        <w:t>analysis</w:t>
      </w:r>
    </w:p>
    <w:p w14:paraId="6704999C" w14:textId="77777777" w:rsidR="00F06AE5" w:rsidRPr="008D1BF0" w:rsidRDefault="00F06AE5" w:rsidP="00F06AE5">
      <w:pPr>
        <w:rPr>
          <w:rFonts w:cstheme="minorHAnsi"/>
        </w:rPr>
      </w:pPr>
      <w:r w:rsidRPr="008D1BF0">
        <w:rPr>
          <w:rFonts w:cstheme="minorHAnsi"/>
        </w:rPr>
        <w:t>Week 73-81: Composition and submission of manuscript for publication</w:t>
      </w:r>
    </w:p>
    <w:p w14:paraId="3685DE6C"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Primary and Secondary Outcome Measures</w:t>
      </w:r>
    </w:p>
    <w:p w14:paraId="48B2AC87" w14:textId="77777777" w:rsidR="00F06AE5" w:rsidRPr="008D1BF0" w:rsidRDefault="00F06AE5" w:rsidP="00F06AE5">
      <w:pPr>
        <w:spacing w:after="120" w:line="240" w:lineRule="auto"/>
        <w:jc w:val="both"/>
        <w:rPr>
          <w:rFonts w:cstheme="minorHAnsi"/>
          <w:color w:val="000000"/>
        </w:rPr>
      </w:pPr>
      <w:r w:rsidRPr="008D1BF0">
        <w:rPr>
          <w:rFonts w:cstheme="minorHAnsi"/>
          <w:color w:val="000000"/>
        </w:rPr>
        <w:t xml:space="preserve">Primary outcome measures: percentage of plaque calcium burden, percentage of plaque fibro-fatty burden, </w:t>
      </w:r>
      <w:proofErr w:type="spellStart"/>
      <w:proofErr w:type="gramStart"/>
      <w:r w:rsidRPr="008D1BF0">
        <w:rPr>
          <w:rFonts w:cstheme="minorHAnsi"/>
          <w:color w:val="000000"/>
        </w:rPr>
        <w:t>iFR</w:t>
      </w:r>
      <w:proofErr w:type="spellEnd"/>
      <w:proofErr w:type="gramEnd"/>
      <w:r w:rsidRPr="008D1BF0">
        <w:rPr>
          <w:rFonts w:cstheme="minorHAnsi"/>
          <w:color w:val="000000"/>
        </w:rPr>
        <w:t xml:space="preserve"> measurement and FFR measurement. </w:t>
      </w:r>
    </w:p>
    <w:p w14:paraId="099181FA" w14:textId="77777777" w:rsidR="00F06AE5" w:rsidRPr="008D1BF0" w:rsidRDefault="00F06AE5" w:rsidP="00F06AE5">
      <w:pPr>
        <w:spacing w:after="120" w:line="240" w:lineRule="auto"/>
        <w:jc w:val="both"/>
        <w:rPr>
          <w:rFonts w:cstheme="minorHAnsi"/>
          <w:color w:val="000000"/>
        </w:rPr>
      </w:pPr>
      <w:r w:rsidRPr="008D1BF0">
        <w:rPr>
          <w:rFonts w:cstheme="minorHAnsi"/>
          <w:color w:val="000000"/>
        </w:rPr>
        <w:t xml:space="preserve">Secondary outcome measures: percentage of necrotic core burden, lipid content, in addition to all primary outcome measures described. </w:t>
      </w:r>
    </w:p>
    <w:p w14:paraId="2E33F983" w14:textId="77777777" w:rsidR="00F06AE5" w:rsidRPr="008D1BF0" w:rsidRDefault="00F06AE5" w:rsidP="00F06AE5">
      <w:pPr>
        <w:spacing w:after="120" w:line="240" w:lineRule="auto"/>
        <w:jc w:val="both"/>
        <w:rPr>
          <w:rFonts w:cstheme="minorHAnsi"/>
          <w:b/>
          <w:color w:val="000000"/>
        </w:rPr>
      </w:pPr>
    </w:p>
    <w:p w14:paraId="1AF7D814" w14:textId="77777777" w:rsidR="00F06AE5" w:rsidRPr="008D1BF0" w:rsidRDefault="00F06AE5" w:rsidP="00F06AE5">
      <w:pPr>
        <w:keepNext/>
        <w:keepLines/>
        <w:numPr>
          <w:ilvl w:val="0"/>
          <w:numId w:val="15"/>
        </w:numPr>
        <w:spacing w:after="120" w:line="240" w:lineRule="auto"/>
        <w:outlineLvl w:val="0"/>
        <w:rPr>
          <w:rFonts w:eastAsia="Times New Roman" w:cstheme="minorHAnsi"/>
          <w:b/>
          <w:bCs/>
          <w:color w:val="000000"/>
        </w:rPr>
      </w:pPr>
      <w:r w:rsidRPr="008D1BF0">
        <w:rPr>
          <w:rFonts w:eastAsia="Times New Roman" w:cstheme="minorHAnsi"/>
          <w:b/>
          <w:bCs/>
          <w:color w:val="000000"/>
        </w:rPr>
        <w:t>PARTICIPANT ENROLLMENT AND RANDOMISATION</w:t>
      </w:r>
    </w:p>
    <w:p w14:paraId="312947AA" w14:textId="77777777" w:rsidR="00F06AE5" w:rsidRPr="008D1BF0" w:rsidRDefault="00F06AE5" w:rsidP="00F06AE5">
      <w:pPr>
        <w:numPr>
          <w:ilvl w:val="1"/>
          <w:numId w:val="15"/>
        </w:numPr>
        <w:spacing w:after="120" w:line="240" w:lineRule="auto"/>
        <w:contextualSpacing/>
        <w:rPr>
          <w:rFonts w:eastAsia="Times New Roman" w:cstheme="minorHAnsi"/>
          <w:color w:val="000000"/>
        </w:rPr>
      </w:pPr>
      <w:r w:rsidRPr="008D1BF0">
        <w:rPr>
          <w:rFonts w:eastAsia="Times New Roman" w:cstheme="minorHAnsi"/>
          <w:b/>
          <w:color w:val="000000"/>
        </w:rPr>
        <w:t>Recruitment</w:t>
      </w:r>
    </w:p>
    <w:p w14:paraId="17AF1AC7" w14:textId="77777777" w:rsidR="00F06AE5" w:rsidRPr="008D1BF0" w:rsidRDefault="00F06AE5" w:rsidP="00F06AE5">
      <w:pPr>
        <w:spacing w:after="120" w:line="240" w:lineRule="auto"/>
        <w:ind w:left="720"/>
        <w:contextualSpacing/>
        <w:rPr>
          <w:rFonts w:eastAsia="Times New Roman" w:cstheme="minorHAnsi"/>
          <w:color w:val="000000"/>
        </w:rPr>
      </w:pPr>
    </w:p>
    <w:p w14:paraId="33A30BDA" w14:textId="58FD858D" w:rsidR="00F06AE5" w:rsidRPr="008D1BF0" w:rsidRDefault="00F06AE5" w:rsidP="00F06AE5">
      <w:pPr>
        <w:spacing w:after="120" w:line="240" w:lineRule="auto"/>
        <w:contextualSpacing/>
        <w:rPr>
          <w:rFonts w:cstheme="minorHAnsi"/>
        </w:rPr>
      </w:pPr>
      <w:r w:rsidRPr="008D1BF0">
        <w:rPr>
          <w:rFonts w:eastAsia="Times New Roman" w:cstheme="minorHAnsi"/>
          <w:color w:val="000000"/>
        </w:rPr>
        <w:t>All patients presenting for coronary angiography for all indications, including inpatient and outpatient procedures, will be considered for prospective recruitment.</w:t>
      </w:r>
      <w:ins w:id="33" w:author="Avedis Ekmejian" w:date="2021-06-19T13:37:00Z">
        <w:r w:rsidR="00385790">
          <w:rPr>
            <w:rFonts w:eastAsia="Times New Roman" w:cstheme="minorHAnsi"/>
            <w:color w:val="000000"/>
          </w:rPr>
          <w:t xml:space="preserve"> Patients may be identified</w:t>
        </w:r>
      </w:ins>
      <w:ins w:id="34" w:author="Avedis Ekmejian" w:date="2021-06-19T13:38:00Z">
        <w:r w:rsidR="00385790">
          <w:rPr>
            <w:rFonts w:eastAsia="Times New Roman" w:cstheme="minorHAnsi"/>
            <w:color w:val="000000"/>
          </w:rPr>
          <w:t xml:space="preserve"> and consented</w:t>
        </w:r>
      </w:ins>
      <w:ins w:id="35" w:author="Avedis Ekmejian" w:date="2021-06-19T13:37:00Z">
        <w:r w:rsidR="00385790">
          <w:rPr>
            <w:rFonts w:eastAsia="Times New Roman" w:cstheme="minorHAnsi"/>
            <w:color w:val="000000"/>
          </w:rPr>
          <w:t xml:space="preserve"> by any member </w:t>
        </w:r>
      </w:ins>
      <w:ins w:id="36" w:author="Avedis Ekmejian" w:date="2021-06-19T13:38:00Z">
        <w:r w:rsidR="00385790">
          <w:rPr>
            <w:rFonts w:eastAsia="Times New Roman" w:cstheme="minorHAnsi"/>
            <w:color w:val="000000"/>
          </w:rPr>
          <w:t xml:space="preserve">of the research team, including Dr Avedis Ekmejian, Dr </w:t>
        </w:r>
        <w:proofErr w:type="spellStart"/>
        <w:r w:rsidR="00385790">
          <w:rPr>
            <w:rFonts w:eastAsia="Times New Roman" w:cstheme="minorHAnsi"/>
            <w:color w:val="000000"/>
          </w:rPr>
          <w:t>Usaid</w:t>
        </w:r>
        <w:proofErr w:type="spellEnd"/>
        <w:r w:rsidR="00385790">
          <w:rPr>
            <w:rFonts w:eastAsia="Times New Roman" w:cstheme="minorHAnsi"/>
            <w:color w:val="000000"/>
          </w:rPr>
          <w:t xml:space="preserve"> </w:t>
        </w:r>
        <w:proofErr w:type="spellStart"/>
        <w:r w:rsidR="00385790">
          <w:rPr>
            <w:rFonts w:eastAsia="Times New Roman" w:cstheme="minorHAnsi"/>
            <w:color w:val="000000"/>
          </w:rPr>
          <w:t>Allahwala</w:t>
        </w:r>
        <w:proofErr w:type="spellEnd"/>
        <w:r w:rsidR="00385790">
          <w:rPr>
            <w:rFonts w:eastAsia="Times New Roman" w:cstheme="minorHAnsi"/>
            <w:color w:val="000000"/>
          </w:rPr>
          <w:t xml:space="preserve">, and Prof </w:t>
        </w:r>
        <w:proofErr w:type="spellStart"/>
        <w:r w:rsidR="00385790">
          <w:rPr>
            <w:rFonts w:eastAsia="Times New Roman" w:cstheme="minorHAnsi"/>
            <w:color w:val="000000"/>
          </w:rPr>
          <w:t>Ravinay</w:t>
        </w:r>
        <w:proofErr w:type="spellEnd"/>
        <w:r w:rsidR="00385790">
          <w:rPr>
            <w:rFonts w:eastAsia="Times New Roman" w:cstheme="minorHAnsi"/>
            <w:color w:val="000000"/>
          </w:rPr>
          <w:t xml:space="preserve"> </w:t>
        </w:r>
        <w:proofErr w:type="spellStart"/>
        <w:r w:rsidR="00385790">
          <w:rPr>
            <w:rFonts w:eastAsia="Times New Roman" w:cstheme="minorHAnsi"/>
            <w:color w:val="000000"/>
          </w:rPr>
          <w:t>Bhindi</w:t>
        </w:r>
        <w:proofErr w:type="spellEnd"/>
        <w:r w:rsidR="00385790">
          <w:rPr>
            <w:rFonts w:eastAsia="Times New Roman" w:cstheme="minorHAnsi"/>
            <w:color w:val="000000"/>
          </w:rPr>
          <w:t>.</w:t>
        </w:r>
      </w:ins>
      <w:r w:rsidRPr="008D1BF0">
        <w:rPr>
          <w:rFonts w:eastAsia="Times New Roman" w:cstheme="minorHAnsi"/>
          <w:color w:val="000000"/>
        </w:rPr>
        <w:t xml:space="preserve"> At the time of consenting for the procedure, patients will be consented for the possibility of recruitment for the study depending on the outcome of the diagnostic angiogram. As </w:t>
      </w:r>
      <w:r w:rsidRPr="008D1BF0">
        <w:rPr>
          <w:rFonts w:eastAsia="Times New Roman" w:cstheme="minorHAnsi"/>
          <w:color w:val="000000"/>
        </w:rPr>
        <w:lastRenderedPageBreak/>
        <w:t xml:space="preserve">discussed in the inclusion criteria, patients with moderate </w:t>
      </w:r>
      <w:proofErr w:type="spellStart"/>
      <w:r w:rsidRPr="008D1BF0">
        <w:rPr>
          <w:rFonts w:eastAsia="Times New Roman" w:cstheme="minorHAnsi"/>
          <w:color w:val="000000"/>
        </w:rPr>
        <w:t>epicardial</w:t>
      </w:r>
      <w:proofErr w:type="spellEnd"/>
      <w:r w:rsidRPr="008D1BF0">
        <w:rPr>
          <w:rFonts w:eastAsia="Times New Roman" w:cstheme="minorHAnsi"/>
          <w:color w:val="000000"/>
        </w:rPr>
        <w:t xml:space="preserve"> coronary lesions of vessels </w:t>
      </w:r>
      <w:r w:rsidRPr="008D1BF0">
        <w:rPr>
          <w:rFonts w:cstheme="minorHAnsi"/>
        </w:rPr>
        <w:t xml:space="preserve">≥ 2mm will be eligible for this study. </w:t>
      </w:r>
    </w:p>
    <w:p w14:paraId="110A6F95" w14:textId="77777777" w:rsidR="00F06AE5" w:rsidRPr="008D1BF0" w:rsidRDefault="00F06AE5" w:rsidP="00F06AE5">
      <w:pPr>
        <w:spacing w:after="120" w:line="240" w:lineRule="auto"/>
        <w:ind w:left="720"/>
        <w:contextualSpacing/>
        <w:rPr>
          <w:rFonts w:eastAsia="Times New Roman" w:cstheme="minorHAnsi"/>
          <w:color w:val="000000"/>
        </w:rPr>
      </w:pPr>
    </w:p>
    <w:p w14:paraId="5867623F"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Eligibility Criteria</w:t>
      </w:r>
    </w:p>
    <w:p w14:paraId="1130F0CB" w14:textId="77777777" w:rsidR="00F06AE5" w:rsidRPr="008D1BF0" w:rsidRDefault="00F06AE5" w:rsidP="00F06AE5">
      <w:pPr>
        <w:pStyle w:val="ListParagraph"/>
        <w:numPr>
          <w:ilvl w:val="2"/>
          <w:numId w:val="15"/>
        </w:numPr>
        <w:spacing w:after="120" w:line="240" w:lineRule="auto"/>
        <w:ind w:left="1797"/>
        <w:jc w:val="both"/>
        <w:rPr>
          <w:rFonts w:cstheme="minorHAnsi"/>
          <w:b/>
          <w:color w:val="000000"/>
        </w:rPr>
      </w:pPr>
      <w:r w:rsidRPr="008D1BF0">
        <w:rPr>
          <w:rFonts w:cstheme="minorHAnsi"/>
          <w:b/>
          <w:color w:val="000000"/>
        </w:rPr>
        <w:t>Inclusion Criteria</w:t>
      </w:r>
    </w:p>
    <w:p w14:paraId="1D92506C" w14:textId="77777777" w:rsidR="00F06AE5" w:rsidRPr="008D1BF0" w:rsidRDefault="00F06AE5" w:rsidP="00F06AE5">
      <w:pPr>
        <w:rPr>
          <w:rFonts w:cstheme="minorHAnsi"/>
        </w:rPr>
      </w:pPr>
      <w:r w:rsidRPr="008D1BF0">
        <w:rPr>
          <w:rFonts w:cstheme="minorHAnsi"/>
        </w:rPr>
        <w:t>1.</w:t>
      </w:r>
      <w:r w:rsidRPr="008D1BF0">
        <w:rPr>
          <w:rFonts w:cstheme="minorHAnsi"/>
        </w:rPr>
        <w:tab/>
        <w:t>Age ≥ 18 years</w:t>
      </w:r>
    </w:p>
    <w:p w14:paraId="11240D50" w14:textId="77777777" w:rsidR="00F06AE5" w:rsidRPr="008D1BF0" w:rsidRDefault="00F06AE5" w:rsidP="00F06AE5">
      <w:pPr>
        <w:rPr>
          <w:rFonts w:cstheme="minorHAnsi"/>
        </w:rPr>
      </w:pPr>
      <w:r w:rsidRPr="008D1BF0">
        <w:rPr>
          <w:rFonts w:cstheme="minorHAnsi"/>
        </w:rPr>
        <w:t>2.</w:t>
      </w:r>
      <w:r w:rsidRPr="008D1BF0">
        <w:rPr>
          <w:rFonts w:cstheme="minorHAnsi"/>
        </w:rPr>
        <w:tab/>
        <w:t xml:space="preserve">Undergoing clinically indicated coronary angiogram. </w:t>
      </w:r>
    </w:p>
    <w:p w14:paraId="2F1F73E1" w14:textId="77777777" w:rsidR="00F06AE5" w:rsidRPr="008D1BF0" w:rsidRDefault="00F06AE5" w:rsidP="00F06AE5">
      <w:pPr>
        <w:rPr>
          <w:rFonts w:cstheme="minorHAnsi"/>
        </w:rPr>
      </w:pPr>
      <w:r w:rsidRPr="008D1BF0">
        <w:rPr>
          <w:rFonts w:cstheme="minorHAnsi"/>
        </w:rPr>
        <w:t xml:space="preserve">3. </w:t>
      </w:r>
      <w:r w:rsidRPr="008D1BF0">
        <w:rPr>
          <w:rFonts w:cstheme="minorHAnsi"/>
        </w:rPr>
        <w:tab/>
        <w:t xml:space="preserve">Moderate coronary lesion (50-75%) in an </w:t>
      </w:r>
      <w:proofErr w:type="spellStart"/>
      <w:r w:rsidRPr="008D1BF0">
        <w:rPr>
          <w:rFonts w:cstheme="minorHAnsi"/>
        </w:rPr>
        <w:t>epicardial</w:t>
      </w:r>
      <w:proofErr w:type="spellEnd"/>
      <w:r w:rsidRPr="008D1BF0">
        <w:rPr>
          <w:rFonts w:cstheme="minorHAnsi"/>
        </w:rPr>
        <w:t xml:space="preserve"> vessel ≥ 2mm. </w:t>
      </w:r>
    </w:p>
    <w:p w14:paraId="64AD52F5" w14:textId="77777777" w:rsidR="00F06AE5" w:rsidRPr="008D1BF0" w:rsidRDefault="00F06AE5" w:rsidP="00F06AE5">
      <w:pPr>
        <w:rPr>
          <w:rFonts w:cstheme="minorHAnsi"/>
        </w:rPr>
      </w:pPr>
      <w:r w:rsidRPr="008D1BF0">
        <w:rPr>
          <w:rFonts w:cstheme="minorHAnsi"/>
        </w:rPr>
        <w:t>4.</w:t>
      </w:r>
      <w:r w:rsidRPr="008D1BF0">
        <w:rPr>
          <w:rFonts w:cstheme="minorHAnsi"/>
        </w:rPr>
        <w:tab/>
        <w:t>Willingness to give written informed consent</w:t>
      </w:r>
    </w:p>
    <w:p w14:paraId="68546123" w14:textId="77777777" w:rsidR="00F06AE5" w:rsidRPr="008D1BF0" w:rsidRDefault="00F06AE5" w:rsidP="00F06AE5">
      <w:pPr>
        <w:pStyle w:val="ListParagraph"/>
        <w:spacing w:after="120" w:line="240" w:lineRule="auto"/>
        <w:ind w:left="1797"/>
        <w:jc w:val="both"/>
        <w:rPr>
          <w:rFonts w:cstheme="minorHAnsi"/>
          <w:b/>
          <w:color w:val="000000"/>
        </w:rPr>
      </w:pPr>
    </w:p>
    <w:p w14:paraId="081F5748" w14:textId="77777777" w:rsidR="00F06AE5" w:rsidRPr="008D1BF0" w:rsidRDefault="00F06AE5" w:rsidP="00F06AE5">
      <w:pPr>
        <w:pStyle w:val="ListParagraph"/>
        <w:numPr>
          <w:ilvl w:val="2"/>
          <w:numId w:val="15"/>
        </w:numPr>
        <w:spacing w:after="120" w:line="240" w:lineRule="auto"/>
        <w:ind w:left="1797"/>
        <w:jc w:val="both"/>
        <w:rPr>
          <w:rFonts w:cstheme="minorHAnsi"/>
          <w:b/>
          <w:color w:val="000000"/>
        </w:rPr>
      </w:pPr>
      <w:r w:rsidRPr="008D1BF0">
        <w:rPr>
          <w:rFonts w:cstheme="minorHAnsi"/>
          <w:b/>
          <w:color w:val="000000"/>
        </w:rPr>
        <w:t>Exclusion Criteria</w:t>
      </w:r>
    </w:p>
    <w:p w14:paraId="35641749" w14:textId="77777777" w:rsidR="00F06AE5" w:rsidRPr="008D1BF0" w:rsidRDefault="00F06AE5" w:rsidP="00F06AE5">
      <w:pPr>
        <w:rPr>
          <w:rFonts w:cstheme="minorHAnsi"/>
        </w:rPr>
      </w:pPr>
      <w:r w:rsidRPr="008D1BF0">
        <w:rPr>
          <w:rFonts w:cstheme="minorHAnsi"/>
        </w:rPr>
        <w:t>1.</w:t>
      </w:r>
      <w:r w:rsidRPr="008D1BF0">
        <w:rPr>
          <w:rFonts w:cstheme="minorHAnsi"/>
        </w:rPr>
        <w:tab/>
        <w:t xml:space="preserve">Clinical instability at time of procedure. </w:t>
      </w:r>
    </w:p>
    <w:p w14:paraId="5BDE12DA" w14:textId="77777777" w:rsidR="00F06AE5" w:rsidRPr="008D1BF0" w:rsidRDefault="00F06AE5" w:rsidP="00F06AE5">
      <w:pPr>
        <w:rPr>
          <w:rFonts w:cstheme="minorHAnsi"/>
        </w:rPr>
      </w:pPr>
      <w:r w:rsidRPr="008D1BF0">
        <w:rPr>
          <w:rFonts w:cstheme="minorHAnsi"/>
        </w:rPr>
        <w:t>2.</w:t>
      </w:r>
      <w:r w:rsidRPr="008D1BF0">
        <w:rPr>
          <w:rFonts w:cstheme="minorHAnsi"/>
        </w:rPr>
        <w:tab/>
        <w:t xml:space="preserve">Difficulty in passing device passed the coronary lesion. </w:t>
      </w:r>
    </w:p>
    <w:p w14:paraId="71860C09" w14:textId="77777777" w:rsidR="00F06AE5" w:rsidRPr="008D1BF0" w:rsidRDefault="00F06AE5" w:rsidP="00F06AE5">
      <w:pPr>
        <w:rPr>
          <w:rFonts w:cstheme="minorHAnsi"/>
        </w:rPr>
      </w:pPr>
      <w:r w:rsidRPr="008D1BF0">
        <w:rPr>
          <w:rFonts w:cstheme="minorHAnsi"/>
        </w:rPr>
        <w:t xml:space="preserve">3. </w:t>
      </w:r>
      <w:r w:rsidRPr="008D1BF0">
        <w:rPr>
          <w:rFonts w:cstheme="minorHAnsi"/>
        </w:rPr>
        <w:tab/>
        <w:t xml:space="preserve">Plaque determined to be unstable </w:t>
      </w:r>
      <w:proofErr w:type="spellStart"/>
      <w:r w:rsidRPr="008D1BF0">
        <w:rPr>
          <w:rFonts w:cstheme="minorHAnsi"/>
        </w:rPr>
        <w:t>angiographically</w:t>
      </w:r>
      <w:proofErr w:type="spellEnd"/>
      <w:r w:rsidRPr="008D1BF0">
        <w:rPr>
          <w:rFonts w:cstheme="minorHAnsi"/>
        </w:rPr>
        <w:t xml:space="preserve"> by the operator. </w:t>
      </w:r>
    </w:p>
    <w:p w14:paraId="3E88A31D" w14:textId="77777777" w:rsidR="00F06AE5" w:rsidRPr="008D1BF0" w:rsidRDefault="00F06AE5" w:rsidP="00F06AE5">
      <w:pPr>
        <w:pStyle w:val="Heading1"/>
        <w:numPr>
          <w:ilvl w:val="0"/>
          <w:numId w:val="15"/>
        </w:numPr>
        <w:spacing w:after="120"/>
      </w:pPr>
      <w:r w:rsidRPr="008D1BF0">
        <w:t>Informed Consent Process</w:t>
      </w:r>
    </w:p>
    <w:p w14:paraId="1AE67477" w14:textId="77777777" w:rsidR="00F06AE5" w:rsidRPr="008D1BF0" w:rsidRDefault="00F06AE5" w:rsidP="00F06AE5">
      <w:pPr>
        <w:rPr>
          <w:rFonts w:cstheme="minorHAnsi"/>
        </w:rPr>
      </w:pPr>
      <w:r>
        <w:rPr>
          <w:rFonts w:cstheme="minorHAnsi"/>
        </w:rPr>
        <w:t xml:space="preserve">An information sheet and </w:t>
      </w:r>
      <w:r w:rsidRPr="008D1BF0">
        <w:rPr>
          <w:rFonts w:cstheme="minorHAnsi"/>
        </w:rPr>
        <w:t xml:space="preserve">consent form will be provided before the coronary angiogram. This will detail the procedural aspects, risks involved, collection of data, and how the data will be used, as well as the safe/confidential storage of data. Consent will be obtained by a medical practitioner within the cardiology service who is involved in the procedure, ensuring that all aspects in the consent form are understood, and an opportunity for further questions has been provided. </w:t>
      </w:r>
    </w:p>
    <w:p w14:paraId="160EC669" w14:textId="77777777" w:rsidR="00F06AE5" w:rsidRPr="008D1BF0" w:rsidRDefault="00F06AE5" w:rsidP="00F06AE5">
      <w:pPr>
        <w:pStyle w:val="ListParagraph"/>
        <w:numPr>
          <w:ilvl w:val="1"/>
          <w:numId w:val="15"/>
        </w:numPr>
        <w:spacing w:after="120" w:line="240" w:lineRule="auto"/>
        <w:rPr>
          <w:rFonts w:cstheme="minorHAnsi"/>
          <w:b/>
        </w:rPr>
      </w:pPr>
      <w:r w:rsidRPr="008D1BF0">
        <w:rPr>
          <w:rFonts w:cstheme="minorHAnsi"/>
          <w:b/>
        </w:rPr>
        <w:t xml:space="preserve">Waiver of Consent </w:t>
      </w:r>
    </w:p>
    <w:p w14:paraId="4FDE6111" w14:textId="77777777" w:rsidR="00F06AE5" w:rsidRPr="008D1BF0" w:rsidRDefault="00F06AE5" w:rsidP="00F06AE5">
      <w:pPr>
        <w:pStyle w:val="ListParagraph"/>
        <w:spacing w:after="120" w:line="240" w:lineRule="auto"/>
        <w:rPr>
          <w:rFonts w:cstheme="minorHAnsi"/>
          <w:b/>
        </w:rPr>
      </w:pPr>
    </w:p>
    <w:p w14:paraId="213EA87D" w14:textId="77777777" w:rsidR="00F06AE5" w:rsidRPr="008D1BF0" w:rsidRDefault="00F06AE5" w:rsidP="00F06AE5">
      <w:pPr>
        <w:spacing w:after="120" w:line="240" w:lineRule="auto"/>
        <w:rPr>
          <w:rFonts w:cstheme="minorHAnsi"/>
        </w:rPr>
      </w:pPr>
      <w:r w:rsidRPr="008D1BF0">
        <w:rPr>
          <w:rFonts w:cstheme="minorHAnsi"/>
        </w:rPr>
        <w:t xml:space="preserve">This research protocol will not utilise a waiver of consent. </w:t>
      </w:r>
    </w:p>
    <w:p w14:paraId="7BD278AE" w14:textId="77777777" w:rsidR="00F06AE5" w:rsidRPr="008D1BF0" w:rsidRDefault="00F06AE5" w:rsidP="00F06AE5">
      <w:pPr>
        <w:pStyle w:val="ListParagraph"/>
        <w:spacing w:after="120" w:line="240" w:lineRule="auto"/>
        <w:rPr>
          <w:rFonts w:cstheme="minorHAnsi"/>
          <w:b/>
        </w:rPr>
      </w:pPr>
    </w:p>
    <w:p w14:paraId="546CB108"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Participant Withdrawal</w:t>
      </w:r>
    </w:p>
    <w:p w14:paraId="68D069A1" w14:textId="77777777" w:rsidR="00F06AE5" w:rsidRPr="008D1BF0" w:rsidRDefault="00F06AE5" w:rsidP="00F06AE5">
      <w:pPr>
        <w:pStyle w:val="ListParagraph"/>
        <w:numPr>
          <w:ilvl w:val="2"/>
          <w:numId w:val="15"/>
        </w:numPr>
        <w:spacing w:after="120" w:line="240" w:lineRule="auto"/>
        <w:ind w:left="1797"/>
        <w:jc w:val="both"/>
        <w:rPr>
          <w:rFonts w:cstheme="minorHAnsi"/>
          <w:b/>
          <w:color w:val="000000"/>
        </w:rPr>
      </w:pPr>
      <w:r w:rsidRPr="008D1BF0">
        <w:rPr>
          <w:rFonts w:cstheme="minorHAnsi"/>
          <w:b/>
          <w:color w:val="000000"/>
        </w:rPr>
        <w:t>Reasons for withdrawal</w:t>
      </w:r>
    </w:p>
    <w:p w14:paraId="1E712AA5" w14:textId="77777777" w:rsidR="00F06AE5" w:rsidRPr="008D1BF0" w:rsidRDefault="00F06AE5" w:rsidP="00F06AE5">
      <w:pPr>
        <w:pStyle w:val="ListParagraph"/>
        <w:spacing w:after="120" w:line="240" w:lineRule="auto"/>
        <w:ind w:left="1440"/>
        <w:jc w:val="both"/>
        <w:rPr>
          <w:rFonts w:cstheme="minorHAnsi"/>
          <w:b/>
          <w:color w:val="000000"/>
        </w:rPr>
      </w:pPr>
    </w:p>
    <w:p w14:paraId="767DB7A8" w14:textId="77777777" w:rsidR="00F06AE5" w:rsidRPr="008D1BF0" w:rsidRDefault="00F06AE5" w:rsidP="00F06AE5">
      <w:pPr>
        <w:spacing w:after="120" w:line="240" w:lineRule="auto"/>
        <w:jc w:val="both"/>
        <w:rPr>
          <w:rFonts w:cstheme="minorHAnsi"/>
          <w:color w:val="000000"/>
        </w:rPr>
      </w:pPr>
      <w:r w:rsidRPr="008D1BF0">
        <w:rPr>
          <w:rFonts w:cstheme="minorHAnsi"/>
          <w:color w:val="000000"/>
        </w:rPr>
        <w:lastRenderedPageBreak/>
        <w:t>Patients will be able to withdraw consent at any time up to and including the time of the procedure.  No data collected will be used on patients who have withdrawn consent, and only the clinically indicated component of the procedure will take place.</w:t>
      </w:r>
    </w:p>
    <w:p w14:paraId="4FFB9F51" w14:textId="77777777" w:rsidR="00F06AE5" w:rsidRPr="008D1BF0" w:rsidRDefault="00F06AE5" w:rsidP="00F06AE5">
      <w:pPr>
        <w:spacing w:after="120" w:line="240" w:lineRule="auto"/>
        <w:jc w:val="both"/>
        <w:rPr>
          <w:rFonts w:cstheme="minorHAnsi"/>
          <w:b/>
          <w:color w:val="000000"/>
        </w:rPr>
      </w:pPr>
    </w:p>
    <w:p w14:paraId="031BC6DD" w14:textId="77777777" w:rsidR="00F06AE5" w:rsidRPr="008D1BF0" w:rsidRDefault="00F06AE5" w:rsidP="00F06AE5">
      <w:pPr>
        <w:pStyle w:val="Heading1"/>
        <w:keepLines/>
        <w:numPr>
          <w:ilvl w:val="0"/>
          <w:numId w:val="15"/>
        </w:numPr>
        <w:autoSpaceDE/>
        <w:autoSpaceDN/>
        <w:adjustRightInd/>
        <w:spacing w:after="120"/>
      </w:pPr>
      <w:r w:rsidRPr="008D1BF0">
        <w:t>STUDY VISITS AND PROCEDURES SCHEDULE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2123"/>
        <w:gridCol w:w="2126"/>
        <w:gridCol w:w="1911"/>
        <w:gridCol w:w="1076"/>
        <w:gridCol w:w="1266"/>
      </w:tblGrid>
      <w:tr w:rsidR="00F06AE5" w:rsidRPr="008D1BF0" w14:paraId="751DF6B3" w14:textId="77777777" w:rsidTr="00292C7C">
        <w:trPr>
          <w:trHeight w:val="1186"/>
        </w:trPr>
        <w:tc>
          <w:tcPr>
            <w:tcW w:w="1563" w:type="dxa"/>
          </w:tcPr>
          <w:p w14:paraId="5BA8B6FE"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t>Interventions</w:t>
            </w:r>
          </w:p>
        </w:tc>
        <w:tc>
          <w:tcPr>
            <w:tcW w:w="2123" w:type="dxa"/>
          </w:tcPr>
          <w:p w14:paraId="72811CA4"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t>Elective Admission for coronary angiogram and/or percutaneous coronary intervention</w:t>
            </w:r>
          </w:p>
        </w:tc>
        <w:tc>
          <w:tcPr>
            <w:tcW w:w="2126" w:type="dxa"/>
          </w:tcPr>
          <w:p w14:paraId="5E34C5C6"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t>Intra-coronary imaging and pressure/flow assessment</w:t>
            </w:r>
          </w:p>
        </w:tc>
        <w:tc>
          <w:tcPr>
            <w:tcW w:w="1911" w:type="dxa"/>
          </w:tcPr>
          <w:p w14:paraId="2994230F"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t>4 hours post intra-coronary imaging and pressure/flow assessment</w:t>
            </w:r>
          </w:p>
        </w:tc>
        <w:tc>
          <w:tcPr>
            <w:tcW w:w="0" w:type="auto"/>
          </w:tcPr>
          <w:p w14:paraId="3311C008"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t>Discharge from hospital</w:t>
            </w:r>
          </w:p>
        </w:tc>
        <w:tc>
          <w:tcPr>
            <w:tcW w:w="1266" w:type="dxa"/>
          </w:tcPr>
          <w:p w14:paraId="4B00B49E" w14:textId="77777777" w:rsidR="00F06AE5" w:rsidRPr="008D1BF0" w:rsidRDefault="00F06AE5" w:rsidP="00292C7C">
            <w:pPr>
              <w:jc w:val="center"/>
              <w:rPr>
                <w:rFonts w:cstheme="minorHAnsi"/>
                <w:color w:val="000000" w:themeColor="text1"/>
                <w:sz w:val="18"/>
                <w:szCs w:val="18"/>
              </w:rPr>
            </w:pPr>
            <w:r>
              <w:rPr>
                <w:rFonts w:cstheme="minorHAnsi"/>
                <w:color w:val="000000" w:themeColor="text1"/>
                <w:sz w:val="18"/>
                <w:szCs w:val="18"/>
              </w:rPr>
              <w:t>30 day follow up</w:t>
            </w:r>
          </w:p>
        </w:tc>
      </w:tr>
      <w:tr w:rsidR="00F06AE5" w:rsidRPr="008D1BF0" w14:paraId="3FD98908" w14:textId="77777777" w:rsidTr="00292C7C">
        <w:trPr>
          <w:trHeight w:val="568"/>
        </w:trPr>
        <w:tc>
          <w:tcPr>
            <w:tcW w:w="1563" w:type="dxa"/>
          </w:tcPr>
          <w:p w14:paraId="198E210C"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t>Informed Consent</w:t>
            </w:r>
          </w:p>
        </w:tc>
        <w:tc>
          <w:tcPr>
            <w:tcW w:w="2123" w:type="dxa"/>
          </w:tcPr>
          <w:p w14:paraId="7C96921D"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2126" w:type="dxa"/>
          </w:tcPr>
          <w:p w14:paraId="37704AB0"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911" w:type="dxa"/>
          </w:tcPr>
          <w:p w14:paraId="69EE07FE" w14:textId="77777777" w:rsidR="00F06AE5" w:rsidRPr="008D1BF0" w:rsidRDefault="00F06AE5" w:rsidP="00292C7C">
            <w:pPr>
              <w:jc w:val="center"/>
              <w:rPr>
                <w:rFonts w:cstheme="minorHAnsi"/>
                <w:color w:val="000000" w:themeColor="text1"/>
                <w:sz w:val="18"/>
                <w:szCs w:val="18"/>
              </w:rPr>
            </w:pPr>
          </w:p>
        </w:tc>
        <w:tc>
          <w:tcPr>
            <w:tcW w:w="0" w:type="auto"/>
          </w:tcPr>
          <w:p w14:paraId="6BB5951B" w14:textId="77777777" w:rsidR="00F06AE5" w:rsidRPr="008D1BF0" w:rsidRDefault="00F06AE5" w:rsidP="00292C7C">
            <w:pPr>
              <w:jc w:val="center"/>
              <w:rPr>
                <w:rFonts w:cstheme="minorHAnsi"/>
                <w:color w:val="000000" w:themeColor="text1"/>
                <w:sz w:val="18"/>
                <w:szCs w:val="18"/>
              </w:rPr>
            </w:pPr>
          </w:p>
        </w:tc>
        <w:tc>
          <w:tcPr>
            <w:tcW w:w="1266" w:type="dxa"/>
          </w:tcPr>
          <w:p w14:paraId="302613FC" w14:textId="77777777" w:rsidR="00F06AE5" w:rsidRPr="008D1BF0" w:rsidRDefault="00F06AE5" w:rsidP="00292C7C">
            <w:pPr>
              <w:jc w:val="center"/>
              <w:rPr>
                <w:rFonts w:cstheme="minorHAnsi"/>
                <w:color w:val="000000" w:themeColor="text1"/>
                <w:sz w:val="18"/>
                <w:szCs w:val="18"/>
              </w:rPr>
            </w:pPr>
          </w:p>
        </w:tc>
      </w:tr>
      <w:tr w:rsidR="00F06AE5" w:rsidRPr="008D1BF0" w14:paraId="77871829" w14:textId="77777777" w:rsidTr="00292C7C">
        <w:trPr>
          <w:trHeight w:val="610"/>
        </w:trPr>
        <w:tc>
          <w:tcPr>
            <w:tcW w:w="1563" w:type="dxa"/>
          </w:tcPr>
          <w:p w14:paraId="176AD39F"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t>Inclusion / Exclusion criteria</w:t>
            </w:r>
          </w:p>
        </w:tc>
        <w:tc>
          <w:tcPr>
            <w:tcW w:w="2123" w:type="dxa"/>
          </w:tcPr>
          <w:p w14:paraId="78453AD3"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2126" w:type="dxa"/>
          </w:tcPr>
          <w:p w14:paraId="12EE961C"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911" w:type="dxa"/>
          </w:tcPr>
          <w:p w14:paraId="6601618C" w14:textId="77777777" w:rsidR="00F06AE5" w:rsidRPr="008D1BF0" w:rsidRDefault="00F06AE5" w:rsidP="00292C7C">
            <w:pPr>
              <w:jc w:val="center"/>
              <w:rPr>
                <w:rFonts w:cstheme="minorHAnsi"/>
                <w:color w:val="000000" w:themeColor="text1"/>
                <w:sz w:val="18"/>
                <w:szCs w:val="18"/>
              </w:rPr>
            </w:pPr>
          </w:p>
        </w:tc>
        <w:tc>
          <w:tcPr>
            <w:tcW w:w="0" w:type="auto"/>
          </w:tcPr>
          <w:p w14:paraId="5E082C99" w14:textId="77777777" w:rsidR="00F06AE5" w:rsidRPr="008D1BF0" w:rsidRDefault="00F06AE5" w:rsidP="00292C7C">
            <w:pPr>
              <w:jc w:val="center"/>
              <w:rPr>
                <w:rFonts w:cstheme="minorHAnsi"/>
                <w:color w:val="000000" w:themeColor="text1"/>
                <w:sz w:val="18"/>
                <w:szCs w:val="18"/>
              </w:rPr>
            </w:pPr>
          </w:p>
        </w:tc>
        <w:tc>
          <w:tcPr>
            <w:tcW w:w="1266" w:type="dxa"/>
          </w:tcPr>
          <w:p w14:paraId="7AA3C345" w14:textId="77777777" w:rsidR="00F06AE5" w:rsidRPr="008D1BF0" w:rsidRDefault="00F06AE5" w:rsidP="00292C7C">
            <w:pPr>
              <w:jc w:val="center"/>
              <w:rPr>
                <w:rFonts w:cstheme="minorHAnsi"/>
                <w:color w:val="000000" w:themeColor="text1"/>
                <w:sz w:val="18"/>
                <w:szCs w:val="18"/>
              </w:rPr>
            </w:pPr>
          </w:p>
        </w:tc>
      </w:tr>
      <w:tr w:rsidR="00F06AE5" w:rsidRPr="008D1BF0" w14:paraId="582442A8" w14:textId="77777777" w:rsidTr="00292C7C">
        <w:trPr>
          <w:trHeight w:val="568"/>
        </w:trPr>
        <w:tc>
          <w:tcPr>
            <w:tcW w:w="1563" w:type="dxa"/>
          </w:tcPr>
          <w:p w14:paraId="14B6E4E4"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t>Demographics</w:t>
            </w:r>
          </w:p>
        </w:tc>
        <w:tc>
          <w:tcPr>
            <w:tcW w:w="2123" w:type="dxa"/>
          </w:tcPr>
          <w:p w14:paraId="4777CC61"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2126" w:type="dxa"/>
          </w:tcPr>
          <w:p w14:paraId="59E87F00" w14:textId="77777777" w:rsidR="00F06AE5" w:rsidRPr="008D1BF0" w:rsidRDefault="00F06AE5" w:rsidP="00292C7C">
            <w:pPr>
              <w:jc w:val="center"/>
              <w:rPr>
                <w:rFonts w:cstheme="minorHAnsi"/>
                <w:color w:val="000000" w:themeColor="text1"/>
                <w:sz w:val="18"/>
                <w:szCs w:val="18"/>
              </w:rPr>
            </w:pPr>
          </w:p>
        </w:tc>
        <w:tc>
          <w:tcPr>
            <w:tcW w:w="1911" w:type="dxa"/>
          </w:tcPr>
          <w:p w14:paraId="475D1411" w14:textId="77777777" w:rsidR="00F06AE5" w:rsidRPr="008D1BF0" w:rsidRDefault="00F06AE5" w:rsidP="00292C7C">
            <w:pPr>
              <w:jc w:val="center"/>
              <w:rPr>
                <w:rFonts w:cstheme="minorHAnsi"/>
                <w:color w:val="000000" w:themeColor="text1"/>
                <w:sz w:val="18"/>
                <w:szCs w:val="18"/>
              </w:rPr>
            </w:pPr>
          </w:p>
        </w:tc>
        <w:tc>
          <w:tcPr>
            <w:tcW w:w="0" w:type="auto"/>
          </w:tcPr>
          <w:p w14:paraId="58D7ADAF" w14:textId="77777777" w:rsidR="00F06AE5" w:rsidRPr="008D1BF0" w:rsidRDefault="00F06AE5" w:rsidP="00292C7C">
            <w:pPr>
              <w:jc w:val="center"/>
              <w:rPr>
                <w:rFonts w:cstheme="minorHAnsi"/>
                <w:color w:val="000000" w:themeColor="text1"/>
                <w:sz w:val="18"/>
                <w:szCs w:val="18"/>
              </w:rPr>
            </w:pPr>
          </w:p>
        </w:tc>
        <w:tc>
          <w:tcPr>
            <w:tcW w:w="1266" w:type="dxa"/>
          </w:tcPr>
          <w:p w14:paraId="652F06C9" w14:textId="77777777" w:rsidR="00F06AE5" w:rsidRPr="008D1BF0" w:rsidRDefault="00F06AE5" w:rsidP="00292C7C">
            <w:pPr>
              <w:jc w:val="center"/>
              <w:rPr>
                <w:rFonts w:cstheme="minorHAnsi"/>
                <w:color w:val="000000" w:themeColor="text1"/>
                <w:sz w:val="18"/>
                <w:szCs w:val="18"/>
              </w:rPr>
            </w:pPr>
          </w:p>
        </w:tc>
      </w:tr>
      <w:tr w:rsidR="00F06AE5" w:rsidRPr="008D1BF0" w14:paraId="11677411" w14:textId="77777777" w:rsidTr="00292C7C">
        <w:trPr>
          <w:trHeight w:val="568"/>
        </w:trPr>
        <w:tc>
          <w:tcPr>
            <w:tcW w:w="1563" w:type="dxa"/>
          </w:tcPr>
          <w:p w14:paraId="021E079E"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t>Medical History</w:t>
            </w:r>
          </w:p>
        </w:tc>
        <w:tc>
          <w:tcPr>
            <w:tcW w:w="2123" w:type="dxa"/>
          </w:tcPr>
          <w:p w14:paraId="5516F10B"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2126" w:type="dxa"/>
          </w:tcPr>
          <w:p w14:paraId="6C2A1920" w14:textId="77777777" w:rsidR="00F06AE5" w:rsidRPr="008D1BF0" w:rsidRDefault="00F06AE5" w:rsidP="00292C7C">
            <w:pPr>
              <w:jc w:val="center"/>
              <w:rPr>
                <w:rFonts w:cstheme="minorHAnsi"/>
                <w:color w:val="000000" w:themeColor="text1"/>
                <w:sz w:val="18"/>
                <w:szCs w:val="18"/>
              </w:rPr>
            </w:pPr>
          </w:p>
        </w:tc>
        <w:tc>
          <w:tcPr>
            <w:tcW w:w="1911" w:type="dxa"/>
          </w:tcPr>
          <w:p w14:paraId="2612C136" w14:textId="77777777" w:rsidR="00F06AE5" w:rsidRPr="008D1BF0" w:rsidRDefault="00F06AE5" w:rsidP="00292C7C">
            <w:pPr>
              <w:jc w:val="center"/>
              <w:rPr>
                <w:rFonts w:cstheme="minorHAnsi"/>
                <w:color w:val="000000" w:themeColor="text1"/>
                <w:sz w:val="18"/>
                <w:szCs w:val="18"/>
              </w:rPr>
            </w:pPr>
          </w:p>
        </w:tc>
        <w:tc>
          <w:tcPr>
            <w:tcW w:w="0" w:type="auto"/>
          </w:tcPr>
          <w:p w14:paraId="388AED57" w14:textId="77777777" w:rsidR="00F06AE5" w:rsidRPr="008D1BF0" w:rsidRDefault="00F06AE5" w:rsidP="00292C7C">
            <w:pPr>
              <w:jc w:val="center"/>
              <w:rPr>
                <w:rFonts w:cstheme="minorHAnsi"/>
                <w:color w:val="000000" w:themeColor="text1"/>
                <w:sz w:val="18"/>
                <w:szCs w:val="18"/>
              </w:rPr>
            </w:pPr>
          </w:p>
        </w:tc>
        <w:tc>
          <w:tcPr>
            <w:tcW w:w="1266" w:type="dxa"/>
          </w:tcPr>
          <w:p w14:paraId="44BFE956"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r>
      <w:tr w:rsidR="00F06AE5" w:rsidRPr="008D1BF0" w14:paraId="74E1D1AC" w14:textId="77777777" w:rsidTr="00292C7C">
        <w:trPr>
          <w:trHeight w:val="568"/>
        </w:trPr>
        <w:tc>
          <w:tcPr>
            <w:tcW w:w="1563" w:type="dxa"/>
          </w:tcPr>
          <w:p w14:paraId="48DC7243"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t>Medications List</w:t>
            </w:r>
          </w:p>
        </w:tc>
        <w:tc>
          <w:tcPr>
            <w:tcW w:w="2123" w:type="dxa"/>
          </w:tcPr>
          <w:p w14:paraId="4C18561F"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2126" w:type="dxa"/>
          </w:tcPr>
          <w:p w14:paraId="5CACBEAC" w14:textId="77777777" w:rsidR="00F06AE5" w:rsidRPr="008D1BF0" w:rsidRDefault="00F06AE5" w:rsidP="00292C7C">
            <w:pPr>
              <w:jc w:val="center"/>
              <w:rPr>
                <w:rFonts w:cstheme="minorHAnsi"/>
                <w:color w:val="000000" w:themeColor="text1"/>
                <w:sz w:val="18"/>
                <w:szCs w:val="18"/>
              </w:rPr>
            </w:pPr>
          </w:p>
        </w:tc>
        <w:tc>
          <w:tcPr>
            <w:tcW w:w="1911" w:type="dxa"/>
          </w:tcPr>
          <w:p w14:paraId="6A1BBD66" w14:textId="77777777" w:rsidR="00F06AE5" w:rsidRPr="008D1BF0" w:rsidRDefault="00F06AE5" w:rsidP="00292C7C">
            <w:pPr>
              <w:jc w:val="center"/>
              <w:rPr>
                <w:rFonts w:cstheme="minorHAnsi"/>
                <w:color w:val="000000" w:themeColor="text1"/>
                <w:sz w:val="18"/>
                <w:szCs w:val="18"/>
              </w:rPr>
            </w:pPr>
          </w:p>
        </w:tc>
        <w:tc>
          <w:tcPr>
            <w:tcW w:w="0" w:type="auto"/>
          </w:tcPr>
          <w:p w14:paraId="453DE7FE"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266" w:type="dxa"/>
          </w:tcPr>
          <w:p w14:paraId="72F9D15D" w14:textId="77777777" w:rsidR="00F06AE5" w:rsidRPr="008D1BF0" w:rsidRDefault="00F06AE5" w:rsidP="00292C7C">
            <w:pPr>
              <w:jc w:val="center"/>
              <w:rPr>
                <w:rFonts w:cstheme="minorHAnsi"/>
                <w:color w:val="000000" w:themeColor="text1"/>
                <w:sz w:val="18"/>
                <w:szCs w:val="18"/>
              </w:rPr>
            </w:pPr>
          </w:p>
        </w:tc>
      </w:tr>
      <w:tr w:rsidR="00F06AE5" w:rsidRPr="008D1BF0" w14:paraId="2950A4AE" w14:textId="77777777" w:rsidTr="00292C7C">
        <w:trPr>
          <w:trHeight w:val="862"/>
        </w:trPr>
        <w:tc>
          <w:tcPr>
            <w:tcW w:w="1563" w:type="dxa"/>
          </w:tcPr>
          <w:p w14:paraId="16359B1D"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t>Height, Weight, Vital Signs</w:t>
            </w:r>
          </w:p>
        </w:tc>
        <w:tc>
          <w:tcPr>
            <w:tcW w:w="2123" w:type="dxa"/>
          </w:tcPr>
          <w:p w14:paraId="218C631B"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2126" w:type="dxa"/>
          </w:tcPr>
          <w:p w14:paraId="21C2C5CC" w14:textId="77777777" w:rsidR="00F06AE5" w:rsidRPr="008D1BF0" w:rsidRDefault="00F06AE5" w:rsidP="00292C7C">
            <w:pPr>
              <w:jc w:val="center"/>
              <w:rPr>
                <w:rFonts w:cstheme="minorHAnsi"/>
                <w:color w:val="000000" w:themeColor="text1"/>
                <w:sz w:val="18"/>
                <w:szCs w:val="18"/>
              </w:rPr>
            </w:pPr>
          </w:p>
        </w:tc>
        <w:tc>
          <w:tcPr>
            <w:tcW w:w="1911" w:type="dxa"/>
          </w:tcPr>
          <w:p w14:paraId="482AE56C" w14:textId="77777777" w:rsidR="00F06AE5" w:rsidRPr="008D1BF0" w:rsidRDefault="00F06AE5" w:rsidP="00292C7C">
            <w:pPr>
              <w:jc w:val="center"/>
              <w:rPr>
                <w:rFonts w:cstheme="minorHAnsi"/>
                <w:color w:val="000000" w:themeColor="text1"/>
                <w:sz w:val="18"/>
                <w:szCs w:val="18"/>
              </w:rPr>
            </w:pPr>
          </w:p>
        </w:tc>
        <w:tc>
          <w:tcPr>
            <w:tcW w:w="0" w:type="auto"/>
          </w:tcPr>
          <w:p w14:paraId="30B0308F" w14:textId="77777777" w:rsidR="00F06AE5" w:rsidRPr="008D1BF0" w:rsidRDefault="00F06AE5" w:rsidP="00292C7C">
            <w:pPr>
              <w:jc w:val="center"/>
              <w:rPr>
                <w:rFonts w:cstheme="minorHAnsi"/>
                <w:color w:val="000000" w:themeColor="text1"/>
                <w:sz w:val="18"/>
                <w:szCs w:val="18"/>
              </w:rPr>
            </w:pPr>
          </w:p>
        </w:tc>
        <w:tc>
          <w:tcPr>
            <w:tcW w:w="1266" w:type="dxa"/>
          </w:tcPr>
          <w:p w14:paraId="7243ACFF" w14:textId="77777777" w:rsidR="00F06AE5" w:rsidRPr="008D1BF0" w:rsidRDefault="00F06AE5" w:rsidP="00292C7C">
            <w:pPr>
              <w:jc w:val="center"/>
              <w:rPr>
                <w:rFonts w:cstheme="minorHAnsi"/>
                <w:color w:val="000000" w:themeColor="text1"/>
                <w:sz w:val="18"/>
                <w:szCs w:val="18"/>
              </w:rPr>
            </w:pPr>
          </w:p>
        </w:tc>
      </w:tr>
      <w:tr w:rsidR="00F06AE5" w:rsidRPr="008D1BF0" w14:paraId="0AD607E3" w14:textId="77777777" w:rsidTr="00292C7C">
        <w:trPr>
          <w:trHeight w:val="568"/>
        </w:trPr>
        <w:tc>
          <w:tcPr>
            <w:tcW w:w="1563" w:type="dxa"/>
          </w:tcPr>
          <w:p w14:paraId="15CA6C5F"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t>Electrocardiogram</w:t>
            </w:r>
          </w:p>
        </w:tc>
        <w:tc>
          <w:tcPr>
            <w:tcW w:w="2123" w:type="dxa"/>
          </w:tcPr>
          <w:p w14:paraId="11AC4517" w14:textId="77777777" w:rsidR="00F06AE5" w:rsidRPr="008D1BF0" w:rsidRDefault="00F06AE5" w:rsidP="00292C7C">
            <w:pPr>
              <w:jc w:val="center"/>
              <w:rPr>
                <w:rFonts w:cstheme="minorHAnsi"/>
                <w:color w:val="000000" w:themeColor="text1"/>
                <w:sz w:val="18"/>
                <w:szCs w:val="18"/>
              </w:rPr>
            </w:pPr>
          </w:p>
        </w:tc>
        <w:tc>
          <w:tcPr>
            <w:tcW w:w="2126" w:type="dxa"/>
          </w:tcPr>
          <w:p w14:paraId="18E34F43"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911" w:type="dxa"/>
          </w:tcPr>
          <w:p w14:paraId="636470E4"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0" w:type="auto"/>
          </w:tcPr>
          <w:p w14:paraId="1F4BB378" w14:textId="77777777" w:rsidR="00F06AE5" w:rsidRPr="008D1BF0" w:rsidRDefault="00F06AE5" w:rsidP="00292C7C">
            <w:pPr>
              <w:jc w:val="center"/>
              <w:rPr>
                <w:rFonts w:cstheme="minorHAnsi"/>
                <w:color w:val="000000" w:themeColor="text1"/>
                <w:sz w:val="18"/>
                <w:szCs w:val="18"/>
              </w:rPr>
            </w:pPr>
          </w:p>
        </w:tc>
        <w:tc>
          <w:tcPr>
            <w:tcW w:w="1266" w:type="dxa"/>
          </w:tcPr>
          <w:p w14:paraId="3630D7DD" w14:textId="77777777" w:rsidR="00F06AE5" w:rsidRPr="008D1BF0" w:rsidRDefault="00F06AE5" w:rsidP="00292C7C">
            <w:pPr>
              <w:jc w:val="center"/>
              <w:rPr>
                <w:rFonts w:cstheme="minorHAnsi"/>
                <w:color w:val="000000" w:themeColor="text1"/>
                <w:sz w:val="18"/>
                <w:szCs w:val="18"/>
              </w:rPr>
            </w:pPr>
          </w:p>
        </w:tc>
      </w:tr>
      <w:tr w:rsidR="00F06AE5" w:rsidRPr="008D1BF0" w14:paraId="02374C92" w14:textId="77777777" w:rsidTr="00292C7C">
        <w:trPr>
          <w:trHeight w:val="568"/>
        </w:trPr>
        <w:tc>
          <w:tcPr>
            <w:tcW w:w="1563" w:type="dxa"/>
          </w:tcPr>
          <w:p w14:paraId="4FF957B2"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t>Insertion of 0.014 inch coronary wire for pressure/flow assessment as per standard protocol</w:t>
            </w:r>
          </w:p>
        </w:tc>
        <w:tc>
          <w:tcPr>
            <w:tcW w:w="2123" w:type="dxa"/>
          </w:tcPr>
          <w:p w14:paraId="2BA62567" w14:textId="77777777" w:rsidR="00F06AE5" w:rsidRPr="008D1BF0" w:rsidRDefault="00F06AE5" w:rsidP="00292C7C">
            <w:pPr>
              <w:jc w:val="center"/>
              <w:rPr>
                <w:rFonts w:cstheme="minorHAnsi"/>
                <w:color w:val="000000" w:themeColor="text1"/>
                <w:sz w:val="18"/>
                <w:szCs w:val="18"/>
              </w:rPr>
            </w:pPr>
          </w:p>
        </w:tc>
        <w:tc>
          <w:tcPr>
            <w:tcW w:w="2126" w:type="dxa"/>
          </w:tcPr>
          <w:p w14:paraId="1FF59CD0"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911" w:type="dxa"/>
          </w:tcPr>
          <w:p w14:paraId="2C8D9A7A" w14:textId="77777777" w:rsidR="00F06AE5" w:rsidRPr="008D1BF0" w:rsidRDefault="00F06AE5" w:rsidP="00292C7C">
            <w:pPr>
              <w:jc w:val="center"/>
              <w:rPr>
                <w:rFonts w:cstheme="minorHAnsi"/>
                <w:color w:val="000000" w:themeColor="text1"/>
                <w:sz w:val="18"/>
                <w:szCs w:val="18"/>
              </w:rPr>
            </w:pPr>
          </w:p>
        </w:tc>
        <w:tc>
          <w:tcPr>
            <w:tcW w:w="0" w:type="auto"/>
          </w:tcPr>
          <w:p w14:paraId="4F6BF5AA" w14:textId="77777777" w:rsidR="00F06AE5" w:rsidRPr="008D1BF0" w:rsidRDefault="00F06AE5" w:rsidP="00292C7C">
            <w:pPr>
              <w:jc w:val="center"/>
              <w:rPr>
                <w:rFonts w:cstheme="minorHAnsi"/>
                <w:color w:val="000000" w:themeColor="text1"/>
                <w:sz w:val="18"/>
                <w:szCs w:val="18"/>
              </w:rPr>
            </w:pPr>
          </w:p>
        </w:tc>
        <w:tc>
          <w:tcPr>
            <w:tcW w:w="1266" w:type="dxa"/>
          </w:tcPr>
          <w:p w14:paraId="7BBC4F33" w14:textId="77777777" w:rsidR="00F06AE5" w:rsidRPr="008D1BF0" w:rsidRDefault="00F06AE5" w:rsidP="00292C7C">
            <w:pPr>
              <w:jc w:val="center"/>
              <w:rPr>
                <w:rFonts w:cstheme="minorHAnsi"/>
                <w:color w:val="000000" w:themeColor="text1"/>
                <w:sz w:val="18"/>
                <w:szCs w:val="18"/>
              </w:rPr>
            </w:pPr>
          </w:p>
        </w:tc>
      </w:tr>
      <w:tr w:rsidR="00F06AE5" w:rsidRPr="008D1BF0" w14:paraId="25F935CC" w14:textId="77777777" w:rsidTr="00292C7C">
        <w:trPr>
          <w:trHeight w:val="568"/>
        </w:trPr>
        <w:tc>
          <w:tcPr>
            <w:tcW w:w="1563" w:type="dxa"/>
          </w:tcPr>
          <w:p w14:paraId="1E812607"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t>Insertion of intra-coronary imaging catheter for plaque consistency assessment</w:t>
            </w:r>
          </w:p>
        </w:tc>
        <w:tc>
          <w:tcPr>
            <w:tcW w:w="2123" w:type="dxa"/>
          </w:tcPr>
          <w:p w14:paraId="5B9C9BBB" w14:textId="77777777" w:rsidR="00F06AE5" w:rsidRPr="008D1BF0" w:rsidRDefault="00F06AE5" w:rsidP="00292C7C">
            <w:pPr>
              <w:jc w:val="center"/>
              <w:rPr>
                <w:rFonts w:cstheme="minorHAnsi"/>
                <w:color w:val="000000" w:themeColor="text1"/>
                <w:sz w:val="18"/>
                <w:szCs w:val="18"/>
              </w:rPr>
            </w:pPr>
          </w:p>
        </w:tc>
        <w:tc>
          <w:tcPr>
            <w:tcW w:w="2126" w:type="dxa"/>
          </w:tcPr>
          <w:p w14:paraId="220F46D4"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911" w:type="dxa"/>
          </w:tcPr>
          <w:p w14:paraId="3F1CEA17" w14:textId="77777777" w:rsidR="00F06AE5" w:rsidRPr="008D1BF0" w:rsidRDefault="00F06AE5" w:rsidP="00292C7C">
            <w:pPr>
              <w:jc w:val="center"/>
              <w:rPr>
                <w:rFonts w:cstheme="minorHAnsi"/>
                <w:color w:val="000000" w:themeColor="text1"/>
                <w:sz w:val="18"/>
                <w:szCs w:val="18"/>
              </w:rPr>
            </w:pPr>
          </w:p>
        </w:tc>
        <w:tc>
          <w:tcPr>
            <w:tcW w:w="0" w:type="auto"/>
          </w:tcPr>
          <w:p w14:paraId="534D3B3D" w14:textId="77777777" w:rsidR="00F06AE5" w:rsidRPr="008D1BF0" w:rsidRDefault="00F06AE5" w:rsidP="00292C7C">
            <w:pPr>
              <w:jc w:val="center"/>
              <w:rPr>
                <w:rFonts w:cstheme="minorHAnsi"/>
                <w:color w:val="000000" w:themeColor="text1"/>
                <w:sz w:val="18"/>
                <w:szCs w:val="18"/>
              </w:rPr>
            </w:pPr>
          </w:p>
        </w:tc>
        <w:tc>
          <w:tcPr>
            <w:tcW w:w="1266" w:type="dxa"/>
          </w:tcPr>
          <w:p w14:paraId="54E6668E" w14:textId="77777777" w:rsidR="00F06AE5" w:rsidRPr="008D1BF0" w:rsidRDefault="00F06AE5" w:rsidP="00292C7C">
            <w:pPr>
              <w:jc w:val="center"/>
              <w:rPr>
                <w:rFonts w:cstheme="minorHAnsi"/>
                <w:color w:val="000000" w:themeColor="text1"/>
                <w:sz w:val="18"/>
                <w:szCs w:val="18"/>
              </w:rPr>
            </w:pPr>
          </w:p>
        </w:tc>
      </w:tr>
      <w:tr w:rsidR="00F06AE5" w:rsidRPr="008D1BF0" w14:paraId="74BAFEC1" w14:textId="77777777" w:rsidTr="00292C7C">
        <w:trPr>
          <w:trHeight w:val="568"/>
        </w:trPr>
        <w:tc>
          <w:tcPr>
            <w:tcW w:w="1563" w:type="dxa"/>
          </w:tcPr>
          <w:p w14:paraId="64918F46"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t>Adverse Event &amp; Serious Adverse Event Assessment</w:t>
            </w:r>
          </w:p>
        </w:tc>
        <w:tc>
          <w:tcPr>
            <w:tcW w:w="2123" w:type="dxa"/>
          </w:tcPr>
          <w:p w14:paraId="3F326B2A" w14:textId="77777777" w:rsidR="00F06AE5" w:rsidRPr="008D1BF0" w:rsidRDefault="00F06AE5" w:rsidP="00292C7C">
            <w:pPr>
              <w:jc w:val="center"/>
              <w:rPr>
                <w:rFonts w:cstheme="minorHAnsi"/>
                <w:color w:val="000000" w:themeColor="text1"/>
                <w:sz w:val="18"/>
                <w:szCs w:val="18"/>
              </w:rPr>
            </w:pPr>
          </w:p>
        </w:tc>
        <w:tc>
          <w:tcPr>
            <w:tcW w:w="2126" w:type="dxa"/>
          </w:tcPr>
          <w:p w14:paraId="0C45F1F8"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911" w:type="dxa"/>
          </w:tcPr>
          <w:p w14:paraId="7260640C"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0" w:type="auto"/>
          </w:tcPr>
          <w:p w14:paraId="76EB1FF6"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c>
          <w:tcPr>
            <w:tcW w:w="1266" w:type="dxa"/>
          </w:tcPr>
          <w:p w14:paraId="35360718" w14:textId="77777777" w:rsidR="00F06AE5" w:rsidRPr="008D1BF0" w:rsidRDefault="00F06AE5" w:rsidP="00292C7C">
            <w:pPr>
              <w:jc w:val="center"/>
              <w:rPr>
                <w:rFonts w:cstheme="minorHAnsi"/>
                <w:color w:val="000000" w:themeColor="text1"/>
                <w:sz w:val="18"/>
                <w:szCs w:val="18"/>
              </w:rPr>
            </w:pPr>
            <w:r w:rsidRPr="008D1BF0">
              <w:rPr>
                <w:rFonts w:cstheme="minorHAnsi"/>
                <w:color w:val="000000" w:themeColor="text1"/>
                <w:sz w:val="18"/>
                <w:szCs w:val="18"/>
              </w:rPr>
              <w:sym w:font="Wingdings" w:char="F0FC"/>
            </w:r>
          </w:p>
        </w:tc>
      </w:tr>
    </w:tbl>
    <w:p w14:paraId="44CC268D" w14:textId="77777777" w:rsidR="00F06AE5" w:rsidRPr="008D1BF0" w:rsidRDefault="00F06AE5" w:rsidP="00F06AE5">
      <w:pPr>
        <w:pStyle w:val="Heading1"/>
        <w:keepLines/>
        <w:autoSpaceDE/>
        <w:autoSpaceDN/>
        <w:adjustRightInd/>
        <w:spacing w:after="120"/>
        <w:ind w:left="360"/>
      </w:pPr>
    </w:p>
    <w:p w14:paraId="66EFD38D" w14:textId="77777777" w:rsidR="00F06AE5" w:rsidRPr="008D1BF0" w:rsidRDefault="00F06AE5" w:rsidP="00F06AE5">
      <w:pPr>
        <w:pStyle w:val="Heading1"/>
        <w:keepLines/>
        <w:numPr>
          <w:ilvl w:val="0"/>
          <w:numId w:val="15"/>
        </w:numPr>
        <w:autoSpaceDE/>
        <w:autoSpaceDN/>
        <w:adjustRightInd/>
        <w:spacing w:after="120"/>
      </w:pPr>
      <w:r w:rsidRPr="008D1BF0">
        <w:t>ADVERSE EVENT REPORTING</w:t>
      </w:r>
    </w:p>
    <w:p w14:paraId="1993AA62" w14:textId="77777777" w:rsidR="00F06AE5" w:rsidRPr="008D1BF0" w:rsidRDefault="00F06AE5" w:rsidP="00F06AE5">
      <w:pPr>
        <w:spacing w:after="40" w:line="240" w:lineRule="auto"/>
        <w:rPr>
          <w:rFonts w:cstheme="minorHAnsi"/>
        </w:rPr>
      </w:pPr>
    </w:p>
    <w:p w14:paraId="50FC2321" w14:textId="77777777" w:rsidR="00F06AE5" w:rsidRPr="001D4ABC" w:rsidRDefault="00F06AE5" w:rsidP="00F06AE5">
      <w:pPr>
        <w:spacing w:after="40" w:line="240" w:lineRule="auto"/>
        <w:rPr>
          <w:rFonts w:cstheme="minorHAnsi"/>
          <w:i/>
        </w:rPr>
      </w:pPr>
      <w:r w:rsidRPr="001D4ABC">
        <w:rPr>
          <w:rFonts w:cstheme="minorHAnsi"/>
          <w:i/>
        </w:rPr>
        <w:lastRenderedPageBreak/>
        <w:t xml:space="preserve">Definitions: </w:t>
      </w:r>
    </w:p>
    <w:p w14:paraId="73DC854C" w14:textId="77777777" w:rsidR="00F06AE5" w:rsidRPr="008D1BF0" w:rsidRDefault="00F06AE5" w:rsidP="00F06AE5">
      <w:pPr>
        <w:spacing w:after="40" w:line="240" w:lineRule="auto"/>
        <w:rPr>
          <w:rFonts w:cstheme="minorHAnsi"/>
        </w:rPr>
      </w:pPr>
    </w:p>
    <w:p w14:paraId="6DF2AC6B" w14:textId="77777777" w:rsidR="00F06AE5" w:rsidRPr="008D1BF0" w:rsidRDefault="00F06AE5" w:rsidP="00F06AE5">
      <w:pPr>
        <w:spacing w:after="40" w:line="240" w:lineRule="auto"/>
        <w:rPr>
          <w:rFonts w:cstheme="minorHAnsi"/>
        </w:rPr>
      </w:pPr>
      <w:r w:rsidRPr="008D1BF0">
        <w:rPr>
          <w:rFonts w:cstheme="minorHAnsi"/>
        </w:rPr>
        <w:t>Devices Events</w:t>
      </w:r>
    </w:p>
    <w:p w14:paraId="11CD6FCC" w14:textId="77777777" w:rsidR="00F06AE5" w:rsidRPr="008D1BF0" w:rsidRDefault="00F06AE5" w:rsidP="00F06AE5">
      <w:pPr>
        <w:spacing w:after="40" w:line="240" w:lineRule="auto"/>
        <w:rPr>
          <w:rFonts w:cstheme="minorHAnsi"/>
        </w:rPr>
      </w:pPr>
      <w:r w:rsidRPr="008D1BF0">
        <w:rPr>
          <w:rFonts w:cstheme="minorHAnsi"/>
        </w:rPr>
        <w:t>An adverse event for devices is any undesirable clinical occurrence in a participant whether it is considered to be device related or not, that includes a clinical sign, symptom or condition and/or an observation of an unintended technical performance or performance outcome of the device.</w:t>
      </w:r>
    </w:p>
    <w:p w14:paraId="1146A061" w14:textId="77777777" w:rsidR="00F06AE5" w:rsidRPr="008D1BF0" w:rsidRDefault="00F06AE5" w:rsidP="00F06AE5">
      <w:pPr>
        <w:spacing w:after="40" w:line="240" w:lineRule="auto"/>
        <w:rPr>
          <w:rFonts w:cstheme="minorHAnsi"/>
          <w:lang w:eastAsia="en-AU"/>
        </w:rPr>
      </w:pPr>
      <w:r w:rsidRPr="008D1BF0">
        <w:rPr>
          <w:rFonts w:cstheme="minorHAnsi"/>
          <w:lang w:eastAsia="en-AU"/>
        </w:rPr>
        <w:t>For devices is any adverse medical occurrence that:</w:t>
      </w:r>
    </w:p>
    <w:p w14:paraId="5D8376B6"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led to a death;</w:t>
      </w:r>
    </w:p>
    <w:p w14:paraId="176E1D47" w14:textId="77777777" w:rsidR="00F06AE5" w:rsidRPr="008D1BF0" w:rsidRDefault="00F06AE5" w:rsidP="00F06AE5">
      <w:pPr>
        <w:numPr>
          <w:ilvl w:val="0"/>
          <w:numId w:val="23"/>
        </w:numPr>
        <w:spacing w:after="40" w:line="240" w:lineRule="auto"/>
        <w:rPr>
          <w:rFonts w:cstheme="minorHAnsi"/>
          <w:lang w:eastAsia="en-AU"/>
        </w:rPr>
      </w:pPr>
      <w:proofErr w:type="gramStart"/>
      <w:r w:rsidRPr="008D1BF0">
        <w:rPr>
          <w:rFonts w:cstheme="minorHAnsi"/>
          <w:lang w:eastAsia="en-AU"/>
        </w:rPr>
        <w:t>led</w:t>
      </w:r>
      <w:proofErr w:type="gramEnd"/>
      <w:r w:rsidRPr="008D1BF0">
        <w:rPr>
          <w:rFonts w:cstheme="minorHAnsi"/>
          <w:lang w:eastAsia="en-AU"/>
        </w:rPr>
        <w:t xml:space="preserve"> to a serious deterioration in health of a patient user or other. This would</w:t>
      </w:r>
    </w:p>
    <w:p w14:paraId="7665FB9D"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include:</w:t>
      </w:r>
    </w:p>
    <w:p w14:paraId="4172B989"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a life threatening illness or injury;</w:t>
      </w:r>
    </w:p>
    <w:p w14:paraId="69448E37"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a permanent impairment of body function or permanent damage to a body</w:t>
      </w:r>
    </w:p>
    <w:p w14:paraId="0610BED5"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structure;</w:t>
      </w:r>
    </w:p>
    <w:p w14:paraId="4B75A59B"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a condition requiring hospitalisation or increased length of existing</w:t>
      </w:r>
    </w:p>
    <w:p w14:paraId="7B5EF5EF"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hospitalisation;</w:t>
      </w:r>
    </w:p>
    <w:p w14:paraId="050DCEBC"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a condition requiring unnecessary medical or surgical intervention; or</w:t>
      </w:r>
    </w:p>
    <w:p w14:paraId="7DC0ADFA"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foetal distress, foetal death or a congenital abnormality/birth defect;</w:t>
      </w:r>
    </w:p>
    <w:p w14:paraId="63DF4C0D" w14:textId="77777777" w:rsidR="00F06AE5" w:rsidRPr="008D1BF0" w:rsidRDefault="00F06AE5" w:rsidP="00F06AE5">
      <w:pPr>
        <w:numPr>
          <w:ilvl w:val="0"/>
          <w:numId w:val="23"/>
        </w:numPr>
        <w:spacing w:after="40" w:line="240" w:lineRule="auto"/>
        <w:rPr>
          <w:rFonts w:cstheme="minorHAnsi"/>
          <w:lang w:eastAsia="en-AU"/>
        </w:rPr>
      </w:pPr>
      <w:proofErr w:type="gramStart"/>
      <w:r w:rsidRPr="008D1BF0">
        <w:rPr>
          <w:rFonts w:cstheme="minorHAnsi"/>
          <w:lang w:eastAsia="en-AU"/>
        </w:rPr>
        <w:t>might</w:t>
      </w:r>
      <w:proofErr w:type="gramEnd"/>
      <w:r w:rsidRPr="008D1BF0">
        <w:rPr>
          <w:rFonts w:cstheme="minorHAnsi"/>
          <w:lang w:eastAsia="en-AU"/>
        </w:rPr>
        <w:t xml:space="preserve"> have led to death or a serious deterioration in health had suitable action or intervention not taken place. </w:t>
      </w:r>
    </w:p>
    <w:p w14:paraId="08756EDC" w14:textId="77777777" w:rsidR="00F06AE5" w:rsidRPr="008D1BF0" w:rsidRDefault="00F06AE5" w:rsidP="00F06AE5">
      <w:pPr>
        <w:numPr>
          <w:ilvl w:val="0"/>
          <w:numId w:val="23"/>
        </w:numPr>
        <w:spacing w:after="40" w:line="240" w:lineRule="auto"/>
        <w:rPr>
          <w:rFonts w:cstheme="minorHAnsi"/>
          <w:lang w:eastAsia="en-AU"/>
        </w:rPr>
      </w:pPr>
      <w:r w:rsidRPr="008D1BF0">
        <w:rPr>
          <w:rFonts w:cstheme="minorHAnsi"/>
          <w:lang w:eastAsia="en-AU"/>
        </w:rPr>
        <w:t>This includes: a malfunction of a device such that it has to be modified or temporarily/permanently taken out of service; or a factor (a deterioration in characteristics or performance) found on examination of the device.</w:t>
      </w:r>
    </w:p>
    <w:p w14:paraId="1C2AA320" w14:textId="77777777" w:rsidR="00F06AE5" w:rsidRPr="008D1BF0" w:rsidRDefault="00F06AE5" w:rsidP="00F06AE5">
      <w:pPr>
        <w:spacing w:after="40" w:line="240" w:lineRule="auto"/>
        <w:rPr>
          <w:rFonts w:cstheme="minorHAnsi"/>
          <w:lang w:eastAsia="en-AU"/>
        </w:rPr>
      </w:pPr>
    </w:p>
    <w:p w14:paraId="2AC0B4C1" w14:textId="77777777" w:rsidR="00F06AE5" w:rsidRPr="008D1BF0" w:rsidRDefault="00F06AE5" w:rsidP="00F06AE5">
      <w:pPr>
        <w:spacing w:after="40" w:line="240" w:lineRule="auto"/>
        <w:rPr>
          <w:rFonts w:cstheme="minorHAnsi"/>
          <w:lang w:eastAsia="en-AU"/>
        </w:rPr>
      </w:pPr>
      <w:r w:rsidRPr="008D1BF0">
        <w:rPr>
          <w:rFonts w:cstheme="minorHAnsi"/>
          <w:lang w:eastAsia="en-AU"/>
        </w:rPr>
        <w:t>Serious adverse event (SAE)</w:t>
      </w:r>
    </w:p>
    <w:p w14:paraId="3DE31772" w14:textId="77777777" w:rsidR="00F06AE5" w:rsidRPr="008D1BF0" w:rsidRDefault="00F06AE5" w:rsidP="00F06AE5">
      <w:pPr>
        <w:spacing w:after="40" w:line="240" w:lineRule="auto"/>
        <w:rPr>
          <w:rFonts w:cstheme="minorHAnsi"/>
        </w:rPr>
      </w:pPr>
      <w:r w:rsidRPr="008D1BF0">
        <w:rPr>
          <w:rFonts w:cstheme="minorHAnsi"/>
        </w:rPr>
        <w:t>An unforeseen medical event that occurs in the course of clinical research that:</w:t>
      </w:r>
    </w:p>
    <w:p w14:paraId="4C074741" w14:textId="77777777" w:rsidR="00F06AE5" w:rsidRPr="008D1BF0" w:rsidRDefault="00F06AE5" w:rsidP="00F06AE5">
      <w:pPr>
        <w:numPr>
          <w:ilvl w:val="0"/>
          <w:numId w:val="22"/>
        </w:numPr>
        <w:spacing w:after="40" w:line="240" w:lineRule="auto"/>
        <w:rPr>
          <w:rFonts w:cstheme="minorHAnsi"/>
        </w:rPr>
      </w:pPr>
      <w:r w:rsidRPr="008D1BF0">
        <w:rPr>
          <w:rFonts w:cstheme="minorHAnsi"/>
        </w:rPr>
        <w:t xml:space="preserve">results in participant death </w:t>
      </w:r>
    </w:p>
    <w:p w14:paraId="4E457675" w14:textId="77777777" w:rsidR="00F06AE5" w:rsidRPr="008D1BF0" w:rsidRDefault="00F06AE5" w:rsidP="00F06AE5">
      <w:pPr>
        <w:numPr>
          <w:ilvl w:val="0"/>
          <w:numId w:val="22"/>
        </w:numPr>
        <w:spacing w:after="40" w:line="240" w:lineRule="auto"/>
        <w:rPr>
          <w:rFonts w:cstheme="minorHAnsi"/>
        </w:rPr>
      </w:pPr>
      <w:r w:rsidRPr="008D1BF0">
        <w:rPr>
          <w:rFonts w:cstheme="minorHAnsi"/>
        </w:rPr>
        <w:t xml:space="preserve">is life-threatening to the participant </w:t>
      </w:r>
    </w:p>
    <w:p w14:paraId="59DE4B48" w14:textId="77777777" w:rsidR="00F06AE5" w:rsidRPr="008D1BF0" w:rsidRDefault="00F06AE5" w:rsidP="00F06AE5">
      <w:pPr>
        <w:numPr>
          <w:ilvl w:val="0"/>
          <w:numId w:val="22"/>
        </w:numPr>
        <w:spacing w:after="40" w:line="240" w:lineRule="auto"/>
        <w:rPr>
          <w:rFonts w:cstheme="minorHAnsi"/>
        </w:rPr>
      </w:pPr>
      <w:proofErr w:type="gramStart"/>
      <w:r w:rsidRPr="008D1BF0">
        <w:rPr>
          <w:rFonts w:cstheme="minorHAnsi"/>
        </w:rPr>
        <w:t>requires</w:t>
      </w:r>
      <w:proofErr w:type="gramEnd"/>
      <w:r w:rsidRPr="008D1BF0">
        <w:rPr>
          <w:rFonts w:cstheme="minorHAnsi"/>
        </w:rPr>
        <w:t xml:space="preserve"> the inpatient hospitalisation or prolongation of existing hospitalisation for the participant leads to the participant having a persistent or significant disability/incapacity.</w:t>
      </w:r>
    </w:p>
    <w:p w14:paraId="3FFAEEC2" w14:textId="77777777" w:rsidR="00F06AE5" w:rsidRPr="008D1BF0" w:rsidRDefault="00F06AE5" w:rsidP="00F06AE5">
      <w:pPr>
        <w:spacing w:after="40" w:line="240" w:lineRule="auto"/>
        <w:rPr>
          <w:rFonts w:cstheme="minorHAnsi"/>
          <w:lang w:eastAsia="en-AU"/>
        </w:rPr>
      </w:pPr>
    </w:p>
    <w:p w14:paraId="18A66E02" w14:textId="77777777" w:rsidR="00F06AE5" w:rsidRPr="008D1BF0" w:rsidRDefault="00F06AE5" w:rsidP="00F06AE5">
      <w:pPr>
        <w:spacing w:after="40" w:line="240" w:lineRule="auto"/>
        <w:rPr>
          <w:rFonts w:cstheme="minorHAnsi"/>
          <w:lang w:eastAsia="en-AU"/>
        </w:rPr>
      </w:pPr>
      <w:r w:rsidRPr="008D1BF0">
        <w:rPr>
          <w:rFonts w:cstheme="minorHAnsi"/>
          <w:lang w:eastAsia="en-AU"/>
        </w:rPr>
        <w:t>NOTE: The term 'life-threatening' in the definition of 'serious' refers to an event in</w:t>
      </w:r>
    </w:p>
    <w:p w14:paraId="43D6FAEC" w14:textId="77777777" w:rsidR="00F06AE5" w:rsidRPr="008D1BF0" w:rsidRDefault="00F06AE5" w:rsidP="00F06AE5">
      <w:pPr>
        <w:spacing w:after="40" w:line="240" w:lineRule="auto"/>
        <w:rPr>
          <w:rFonts w:cstheme="minorHAnsi"/>
          <w:lang w:eastAsia="en-AU"/>
        </w:rPr>
      </w:pPr>
      <w:r w:rsidRPr="008D1BF0">
        <w:rPr>
          <w:rFonts w:cstheme="minorHAnsi"/>
          <w:lang w:eastAsia="en-AU"/>
        </w:rPr>
        <w:t>Which the patient was at risk of death at the time of the event; it does not refer to an</w:t>
      </w:r>
    </w:p>
    <w:p w14:paraId="2965126B" w14:textId="77777777" w:rsidR="00F06AE5" w:rsidRPr="008D1BF0" w:rsidRDefault="00F06AE5" w:rsidP="00F06AE5">
      <w:pPr>
        <w:spacing w:after="40" w:line="240" w:lineRule="auto"/>
        <w:rPr>
          <w:rFonts w:cstheme="minorHAnsi"/>
          <w:lang w:eastAsia="en-AU"/>
        </w:rPr>
      </w:pPr>
      <w:proofErr w:type="gramStart"/>
      <w:r w:rsidRPr="008D1BF0">
        <w:rPr>
          <w:rFonts w:cstheme="minorHAnsi"/>
          <w:lang w:eastAsia="en-AU"/>
        </w:rPr>
        <w:t>event/reaction</w:t>
      </w:r>
      <w:proofErr w:type="gramEnd"/>
      <w:r w:rsidRPr="008D1BF0">
        <w:rPr>
          <w:rFonts w:cstheme="minorHAnsi"/>
          <w:lang w:eastAsia="en-AU"/>
        </w:rPr>
        <w:t xml:space="preserve"> which hypothetically might have caused death if it were more severe.</w:t>
      </w:r>
    </w:p>
    <w:p w14:paraId="25804ED1" w14:textId="77777777" w:rsidR="00F06AE5" w:rsidRPr="008D1BF0" w:rsidRDefault="00F06AE5" w:rsidP="00F06AE5">
      <w:pPr>
        <w:spacing w:after="40" w:line="240" w:lineRule="auto"/>
        <w:rPr>
          <w:rFonts w:cstheme="minorHAnsi"/>
          <w:lang w:eastAsia="en-AU"/>
        </w:rPr>
      </w:pPr>
    </w:p>
    <w:p w14:paraId="465C6764" w14:textId="77777777" w:rsidR="00F06AE5" w:rsidRPr="008D1BF0" w:rsidRDefault="00F06AE5" w:rsidP="00F06AE5">
      <w:pPr>
        <w:spacing w:after="40" w:line="240" w:lineRule="auto"/>
        <w:rPr>
          <w:rFonts w:cstheme="minorHAnsi"/>
        </w:rPr>
      </w:pPr>
      <w:r w:rsidRPr="008D1BF0">
        <w:rPr>
          <w:rFonts w:cstheme="minorHAnsi"/>
        </w:rPr>
        <w:t>Suspected Unexpected Serious Adverse Reaction (SUSAR)</w:t>
      </w:r>
    </w:p>
    <w:p w14:paraId="61F73B65" w14:textId="77777777" w:rsidR="00F06AE5" w:rsidRPr="008D1BF0" w:rsidRDefault="00F06AE5" w:rsidP="00F06AE5">
      <w:pPr>
        <w:spacing w:after="40" w:line="240" w:lineRule="auto"/>
        <w:rPr>
          <w:rFonts w:cstheme="minorHAnsi"/>
          <w:lang w:eastAsia="en-AU"/>
        </w:rPr>
      </w:pPr>
      <w:r w:rsidRPr="008D1BF0">
        <w:rPr>
          <w:rFonts w:cstheme="minorHAnsi"/>
          <w:lang w:eastAsia="en-AU"/>
        </w:rPr>
        <w:t>All adverse events that are suspected to be related to an investigational medicinal product and that are both unexpected and serious are considered to be SUSARs.</w:t>
      </w:r>
    </w:p>
    <w:p w14:paraId="64AE8A40" w14:textId="77777777" w:rsidR="00F06AE5" w:rsidRPr="008D1BF0" w:rsidRDefault="00F06AE5" w:rsidP="00F06AE5">
      <w:pPr>
        <w:spacing w:after="40" w:line="240" w:lineRule="auto"/>
        <w:rPr>
          <w:rFonts w:cstheme="minorHAnsi"/>
          <w:lang w:eastAsia="en-AU"/>
        </w:rPr>
      </w:pPr>
      <w:r w:rsidRPr="008D1BF0">
        <w:rPr>
          <w:rFonts w:cstheme="minorHAnsi"/>
          <w:lang w:eastAsia="en-AU"/>
        </w:rPr>
        <w:t>A serious adverse event for which there is some degree of probability that the event is an adverse reaction to the administered drug and the adverse reaction is unexpected.</w:t>
      </w:r>
    </w:p>
    <w:p w14:paraId="16FA9D0F" w14:textId="77777777" w:rsidR="00F06AE5" w:rsidRPr="008D1BF0" w:rsidRDefault="00F06AE5" w:rsidP="00F06AE5">
      <w:pPr>
        <w:spacing w:after="40" w:line="240" w:lineRule="auto"/>
        <w:rPr>
          <w:rFonts w:cstheme="minorHAnsi"/>
          <w:lang w:eastAsia="en-AU"/>
        </w:rPr>
      </w:pPr>
      <w:r w:rsidRPr="008D1BF0">
        <w:rPr>
          <w:rFonts w:cstheme="minorHAnsi"/>
          <w:lang w:eastAsia="en-AU"/>
        </w:rPr>
        <w:t>Serious event NOT outlined in the study protocol or information sheet.</w:t>
      </w:r>
    </w:p>
    <w:p w14:paraId="2767F9D4" w14:textId="77777777" w:rsidR="00F06AE5" w:rsidRPr="008D1BF0" w:rsidRDefault="00F06AE5" w:rsidP="00F06AE5">
      <w:pPr>
        <w:spacing w:after="40" w:line="240" w:lineRule="auto"/>
        <w:rPr>
          <w:rFonts w:cstheme="minorHAnsi"/>
          <w:lang w:eastAsia="en-AU"/>
        </w:rPr>
      </w:pPr>
    </w:p>
    <w:p w14:paraId="5AE80864" w14:textId="77777777" w:rsidR="00F06AE5" w:rsidRPr="001D4ABC" w:rsidRDefault="00F06AE5" w:rsidP="00F06AE5">
      <w:pPr>
        <w:pStyle w:val="Heading2"/>
        <w:keepLines w:val="0"/>
        <w:spacing w:before="240" w:after="60" w:line="240" w:lineRule="auto"/>
        <w:contextualSpacing/>
        <w:rPr>
          <w:rFonts w:asciiTheme="minorHAnsi" w:hAnsiTheme="minorHAnsi" w:cstheme="minorHAnsi"/>
          <w:b w:val="0"/>
          <w:i/>
          <w:color w:val="auto"/>
          <w:sz w:val="22"/>
          <w:szCs w:val="22"/>
        </w:rPr>
      </w:pPr>
      <w:bookmarkStart w:id="37" w:name="_Toc52213756"/>
      <w:r w:rsidRPr="001D4ABC">
        <w:rPr>
          <w:rFonts w:asciiTheme="minorHAnsi" w:hAnsiTheme="minorHAnsi" w:cstheme="minorHAnsi"/>
          <w:b w:val="0"/>
          <w:i/>
          <w:color w:val="auto"/>
          <w:sz w:val="22"/>
          <w:szCs w:val="22"/>
        </w:rPr>
        <w:t>Assessment and Documentation of Adverse Events</w:t>
      </w:r>
      <w:bookmarkEnd w:id="37"/>
      <w:r w:rsidRPr="001D4ABC">
        <w:rPr>
          <w:rFonts w:asciiTheme="minorHAnsi" w:hAnsiTheme="minorHAnsi" w:cstheme="minorHAnsi"/>
          <w:b w:val="0"/>
          <w:i/>
          <w:color w:val="auto"/>
          <w:sz w:val="22"/>
          <w:szCs w:val="22"/>
        </w:rPr>
        <w:t xml:space="preserve"> </w:t>
      </w:r>
    </w:p>
    <w:p w14:paraId="1296BE05" w14:textId="77777777" w:rsidR="00F06AE5" w:rsidRPr="008D1BF0" w:rsidRDefault="00F06AE5" w:rsidP="00F06AE5">
      <w:pPr>
        <w:rPr>
          <w:rFonts w:cstheme="minorHAnsi"/>
          <w:bCs/>
        </w:rPr>
      </w:pPr>
    </w:p>
    <w:p w14:paraId="3C04898D" w14:textId="0898C44B" w:rsidR="00F06AE5" w:rsidRPr="008D1BF0" w:rsidRDefault="00F06AE5" w:rsidP="00F06AE5">
      <w:pPr>
        <w:rPr>
          <w:rFonts w:cstheme="minorHAnsi"/>
          <w:bCs/>
        </w:rPr>
      </w:pPr>
      <w:r w:rsidRPr="008D1BF0">
        <w:rPr>
          <w:rFonts w:cstheme="minorHAnsi"/>
          <w:bCs/>
        </w:rPr>
        <w:t>An adverse event form will be completed for all adverse events related to study procedures</w:t>
      </w:r>
      <w:ins w:id="38" w:author="Avedis Ekmejian" w:date="2021-06-19T13:39:00Z">
        <w:r w:rsidR="00385790">
          <w:rPr>
            <w:rFonts w:cstheme="minorHAnsi"/>
            <w:bCs/>
          </w:rPr>
          <w:t xml:space="preserve">. </w:t>
        </w:r>
      </w:ins>
      <w:ins w:id="39" w:author="Avedis Ekmejian" w:date="2021-06-19T13:54:00Z">
        <w:r w:rsidR="00385790">
          <w:rPr>
            <w:rFonts w:cstheme="minorHAnsi"/>
            <w:bCs/>
          </w:rPr>
          <w:t xml:space="preserve">Any member of the research team including Dr Avedis Ekmejian, Dr </w:t>
        </w:r>
        <w:proofErr w:type="spellStart"/>
        <w:r w:rsidR="00385790">
          <w:rPr>
            <w:rFonts w:cstheme="minorHAnsi"/>
            <w:bCs/>
          </w:rPr>
          <w:t>Usaid</w:t>
        </w:r>
        <w:proofErr w:type="spellEnd"/>
        <w:r w:rsidR="00385790">
          <w:rPr>
            <w:rFonts w:cstheme="minorHAnsi"/>
            <w:bCs/>
          </w:rPr>
          <w:t xml:space="preserve"> </w:t>
        </w:r>
        <w:proofErr w:type="spellStart"/>
        <w:r w:rsidR="00385790">
          <w:rPr>
            <w:rFonts w:cstheme="minorHAnsi"/>
            <w:bCs/>
          </w:rPr>
          <w:t>Allahwala</w:t>
        </w:r>
        <w:proofErr w:type="spellEnd"/>
        <w:r w:rsidR="00385790">
          <w:rPr>
            <w:rFonts w:cstheme="minorHAnsi"/>
            <w:bCs/>
          </w:rPr>
          <w:t xml:space="preserve"> and Prof </w:t>
        </w:r>
        <w:proofErr w:type="spellStart"/>
        <w:r w:rsidR="00385790">
          <w:rPr>
            <w:rFonts w:cstheme="minorHAnsi"/>
            <w:bCs/>
          </w:rPr>
          <w:t>Ravinay</w:t>
        </w:r>
        <w:proofErr w:type="spellEnd"/>
        <w:r w:rsidR="00385790">
          <w:rPr>
            <w:rFonts w:cstheme="minorHAnsi"/>
            <w:bCs/>
          </w:rPr>
          <w:t xml:space="preserve"> </w:t>
        </w:r>
        <w:proofErr w:type="spellStart"/>
        <w:r w:rsidR="00385790">
          <w:rPr>
            <w:rFonts w:cstheme="minorHAnsi"/>
            <w:bCs/>
          </w:rPr>
          <w:t>Bhindi</w:t>
        </w:r>
        <w:proofErr w:type="spellEnd"/>
        <w:r w:rsidR="00385790">
          <w:rPr>
            <w:rFonts w:cstheme="minorHAnsi"/>
            <w:bCs/>
          </w:rPr>
          <w:t>, may determine if an adverse event ha</w:t>
        </w:r>
      </w:ins>
      <w:ins w:id="40" w:author="Avedis Ekmejian" w:date="2021-06-19T13:55:00Z">
        <w:r w:rsidR="00385790">
          <w:rPr>
            <w:rFonts w:cstheme="minorHAnsi"/>
            <w:bCs/>
          </w:rPr>
          <w:t xml:space="preserve">s occurred and document as such. </w:t>
        </w:r>
      </w:ins>
      <w:del w:id="41" w:author="Avedis Ekmejian" w:date="2021-06-19T13:39:00Z">
        <w:r w:rsidRPr="008D1BF0" w:rsidDel="00385790">
          <w:rPr>
            <w:rFonts w:cstheme="minorHAnsi"/>
            <w:bCs/>
          </w:rPr>
          <w:delText xml:space="preserve"> that are not part of the standard of care for coronary angiogram patients (which would include complications of inserting coronary wires and intra-coronary imaging device catheters). </w:delText>
        </w:r>
      </w:del>
    </w:p>
    <w:p w14:paraId="151DC7DB" w14:textId="77777777" w:rsidR="00F06AE5" w:rsidRPr="001D4ABC" w:rsidRDefault="00F06AE5" w:rsidP="00F06AE5">
      <w:pPr>
        <w:pStyle w:val="Heading2"/>
        <w:keepLines w:val="0"/>
        <w:spacing w:before="240" w:after="60" w:line="240" w:lineRule="auto"/>
        <w:contextualSpacing/>
        <w:rPr>
          <w:rFonts w:asciiTheme="minorHAnsi" w:hAnsiTheme="minorHAnsi" w:cstheme="minorHAnsi"/>
          <w:b w:val="0"/>
          <w:i/>
          <w:color w:val="auto"/>
          <w:sz w:val="22"/>
          <w:szCs w:val="22"/>
        </w:rPr>
      </w:pPr>
      <w:bookmarkStart w:id="42" w:name="_Toc398027484"/>
      <w:bookmarkStart w:id="43" w:name="_Toc398027523"/>
      <w:bookmarkStart w:id="44" w:name="_Toc52213757"/>
      <w:r w:rsidRPr="001D4ABC">
        <w:rPr>
          <w:rFonts w:asciiTheme="minorHAnsi" w:hAnsiTheme="minorHAnsi" w:cstheme="minorHAnsi"/>
          <w:b w:val="0"/>
          <w:i/>
          <w:color w:val="auto"/>
          <w:sz w:val="22"/>
          <w:szCs w:val="22"/>
        </w:rPr>
        <w:t>Eliciting Adverse Event Information</w:t>
      </w:r>
      <w:bookmarkEnd w:id="42"/>
      <w:bookmarkEnd w:id="43"/>
      <w:bookmarkEnd w:id="44"/>
    </w:p>
    <w:p w14:paraId="3288EA09" w14:textId="77777777" w:rsidR="00F06AE5" w:rsidRPr="008D1BF0" w:rsidRDefault="00F06AE5" w:rsidP="00F06AE5">
      <w:pPr>
        <w:rPr>
          <w:rFonts w:cstheme="minorHAnsi"/>
        </w:rPr>
      </w:pPr>
    </w:p>
    <w:p w14:paraId="49872E11" w14:textId="77777777" w:rsidR="00F06AE5" w:rsidRPr="008D1BF0" w:rsidRDefault="00F06AE5" w:rsidP="00F06AE5">
      <w:pPr>
        <w:rPr>
          <w:rFonts w:cstheme="minorHAnsi"/>
        </w:rPr>
      </w:pPr>
      <w:r w:rsidRPr="008D1BF0">
        <w:rPr>
          <w:rFonts w:cstheme="minorHAnsi"/>
        </w:rPr>
        <w:t xml:space="preserve">All procedural complications will be identified at the time of the procedure and before discharge of the patient. There are no expected long term adverse effects, however patients will be followed up via telephonic conversation by 30 days to determine if there have been any un-expected delayed complications.  </w:t>
      </w:r>
    </w:p>
    <w:p w14:paraId="61FF1100" w14:textId="77777777" w:rsidR="00F06AE5" w:rsidRPr="001D4ABC" w:rsidRDefault="00F06AE5" w:rsidP="00F06AE5">
      <w:pPr>
        <w:pStyle w:val="Heading2"/>
        <w:keepLines w:val="0"/>
        <w:spacing w:before="240" w:after="60" w:line="240" w:lineRule="auto"/>
        <w:contextualSpacing/>
        <w:rPr>
          <w:rFonts w:asciiTheme="minorHAnsi" w:hAnsiTheme="minorHAnsi" w:cstheme="minorHAnsi"/>
          <w:b w:val="0"/>
          <w:i/>
          <w:color w:val="auto"/>
          <w:sz w:val="22"/>
          <w:szCs w:val="22"/>
        </w:rPr>
      </w:pPr>
      <w:bookmarkStart w:id="45" w:name="_Toc398027485"/>
      <w:bookmarkStart w:id="46" w:name="_Toc398027524"/>
      <w:bookmarkStart w:id="47" w:name="_Toc52213758"/>
      <w:r w:rsidRPr="001D4ABC">
        <w:rPr>
          <w:rFonts w:asciiTheme="minorHAnsi" w:hAnsiTheme="minorHAnsi" w:cstheme="minorHAnsi"/>
          <w:b w:val="0"/>
          <w:i/>
          <w:color w:val="auto"/>
          <w:sz w:val="22"/>
          <w:szCs w:val="22"/>
        </w:rPr>
        <w:t>Serious Adverse Event Reporting</w:t>
      </w:r>
      <w:bookmarkEnd w:id="45"/>
      <w:bookmarkEnd w:id="46"/>
      <w:bookmarkEnd w:id="47"/>
    </w:p>
    <w:p w14:paraId="113C0A24" w14:textId="77777777" w:rsidR="00F06AE5" w:rsidRPr="008D1BF0" w:rsidRDefault="00F06AE5" w:rsidP="00F06AE5">
      <w:pPr>
        <w:rPr>
          <w:rFonts w:cstheme="minorHAnsi"/>
        </w:rPr>
      </w:pPr>
    </w:p>
    <w:p w14:paraId="475DB216" w14:textId="77777777" w:rsidR="00F06AE5" w:rsidRDefault="00F06AE5" w:rsidP="00F06AE5">
      <w:pPr>
        <w:rPr>
          <w:rFonts w:cstheme="minorHAnsi"/>
        </w:rPr>
      </w:pPr>
      <w:r w:rsidRPr="008D1BF0">
        <w:rPr>
          <w:rFonts w:cstheme="minorHAnsi"/>
        </w:rPr>
        <w:t xml:space="preserve">SAEs and SUSARs related to study procedures that are not part of the standard of care for coronary angiography patients will reported to the investigators and HREC within 7 days. </w:t>
      </w:r>
    </w:p>
    <w:p w14:paraId="7085D9DE" w14:textId="77777777" w:rsidR="00F06AE5" w:rsidRPr="008D1BF0" w:rsidRDefault="00F06AE5" w:rsidP="00F06AE5">
      <w:pPr>
        <w:rPr>
          <w:rFonts w:cstheme="minorHAnsi"/>
        </w:rPr>
      </w:pPr>
    </w:p>
    <w:p w14:paraId="5A041EB8" w14:textId="77777777" w:rsidR="00F06AE5" w:rsidRPr="001D4ABC" w:rsidRDefault="00F06AE5" w:rsidP="00F06AE5">
      <w:pPr>
        <w:pStyle w:val="ListParagraph"/>
        <w:numPr>
          <w:ilvl w:val="0"/>
          <w:numId w:val="15"/>
        </w:numPr>
        <w:rPr>
          <w:rFonts w:cstheme="minorHAnsi"/>
          <w:b/>
          <w:caps/>
        </w:rPr>
      </w:pPr>
      <w:r w:rsidRPr="001D4ABC">
        <w:rPr>
          <w:rFonts w:cstheme="minorHAnsi"/>
          <w:b/>
        </w:rPr>
        <w:t>STATISTICAL METHODS</w:t>
      </w:r>
    </w:p>
    <w:p w14:paraId="6B1B6975" w14:textId="77777777" w:rsidR="00F06AE5" w:rsidRPr="008D1BF0" w:rsidRDefault="00F06AE5" w:rsidP="00F06AE5">
      <w:pPr>
        <w:pStyle w:val="ListParagraph"/>
        <w:numPr>
          <w:ilvl w:val="1"/>
          <w:numId w:val="15"/>
        </w:numPr>
        <w:spacing w:after="120" w:line="240" w:lineRule="auto"/>
        <w:jc w:val="both"/>
        <w:outlineLvl w:val="0"/>
        <w:rPr>
          <w:rFonts w:cstheme="minorHAnsi"/>
          <w:b/>
          <w:color w:val="000000"/>
        </w:rPr>
      </w:pPr>
      <w:r w:rsidRPr="008D1BF0">
        <w:rPr>
          <w:rFonts w:cstheme="minorHAnsi"/>
          <w:b/>
          <w:color w:val="000000"/>
        </w:rPr>
        <w:t>Sample Size Estimation</w:t>
      </w:r>
    </w:p>
    <w:p w14:paraId="15A9ADEF" w14:textId="77777777" w:rsidR="00F06AE5" w:rsidRPr="008D1BF0" w:rsidRDefault="00F06AE5" w:rsidP="00F06AE5">
      <w:pPr>
        <w:spacing w:after="120" w:line="240" w:lineRule="auto"/>
        <w:jc w:val="both"/>
        <w:outlineLvl w:val="0"/>
        <w:rPr>
          <w:rFonts w:cstheme="minorHAnsi"/>
          <w:color w:val="000000"/>
        </w:rPr>
      </w:pPr>
      <w:r w:rsidRPr="008D1BF0">
        <w:rPr>
          <w:rFonts w:cstheme="minorHAnsi"/>
          <w:color w:val="000000"/>
        </w:rPr>
        <w:t xml:space="preserve">The sample size generated is based on the volume of coronary angiography performed through Royal North Shore Hospital and North Shore Private Hospital. Currently, there are 1700-1800 diagnostic angiograms performed annually between these two institutions, of which 300 would proceed to a </w:t>
      </w:r>
      <w:r w:rsidRPr="008D1BF0">
        <w:rPr>
          <w:rFonts w:cstheme="minorHAnsi"/>
          <w:color w:val="000000"/>
        </w:rPr>
        <w:lastRenderedPageBreak/>
        <w:t xml:space="preserve">hemodynamic assessment of a coronary lesion. This study would serve as a pilot to observe trends relating plaque consistency and hemodynamic impact. If there are observable trends, detailed statistical analysis will be performed to determine sample size requirement. Outliers will be re-investigated before inclusion in the data analysis, with hemodynamic assessments and intra-coronary imaging re-evaluated.   </w:t>
      </w:r>
    </w:p>
    <w:p w14:paraId="29826A30" w14:textId="77777777" w:rsidR="00F06AE5" w:rsidRPr="008D1BF0" w:rsidRDefault="00F06AE5" w:rsidP="00F06AE5">
      <w:pPr>
        <w:pStyle w:val="ListParagraph"/>
        <w:spacing w:after="120" w:line="240" w:lineRule="auto"/>
        <w:ind w:left="1440"/>
        <w:jc w:val="both"/>
        <w:outlineLvl w:val="0"/>
        <w:rPr>
          <w:rFonts w:cstheme="minorHAnsi"/>
          <w:b/>
          <w:color w:val="000000"/>
        </w:rPr>
      </w:pPr>
    </w:p>
    <w:p w14:paraId="0B308E67" w14:textId="77777777" w:rsidR="00F06AE5" w:rsidRPr="008D1BF0" w:rsidRDefault="00F06AE5" w:rsidP="00F06AE5">
      <w:pPr>
        <w:pStyle w:val="ListParagraph"/>
        <w:numPr>
          <w:ilvl w:val="1"/>
          <w:numId w:val="15"/>
        </w:numPr>
        <w:spacing w:after="120" w:line="240" w:lineRule="auto"/>
        <w:jc w:val="both"/>
        <w:outlineLvl w:val="0"/>
        <w:rPr>
          <w:rFonts w:cstheme="minorHAnsi"/>
          <w:b/>
          <w:color w:val="000000"/>
        </w:rPr>
      </w:pPr>
      <w:r w:rsidRPr="008D1BF0">
        <w:rPr>
          <w:rFonts w:cstheme="minorHAnsi"/>
          <w:b/>
          <w:color w:val="000000"/>
        </w:rPr>
        <w:t xml:space="preserve">Statistical Analysis Plan </w:t>
      </w:r>
    </w:p>
    <w:p w14:paraId="60D3CC86" w14:textId="77777777" w:rsidR="00F06AE5" w:rsidRPr="008D1BF0" w:rsidRDefault="00F06AE5" w:rsidP="00F06AE5">
      <w:pPr>
        <w:pStyle w:val="NormalWeb"/>
        <w:rPr>
          <w:rFonts w:asciiTheme="minorHAnsi" w:hAnsiTheme="minorHAnsi" w:cstheme="minorHAnsi"/>
          <w:sz w:val="22"/>
          <w:szCs w:val="22"/>
        </w:rPr>
      </w:pPr>
      <w:r w:rsidRPr="008D1BF0">
        <w:rPr>
          <w:rFonts w:asciiTheme="minorHAnsi" w:hAnsiTheme="minorHAnsi" w:cstheme="minorHAnsi"/>
          <w:sz w:val="22"/>
          <w:szCs w:val="22"/>
        </w:rPr>
        <w:t xml:space="preserve">Statistical analyses will be performed using SPSS software (version 22.0, SPSS Inc. Chicago).Baseline characteristics of study patients (demographics, past cardiac history, past medical history, home medications and premorbid ejection fraction) and admission characteristics (troponin, natriuretic peptide and ECG findings) will be summarized in terms of frequencies and percentages for categorical variables and mean standard deviation (SD) for continuous variables. These will also be reported according to need for ICU and death and compared using the t-test or Mann–Whitney U test for continuous and chi-square test for categorical variables. Bivariate analysis will be conducted to assess the association of different components of plaque composition with the hemodynamic impact of the plaque. Pearson correlation coefficient tests will be used for a linear correlation between continuous parameters and Spearman correlation coefficient test will be used for ordinal parameters. The odds ratios and associated 95 per cent confidence intervals for variables in the final model were reported. Significant level for this model was set at a p &lt;0.05. Correlations among the predictors included will be checked to avoid </w:t>
      </w:r>
      <w:proofErr w:type="spellStart"/>
      <w:r w:rsidRPr="008D1BF0">
        <w:rPr>
          <w:rFonts w:asciiTheme="minorHAnsi" w:hAnsiTheme="minorHAnsi" w:cstheme="minorHAnsi"/>
          <w:sz w:val="22"/>
          <w:szCs w:val="22"/>
        </w:rPr>
        <w:t>collinearity</w:t>
      </w:r>
      <w:proofErr w:type="spellEnd"/>
      <w:r w:rsidRPr="008D1BF0">
        <w:rPr>
          <w:rFonts w:asciiTheme="minorHAnsi" w:hAnsiTheme="minorHAnsi" w:cstheme="minorHAnsi"/>
          <w:sz w:val="22"/>
          <w:szCs w:val="22"/>
        </w:rPr>
        <w:t xml:space="preserve">. </w:t>
      </w:r>
    </w:p>
    <w:p w14:paraId="385A18FB" w14:textId="77777777" w:rsidR="00F06AE5" w:rsidRPr="008D1BF0" w:rsidRDefault="00F06AE5" w:rsidP="00F06AE5">
      <w:pPr>
        <w:pStyle w:val="ListParagraph"/>
        <w:spacing w:after="120" w:line="240" w:lineRule="auto"/>
        <w:ind w:left="1440"/>
        <w:jc w:val="both"/>
        <w:outlineLvl w:val="0"/>
        <w:rPr>
          <w:rFonts w:cstheme="minorHAnsi"/>
          <w:b/>
          <w:color w:val="000000"/>
        </w:rPr>
      </w:pPr>
    </w:p>
    <w:p w14:paraId="737D2907" w14:textId="77777777" w:rsidR="00F06AE5" w:rsidRPr="008D1BF0" w:rsidRDefault="00F06AE5" w:rsidP="00F06AE5">
      <w:pPr>
        <w:pStyle w:val="ListParagraph"/>
        <w:numPr>
          <w:ilvl w:val="1"/>
          <w:numId w:val="15"/>
        </w:numPr>
        <w:spacing w:after="120" w:line="240" w:lineRule="auto"/>
        <w:jc w:val="both"/>
        <w:outlineLvl w:val="0"/>
        <w:rPr>
          <w:rFonts w:cstheme="minorHAnsi"/>
          <w:b/>
          <w:color w:val="000000"/>
        </w:rPr>
      </w:pPr>
      <w:r w:rsidRPr="008D1BF0">
        <w:rPr>
          <w:rFonts w:cstheme="minorHAnsi"/>
          <w:b/>
          <w:color w:val="000000"/>
        </w:rPr>
        <w:t>Interim Analyses (if applicable)</w:t>
      </w:r>
    </w:p>
    <w:p w14:paraId="239BD533" w14:textId="77777777" w:rsidR="00F06AE5" w:rsidRPr="008D1BF0" w:rsidRDefault="00F06AE5" w:rsidP="00F06AE5">
      <w:pPr>
        <w:pStyle w:val="Heading1"/>
        <w:keepLines/>
        <w:numPr>
          <w:ilvl w:val="0"/>
          <w:numId w:val="15"/>
        </w:numPr>
        <w:autoSpaceDE/>
        <w:autoSpaceDN/>
        <w:adjustRightInd/>
        <w:spacing w:after="120"/>
        <w:rPr>
          <w:caps/>
        </w:rPr>
      </w:pPr>
      <w:r w:rsidRPr="008D1BF0">
        <w:t>DATA MANAGEMENT</w:t>
      </w:r>
    </w:p>
    <w:p w14:paraId="2C4ECF7C"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 xml:space="preserve">Data Collection </w:t>
      </w:r>
    </w:p>
    <w:p w14:paraId="667A863C" w14:textId="547CAFA8" w:rsidR="00F06AE5" w:rsidRPr="008D1BF0" w:rsidRDefault="00F06AE5" w:rsidP="00F06AE5">
      <w:pPr>
        <w:jc w:val="both"/>
        <w:rPr>
          <w:rFonts w:cstheme="minorHAnsi"/>
          <w:color w:val="000000" w:themeColor="text1"/>
        </w:rPr>
      </w:pPr>
      <w:r w:rsidRPr="008D1BF0">
        <w:rPr>
          <w:rFonts w:cstheme="minorHAnsi"/>
          <w:color w:val="000000" w:themeColor="text1"/>
        </w:rPr>
        <w:t xml:space="preserve">A dedicated member of the research team will be responsible for data collection and fill in the case report form on </w:t>
      </w:r>
      <w:proofErr w:type="spellStart"/>
      <w:r w:rsidRPr="008D1BF0">
        <w:rPr>
          <w:rFonts w:cstheme="minorHAnsi"/>
          <w:color w:val="000000" w:themeColor="text1"/>
        </w:rPr>
        <w:t>REDCap</w:t>
      </w:r>
      <w:proofErr w:type="spellEnd"/>
      <w:r w:rsidRPr="008D1BF0">
        <w:rPr>
          <w:rFonts w:cstheme="minorHAnsi"/>
          <w:color w:val="000000" w:themeColor="text1"/>
        </w:rPr>
        <w:t>. Data for the case report form will be collected from multiple sources including proced</w:t>
      </w:r>
      <w:ins w:id="48" w:author="Avedis Ekmejian" w:date="2021-06-19T13:56:00Z">
        <w:r w:rsidR="00385790">
          <w:rPr>
            <w:rFonts w:cstheme="minorHAnsi"/>
            <w:color w:val="000000" w:themeColor="text1"/>
          </w:rPr>
          <w:t>u</w:t>
        </w:r>
      </w:ins>
      <w:del w:id="49" w:author="Avedis Ekmejian" w:date="2021-06-19T13:56:00Z">
        <w:r w:rsidRPr="008D1BF0" w:rsidDel="00385790">
          <w:rPr>
            <w:rFonts w:cstheme="minorHAnsi"/>
            <w:color w:val="000000" w:themeColor="text1"/>
          </w:rPr>
          <w:delText>u</w:delText>
        </w:r>
      </w:del>
      <w:r w:rsidRPr="008D1BF0">
        <w:rPr>
          <w:rFonts w:cstheme="minorHAnsi"/>
          <w:color w:val="000000" w:themeColor="text1"/>
        </w:rPr>
        <w:t xml:space="preserve">ral data, interviewing the patient, and review of electronic medical records. </w:t>
      </w:r>
    </w:p>
    <w:p w14:paraId="057CA2DD" w14:textId="77777777" w:rsidR="00F06AE5" w:rsidRPr="008D1BF0" w:rsidRDefault="00F06AE5" w:rsidP="00F06AE5">
      <w:pPr>
        <w:pStyle w:val="ListParagraph"/>
        <w:spacing w:after="120" w:line="240" w:lineRule="auto"/>
        <w:jc w:val="both"/>
        <w:rPr>
          <w:rFonts w:cstheme="minorHAnsi"/>
          <w:b/>
          <w:color w:val="000000"/>
        </w:rPr>
      </w:pPr>
    </w:p>
    <w:p w14:paraId="19809D74"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Data Storage</w:t>
      </w:r>
    </w:p>
    <w:p w14:paraId="76252236" w14:textId="200F49B9" w:rsidR="00F06AE5" w:rsidRPr="008D1BF0" w:rsidDel="00385790" w:rsidRDefault="00F06AE5" w:rsidP="00F06AE5">
      <w:pPr>
        <w:pStyle w:val="NormalWeb"/>
        <w:rPr>
          <w:del w:id="50" w:author="Avedis Ekmejian" w:date="2021-06-19T13:55:00Z"/>
          <w:rFonts w:asciiTheme="minorHAnsi" w:hAnsiTheme="minorHAnsi" w:cstheme="minorHAnsi"/>
          <w:color w:val="000000" w:themeColor="text1"/>
          <w:sz w:val="22"/>
          <w:szCs w:val="22"/>
          <w:lang w:eastAsia="en-US"/>
        </w:rPr>
      </w:pPr>
      <w:r w:rsidRPr="008D1BF0">
        <w:rPr>
          <w:rFonts w:asciiTheme="minorHAnsi" w:hAnsiTheme="minorHAnsi" w:cstheme="minorHAnsi"/>
          <w:color w:val="000000" w:themeColor="text1"/>
          <w:sz w:val="22"/>
          <w:szCs w:val="22"/>
          <w:lang w:eastAsia="en-US"/>
        </w:rPr>
        <w:t xml:space="preserve">Data will be stored on the Northern Sydney Local Health District </w:t>
      </w:r>
      <w:proofErr w:type="spellStart"/>
      <w:r w:rsidRPr="008D1BF0">
        <w:rPr>
          <w:rFonts w:asciiTheme="minorHAnsi" w:hAnsiTheme="minorHAnsi" w:cstheme="minorHAnsi"/>
          <w:color w:val="000000" w:themeColor="text1"/>
          <w:sz w:val="22"/>
          <w:szCs w:val="22"/>
          <w:lang w:eastAsia="en-US"/>
        </w:rPr>
        <w:t>REDCap</w:t>
      </w:r>
      <w:proofErr w:type="spellEnd"/>
      <w:r w:rsidRPr="008D1BF0">
        <w:rPr>
          <w:rFonts w:asciiTheme="minorHAnsi" w:hAnsiTheme="minorHAnsi" w:cstheme="minorHAnsi"/>
          <w:color w:val="000000" w:themeColor="text1"/>
          <w:sz w:val="22"/>
          <w:szCs w:val="22"/>
          <w:lang w:eastAsia="en-US"/>
        </w:rPr>
        <w:t xml:space="preserve"> server. Study investigators will have individual usernames and passwords in order to access the study database. Only select investigators can participate in data entry</w:t>
      </w:r>
      <w:ins w:id="51" w:author="Avedis Ekmejian" w:date="2021-06-19T13:56:00Z">
        <w:r w:rsidR="00385790">
          <w:rPr>
            <w:rFonts w:asciiTheme="minorHAnsi" w:hAnsiTheme="minorHAnsi" w:cstheme="minorHAnsi"/>
            <w:color w:val="000000" w:themeColor="text1"/>
            <w:sz w:val="22"/>
            <w:szCs w:val="22"/>
            <w:lang w:eastAsia="en-US"/>
          </w:rPr>
          <w:t xml:space="preserve">. Data storage and access will be password protected, and </w:t>
        </w:r>
        <w:r w:rsidR="00385790">
          <w:rPr>
            <w:rFonts w:asciiTheme="minorHAnsi" w:hAnsiTheme="minorHAnsi" w:cstheme="minorHAnsi"/>
            <w:color w:val="000000" w:themeColor="text1"/>
            <w:sz w:val="22"/>
            <w:szCs w:val="22"/>
            <w:lang w:eastAsia="en-US"/>
          </w:rPr>
          <w:lastRenderedPageBreak/>
          <w:t xml:space="preserve">may be accessed by any member of the research team </w:t>
        </w:r>
      </w:ins>
      <w:ins w:id="52" w:author="Avedis Ekmejian" w:date="2021-06-19T13:57:00Z">
        <w:r w:rsidR="00385790">
          <w:rPr>
            <w:rFonts w:asciiTheme="minorHAnsi" w:hAnsiTheme="minorHAnsi" w:cstheme="minorHAnsi"/>
            <w:color w:val="000000" w:themeColor="text1"/>
            <w:sz w:val="22"/>
            <w:szCs w:val="22"/>
            <w:lang w:eastAsia="en-US"/>
          </w:rPr>
          <w:t xml:space="preserve">(Dr Avedis Ekmejian, Dr </w:t>
        </w:r>
        <w:proofErr w:type="spellStart"/>
        <w:r w:rsidR="00385790">
          <w:rPr>
            <w:rFonts w:asciiTheme="minorHAnsi" w:hAnsiTheme="minorHAnsi" w:cstheme="minorHAnsi"/>
            <w:color w:val="000000" w:themeColor="text1"/>
            <w:sz w:val="22"/>
            <w:szCs w:val="22"/>
            <w:lang w:eastAsia="en-US"/>
          </w:rPr>
          <w:t>Usaid</w:t>
        </w:r>
        <w:proofErr w:type="spellEnd"/>
        <w:r w:rsidR="00385790">
          <w:rPr>
            <w:rFonts w:asciiTheme="minorHAnsi" w:hAnsiTheme="minorHAnsi" w:cstheme="minorHAnsi"/>
            <w:color w:val="000000" w:themeColor="text1"/>
            <w:sz w:val="22"/>
            <w:szCs w:val="22"/>
            <w:lang w:eastAsia="en-US"/>
          </w:rPr>
          <w:t xml:space="preserve"> </w:t>
        </w:r>
        <w:proofErr w:type="spellStart"/>
        <w:r w:rsidR="00385790">
          <w:rPr>
            <w:rFonts w:asciiTheme="minorHAnsi" w:hAnsiTheme="minorHAnsi" w:cstheme="minorHAnsi"/>
            <w:color w:val="000000" w:themeColor="text1"/>
            <w:sz w:val="22"/>
            <w:szCs w:val="22"/>
            <w:lang w:eastAsia="en-US"/>
          </w:rPr>
          <w:t>Allahwala</w:t>
        </w:r>
        <w:proofErr w:type="spellEnd"/>
        <w:r w:rsidR="00385790">
          <w:rPr>
            <w:rFonts w:asciiTheme="minorHAnsi" w:hAnsiTheme="minorHAnsi" w:cstheme="minorHAnsi"/>
            <w:color w:val="000000" w:themeColor="text1"/>
            <w:sz w:val="22"/>
            <w:szCs w:val="22"/>
            <w:lang w:eastAsia="en-US"/>
          </w:rPr>
          <w:t xml:space="preserve"> and Prof </w:t>
        </w:r>
        <w:proofErr w:type="spellStart"/>
        <w:r w:rsidR="00385790">
          <w:rPr>
            <w:rFonts w:asciiTheme="minorHAnsi" w:hAnsiTheme="minorHAnsi" w:cstheme="minorHAnsi"/>
            <w:color w:val="000000" w:themeColor="text1"/>
            <w:sz w:val="22"/>
            <w:szCs w:val="22"/>
            <w:lang w:eastAsia="en-US"/>
          </w:rPr>
          <w:t>Ravinay</w:t>
        </w:r>
        <w:proofErr w:type="spellEnd"/>
        <w:r w:rsidR="00385790">
          <w:rPr>
            <w:rFonts w:asciiTheme="minorHAnsi" w:hAnsiTheme="minorHAnsi" w:cstheme="minorHAnsi"/>
            <w:color w:val="000000" w:themeColor="text1"/>
            <w:sz w:val="22"/>
            <w:szCs w:val="22"/>
            <w:lang w:eastAsia="en-US"/>
          </w:rPr>
          <w:t xml:space="preserve"> </w:t>
        </w:r>
        <w:proofErr w:type="spellStart"/>
        <w:r w:rsidR="00385790">
          <w:rPr>
            <w:rFonts w:asciiTheme="minorHAnsi" w:hAnsiTheme="minorHAnsi" w:cstheme="minorHAnsi"/>
            <w:color w:val="000000" w:themeColor="text1"/>
            <w:sz w:val="22"/>
            <w:szCs w:val="22"/>
            <w:lang w:eastAsia="en-US"/>
          </w:rPr>
          <w:t>Bhindi</w:t>
        </w:r>
        <w:proofErr w:type="spellEnd"/>
        <w:r w:rsidR="00385790">
          <w:rPr>
            <w:rFonts w:asciiTheme="minorHAnsi" w:hAnsiTheme="minorHAnsi" w:cstheme="minorHAnsi"/>
            <w:color w:val="000000" w:themeColor="text1"/>
            <w:sz w:val="22"/>
            <w:szCs w:val="22"/>
            <w:lang w:eastAsia="en-US"/>
          </w:rPr>
          <w:t xml:space="preserve">). </w:t>
        </w:r>
      </w:ins>
      <w:del w:id="53" w:author="Avedis Ekmejian" w:date="2021-06-19T13:56:00Z">
        <w:r w:rsidRPr="008D1BF0" w:rsidDel="00385790">
          <w:rPr>
            <w:rFonts w:asciiTheme="minorHAnsi" w:hAnsiTheme="minorHAnsi" w:cstheme="minorHAnsi"/>
            <w:color w:val="000000" w:themeColor="text1"/>
            <w:sz w:val="22"/>
            <w:szCs w:val="22"/>
            <w:lang w:eastAsia="en-US"/>
          </w:rPr>
          <w:delText xml:space="preserve"> and a separate delegate is in charge of storage. </w:delText>
        </w:r>
      </w:del>
    </w:p>
    <w:p w14:paraId="099E5EDE" w14:textId="77777777" w:rsidR="00F06AE5" w:rsidRPr="008D1BF0" w:rsidRDefault="00F06AE5">
      <w:pPr>
        <w:pStyle w:val="NormalWeb"/>
        <w:pPrChange w:id="54" w:author="Avedis Ekmejian" w:date="2021-06-19T13:55:00Z">
          <w:pPr>
            <w:spacing w:after="120" w:line="240" w:lineRule="auto"/>
          </w:pPr>
        </w:pPrChange>
      </w:pPr>
    </w:p>
    <w:p w14:paraId="1BAA17D5"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Data confidentiality</w:t>
      </w:r>
    </w:p>
    <w:p w14:paraId="67610E28" w14:textId="01B6BF27" w:rsidR="00F06AE5" w:rsidRDefault="00F06AE5" w:rsidP="00F06AE5">
      <w:pPr>
        <w:spacing w:after="120" w:line="240" w:lineRule="auto"/>
        <w:rPr>
          <w:ins w:id="55" w:author="Avedis Ekmejian" w:date="2021-06-19T13:55:00Z"/>
          <w:rFonts w:cstheme="minorHAnsi"/>
          <w:color w:val="000000" w:themeColor="text1"/>
        </w:rPr>
      </w:pPr>
      <w:r w:rsidRPr="008D1BF0">
        <w:rPr>
          <w:rFonts w:cstheme="minorHAnsi"/>
          <w:color w:val="000000" w:themeColor="text1"/>
        </w:rPr>
        <w:t>Data will be confidential, with names coded (therefore untraceable) however patients can be re-identified. The coding will be safeguarded by a dedicated member of the research team</w:t>
      </w:r>
      <w:ins w:id="56" w:author="Avedis Ekmejian" w:date="2021-06-19T13:55:00Z">
        <w:r w:rsidR="00385790">
          <w:rPr>
            <w:rFonts w:cstheme="minorHAnsi"/>
            <w:color w:val="000000" w:themeColor="text1"/>
          </w:rPr>
          <w:t xml:space="preserve">. </w:t>
        </w:r>
      </w:ins>
      <w:del w:id="57" w:author="Avedis Ekmejian" w:date="2021-06-19T13:55:00Z">
        <w:r w:rsidRPr="008D1BF0" w:rsidDel="00385790">
          <w:rPr>
            <w:rFonts w:cstheme="minorHAnsi"/>
            <w:color w:val="000000" w:themeColor="text1"/>
          </w:rPr>
          <w:delText xml:space="preserve"> who will not have access to the data. </w:delText>
        </w:r>
      </w:del>
    </w:p>
    <w:p w14:paraId="0942A152" w14:textId="77777777" w:rsidR="00385790" w:rsidRPr="008D1BF0" w:rsidRDefault="00385790" w:rsidP="00F06AE5">
      <w:pPr>
        <w:spacing w:after="120" w:line="240" w:lineRule="auto"/>
        <w:rPr>
          <w:rFonts w:cstheme="minorHAnsi"/>
          <w:b/>
          <w:color w:val="FF0000"/>
        </w:rPr>
      </w:pPr>
    </w:p>
    <w:p w14:paraId="11691530"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Study Record Retention</w:t>
      </w:r>
    </w:p>
    <w:p w14:paraId="075E8132" w14:textId="77777777" w:rsidR="00F06AE5" w:rsidRPr="008D1BF0" w:rsidRDefault="00F06AE5" w:rsidP="00F06AE5">
      <w:pPr>
        <w:pStyle w:val="NormalWeb"/>
        <w:rPr>
          <w:rFonts w:asciiTheme="minorHAnsi" w:hAnsiTheme="minorHAnsi" w:cstheme="minorHAnsi"/>
          <w:color w:val="000000" w:themeColor="text1"/>
          <w:sz w:val="22"/>
          <w:szCs w:val="22"/>
          <w:lang w:eastAsia="en-US"/>
        </w:rPr>
      </w:pPr>
      <w:r w:rsidRPr="008D1BF0">
        <w:rPr>
          <w:rFonts w:asciiTheme="minorHAnsi" w:hAnsiTheme="minorHAnsi" w:cstheme="minorHAnsi"/>
          <w:color w:val="000000" w:themeColor="text1"/>
          <w:sz w:val="22"/>
          <w:szCs w:val="22"/>
          <w:lang w:eastAsia="en-US"/>
        </w:rPr>
        <w:t xml:space="preserve">Data will be retained for a minimum of 5 years post study completion or last publication. </w:t>
      </w:r>
    </w:p>
    <w:p w14:paraId="4F8F1BD4" w14:textId="77777777" w:rsidR="00F06AE5" w:rsidRPr="008D1BF0" w:rsidRDefault="00F06AE5" w:rsidP="00F06AE5">
      <w:pPr>
        <w:spacing w:after="120" w:line="240" w:lineRule="auto"/>
        <w:rPr>
          <w:rFonts w:cstheme="minorHAnsi"/>
          <w:color w:val="FF0000"/>
        </w:rPr>
      </w:pPr>
    </w:p>
    <w:p w14:paraId="402B647D" w14:textId="77777777" w:rsidR="00F06AE5" w:rsidRPr="008D1BF0" w:rsidRDefault="00F06AE5" w:rsidP="00F06AE5">
      <w:pPr>
        <w:pStyle w:val="Heading1"/>
        <w:keepLines/>
        <w:numPr>
          <w:ilvl w:val="0"/>
          <w:numId w:val="15"/>
        </w:numPr>
        <w:autoSpaceDE/>
        <w:autoSpaceDN/>
        <w:adjustRightInd/>
        <w:spacing w:after="120"/>
        <w:rPr>
          <w:caps/>
        </w:rPr>
      </w:pPr>
      <w:r w:rsidRPr="008D1BF0">
        <w:t>ADMINISTRATIVE ASPECTS</w:t>
      </w:r>
    </w:p>
    <w:p w14:paraId="5BBAEC65"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Independent HREC approval</w:t>
      </w:r>
    </w:p>
    <w:p w14:paraId="2D0BC87E" w14:textId="77777777" w:rsidR="00F06AE5" w:rsidRPr="008D1BF0" w:rsidRDefault="00F06AE5" w:rsidP="00F06AE5">
      <w:pPr>
        <w:jc w:val="both"/>
        <w:rPr>
          <w:rFonts w:cstheme="minorHAnsi"/>
          <w:color w:val="FF0000"/>
        </w:rPr>
      </w:pPr>
      <w:r w:rsidRPr="008D1BF0">
        <w:rPr>
          <w:rFonts w:cstheme="minorHAnsi"/>
          <w:color w:val="000000" w:themeColor="text1"/>
        </w:rPr>
        <w:t>This study has been approved by the Northern Sydney Local Health District HREC, reference number [TBC once approval received]</w:t>
      </w:r>
    </w:p>
    <w:p w14:paraId="38174F88"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Amendments to the protocol</w:t>
      </w:r>
    </w:p>
    <w:p w14:paraId="7152F25D" w14:textId="77777777" w:rsidR="00F06AE5" w:rsidRPr="008D1BF0" w:rsidRDefault="00F06AE5" w:rsidP="00F06AE5">
      <w:pPr>
        <w:rPr>
          <w:rFonts w:cstheme="minorHAnsi"/>
          <w:color w:val="000000" w:themeColor="text1"/>
        </w:rPr>
      </w:pPr>
      <w:r w:rsidRPr="008D1BF0">
        <w:rPr>
          <w:rFonts w:cstheme="minorHAnsi"/>
          <w:color w:val="000000" w:themeColor="text1"/>
        </w:rPr>
        <w:t>Any amendments will be submitted to the HREC for review prior to implementation as per HREC guidelines.</w:t>
      </w:r>
    </w:p>
    <w:p w14:paraId="1628D173"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Participant reimbursement</w:t>
      </w:r>
    </w:p>
    <w:p w14:paraId="36F7DF67" w14:textId="77777777" w:rsidR="00F06AE5" w:rsidRPr="008D1BF0" w:rsidRDefault="00F06AE5" w:rsidP="00F06AE5">
      <w:pPr>
        <w:jc w:val="both"/>
        <w:rPr>
          <w:rFonts w:cstheme="minorHAnsi"/>
          <w:b/>
          <w:color w:val="000000"/>
        </w:rPr>
      </w:pPr>
      <w:r w:rsidRPr="008D1BF0">
        <w:rPr>
          <w:rFonts w:cstheme="minorHAnsi"/>
          <w:color w:val="000000" w:themeColor="text1"/>
        </w:rPr>
        <w:t>Participants will not be reimbursed.</w:t>
      </w:r>
      <w:r w:rsidRPr="008D1BF0">
        <w:rPr>
          <w:rFonts w:cstheme="minorHAnsi"/>
          <w:b/>
          <w:color w:val="000000"/>
        </w:rPr>
        <w:t xml:space="preserve"> </w:t>
      </w:r>
    </w:p>
    <w:p w14:paraId="5E4235DA" w14:textId="77777777" w:rsidR="00F06AE5" w:rsidRPr="008D1BF0" w:rsidRDefault="00F06AE5" w:rsidP="00F06AE5">
      <w:pPr>
        <w:pStyle w:val="ListParagraph"/>
        <w:numPr>
          <w:ilvl w:val="1"/>
          <w:numId w:val="15"/>
        </w:numPr>
        <w:spacing w:after="120" w:line="240" w:lineRule="auto"/>
        <w:jc w:val="both"/>
        <w:rPr>
          <w:rFonts w:cstheme="minorHAnsi"/>
          <w:b/>
          <w:color w:val="000000"/>
        </w:rPr>
      </w:pPr>
      <w:r w:rsidRPr="008D1BF0">
        <w:rPr>
          <w:rFonts w:cstheme="minorHAnsi"/>
          <w:b/>
          <w:color w:val="000000"/>
        </w:rPr>
        <w:t>Financial disclosure and conflicts of interest</w:t>
      </w:r>
    </w:p>
    <w:p w14:paraId="2D18D851" w14:textId="77777777" w:rsidR="00F06AE5" w:rsidRPr="008D1BF0" w:rsidRDefault="00F06AE5" w:rsidP="00F06AE5">
      <w:pPr>
        <w:rPr>
          <w:rFonts w:cstheme="minorHAnsi"/>
          <w:color w:val="000000" w:themeColor="text1"/>
        </w:rPr>
      </w:pPr>
      <w:r w:rsidRPr="008D1BF0">
        <w:rPr>
          <w:rFonts w:cstheme="minorHAnsi"/>
          <w:color w:val="000000" w:themeColor="text1"/>
        </w:rPr>
        <w:t xml:space="preserve">No financial disclosures or conflicts of interest. </w:t>
      </w:r>
    </w:p>
    <w:p w14:paraId="2D2F7963" w14:textId="77777777" w:rsidR="00F06AE5" w:rsidRPr="008D1BF0" w:rsidRDefault="00F06AE5" w:rsidP="00F06AE5">
      <w:pPr>
        <w:pStyle w:val="Heading1"/>
        <w:keepLines/>
        <w:numPr>
          <w:ilvl w:val="0"/>
          <w:numId w:val="15"/>
        </w:numPr>
        <w:autoSpaceDE/>
        <w:autoSpaceDN/>
        <w:adjustRightInd/>
        <w:spacing w:after="120"/>
        <w:rPr>
          <w:caps/>
        </w:rPr>
      </w:pPr>
      <w:r w:rsidRPr="008D1BF0">
        <w:t>USE OF DATA AND PUBLICATIONS POLICY</w:t>
      </w:r>
    </w:p>
    <w:p w14:paraId="11509C44" w14:textId="77777777" w:rsidR="00F06AE5" w:rsidRDefault="00F06AE5" w:rsidP="00F06AE5">
      <w:pPr>
        <w:rPr>
          <w:rFonts w:cstheme="minorHAnsi"/>
        </w:rPr>
      </w:pPr>
      <w:r w:rsidRPr="008D1BF0">
        <w:rPr>
          <w:rFonts w:cstheme="minorHAnsi"/>
        </w:rPr>
        <w:t>The primary author will have sole authority over dissemination of results and publication. The primary author will take the lead in publication. All of the investigators will be acknowledged in publications. The database created during this study will only be used for this study, as outlined in this protocol. If the study investigators wish to use the data for another research purpose, or to share the data with other investigators, then explicit written approval (via a new HREC a</w:t>
      </w:r>
      <w:r>
        <w:rPr>
          <w:rFonts w:cstheme="minorHAnsi"/>
        </w:rPr>
        <w:t xml:space="preserve">pplication) will be sought </w:t>
      </w:r>
      <w:r w:rsidRPr="008D1BF0">
        <w:rPr>
          <w:rFonts w:cstheme="minorHAnsi"/>
        </w:rPr>
        <w:t>before doing so.</w:t>
      </w:r>
    </w:p>
    <w:p w14:paraId="5C879340" w14:textId="77777777" w:rsidR="00F06AE5" w:rsidRPr="008D1BF0" w:rsidRDefault="00F06AE5" w:rsidP="00F06AE5">
      <w:pPr>
        <w:rPr>
          <w:rFonts w:cstheme="minorHAnsi"/>
        </w:rPr>
      </w:pPr>
    </w:p>
    <w:p w14:paraId="5828E114" w14:textId="77777777" w:rsidR="00F06AE5" w:rsidRPr="008D1BF0" w:rsidRDefault="00F06AE5" w:rsidP="00F06AE5">
      <w:pPr>
        <w:pStyle w:val="Heading1"/>
        <w:keepLines/>
        <w:numPr>
          <w:ilvl w:val="0"/>
          <w:numId w:val="15"/>
        </w:numPr>
        <w:autoSpaceDE/>
        <w:autoSpaceDN/>
        <w:adjustRightInd/>
        <w:spacing w:after="120"/>
        <w:rPr>
          <w:caps/>
        </w:rPr>
      </w:pPr>
      <w:r w:rsidRPr="008D1BF0">
        <w:t>REFERENCES</w:t>
      </w:r>
    </w:p>
    <w:p w14:paraId="334FAC82" w14:textId="77777777" w:rsidR="00F06AE5" w:rsidRPr="008D1BF0" w:rsidRDefault="00F06AE5" w:rsidP="00F06AE5">
      <w:pPr>
        <w:pStyle w:val="ListParagraph"/>
        <w:numPr>
          <w:ilvl w:val="0"/>
          <w:numId w:val="21"/>
        </w:numPr>
        <w:spacing w:after="0" w:line="240" w:lineRule="auto"/>
        <w:rPr>
          <w:rFonts w:cstheme="minorHAnsi"/>
        </w:rPr>
      </w:pPr>
      <w:proofErr w:type="spellStart"/>
      <w:r w:rsidRPr="008D1BF0">
        <w:rPr>
          <w:rFonts w:cstheme="minorHAnsi"/>
          <w:color w:val="212121"/>
          <w:shd w:val="clear" w:color="auto" w:fill="FFFFFF"/>
        </w:rPr>
        <w:t>Tonino</w:t>
      </w:r>
      <w:proofErr w:type="spellEnd"/>
      <w:r w:rsidRPr="008D1BF0">
        <w:rPr>
          <w:rFonts w:cstheme="minorHAnsi"/>
          <w:color w:val="212121"/>
          <w:shd w:val="clear" w:color="auto" w:fill="FFFFFF"/>
        </w:rPr>
        <w:t xml:space="preserve"> PA, De </w:t>
      </w:r>
      <w:proofErr w:type="spellStart"/>
      <w:r w:rsidRPr="008D1BF0">
        <w:rPr>
          <w:rFonts w:cstheme="minorHAnsi"/>
          <w:color w:val="212121"/>
          <w:shd w:val="clear" w:color="auto" w:fill="FFFFFF"/>
        </w:rPr>
        <w:t>Bruyne</w:t>
      </w:r>
      <w:proofErr w:type="spellEnd"/>
      <w:r w:rsidRPr="008D1BF0">
        <w:rPr>
          <w:rFonts w:cstheme="minorHAnsi"/>
          <w:color w:val="212121"/>
          <w:shd w:val="clear" w:color="auto" w:fill="FFFFFF"/>
        </w:rPr>
        <w:t xml:space="preserve"> B, </w:t>
      </w:r>
      <w:proofErr w:type="spellStart"/>
      <w:r w:rsidRPr="008D1BF0">
        <w:rPr>
          <w:rFonts w:cstheme="minorHAnsi"/>
          <w:color w:val="212121"/>
          <w:shd w:val="clear" w:color="auto" w:fill="FFFFFF"/>
        </w:rPr>
        <w:t>Pijls</w:t>
      </w:r>
      <w:proofErr w:type="spellEnd"/>
      <w:r w:rsidRPr="008D1BF0">
        <w:rPr>
          <w:rFonts w:cstheme="minorHAnsi"/>
          <w:color w:val="212121"/>
          <w:shd w:val="clear" w:color="auto" w:fill="FFFFFF"/>
        </w:rPr>
        <w:t xml:space="preserve"> NH, Siebert U, </w:t>
      </w:r>
      <w:proofErr w:type="spellStart"/>
      <w:r w:rsidRPr="008D1BF0">
        <w:rPr>
          <w:rFonts w:cstheme="minorHAnsi"/>
          <w:color w:val="212121"/>
          <w:shd w:val="clear" w:color="auto" w:fill="FFFFFF"/>
        </w:rPr>
        <w:t>Ikeno</w:t>
      </w:r>
      <w:proofErr w:type="spellEnd"/>
      <w:r w:rsidRPr="008D1BF0">
        <w:rPr>
          <w:rFonts w:cstheme="minorHAnsi"/>
          <w:color w:val="212121"/>
          <w:shd w:val="clear" w:color="auto" w:fill="FFFFFF"/>
        </w:rPr>
        <w:t xml:space="preserve"> F, van' t Veer M, </w:t>
      </w:r>
      <w:proofErr w:type="spellStart"/>
      <w:r w:rsidRPr="008D1BF0">
        <w:rPr>
          <w:rFonts w:cstheme="minorHAnsi"/>
          <w:color w:val="212121"/>
          <w:shd w:val="clear" w:color="auto" w:fill="FFFFFF"/>
        </w:rPr>
        <w:t>Klauss</w:t>
      </w:r>
      <w:proofErr w:type="spellEnd"/>
      <w:r w:rsidRPr="008D1BF0">
        <w:rPr>
          <w:rFonts w:cstheme="minorHAnsi"/>
          <w:color w:val="212121"/>
          <w:shd w:val="clear" w:color="auto" w:fill="FFFFFF"/>
        </w:rPr>
        <w:t xml:space="preserve"> V, </w:t>
      </w:r>
      <w:proofErr w:type="spellStart"/>
      <w:r w:rsidRPr="008D1BF0">
        <w:rPr>
          <w:rFonts w:cstheme="minorHAnsi"/>
          <w:color w:val="212121"/>
          <w:shd w:val="clear" w:color="auto" w:fill="FFFFFF"/>
        </w:rPr>
        <w:t>Manoharan</w:t>
      </w:r>
      <w:proofErr w:type="spellEnd"/>
      <w:r w:rsidRPr="008D1BF0">
        <w:rPr>
          <w:rFonts w:cstheme="minorHAnsi"/>
          <w:color w:val="212121"/>
          <w:shd w:val="clear" w:color="auto" w:fill="FFFFFF"/>
        </w:rPr>
        <w:t xml:space="preserve"> G, </w:t>
      </w:r>
      <w:proofErr w:type="spellStart"/>
      <w:r w:rsidRPr="008D1BF0">
        <w:rPr>
          <w:rFonts w:cstheme="minorHAnsi"/>
          <w:color w:val="212121"/>
          <w:shd w:val="clear" w:color="auto" w:fill="FFFFFF"/>
        </w:rPr>
        <w:t>Engstrøm</w:t>
      </w:r>
      <w:proofErr w:type="spellEnd"/>
      <w:r w:rsidRPr="008D1BF0">
        <w:rPr>
          <w:rFonts w:cstheme="minorHAnsi"/>
          <w:color w:val="212121"/>
          <w:shd w:val="clear" w:color="auto" w:fill="FFFFFF"/>
        </w:rPr>
        <w:t xml:space="preserve"> T, </w:t>
      </w:r>
      <w:proofErr w:type="spellStart"/>
      <w:r w:rsidRPr="008D1BF0">
        <w:rPr>
          <w:rFonts w:cstheme="minorHAnsi"/>
          <w:color w:val="212121"/>
          <w:shd w:val="clear" w:color="auto" w:fill="FFFFFF"/>
        </w:rPr>
        <w:t>Oldroyd</w:t>
      </w:r>
      <w:proofErr w:type="spellEnd"/>
      <w:r w:rsidRPr="008D1BF0">
        <w:rPr>
          <w:rFonts w:cstheme="minorHAnsi"/>
          <w:color w:val="212121"/>
          <w:shd w:val="clear" w:color="auto" w:fill="FFFFFF"/>
        </w:rPr>
        <w:t xml:space="preserve"> KG, </w:t>
      </w:r>
      <w:proofErr w:type="spellStart"/>
      <w:r w:rsidRPr="008D1BF0">
        <w:rPr>
          <w:rFonts w:cstheme="minorHAnsi"/>
          <w:color w:val="212121"/>
          <w:shd w:val="clear" w:color="auto" w:fill="FFFFFF"/>
        </w:rPr>
        <w:t>Ver</w:t>
      </w:r>
      <w:proofErr w:type="spellEnd"/>
      <w:r w:rsidRPr="008D1BF0">
        <w:rPr>
          <w:rFonts w:cstheme="minorHAnsi"/>
          <w:color w:val="212121"/>
          <w:shd w:val="clear" w:color="auto" w:fill="FFFFFF"/>
        </w:rPr>
        <w:t xml:space="preserve"> Lee PN, </w:t>
      </w:r>
      <w:proofErr w:type="spellStart"/>
      <w:r w:rsidRPr="008D1BF0">
        <w:rPr>
          <w:rFonts w:cstheme="minorHAnsi"/>
          <w:color w:val="212121"/>
          <w:shd w:val="clear" w:color="auto" w:fill="FFFFFF"/>
        </w:rPr>
        <w:t>MacCarthy</w:t>
      </w:r>
      <w:proofErr w:type="spellEnd"/>
      <w:r w:rsidRPr="008D1BF0">
        <w:rPr>
          <w:rFonts w:cstheme="minorHAnsi"/>
          <w:color w:val="212121"/>
          <w:shd w:val="clear" w:color="auto" w:fill="FFFFFF"/>
        </w:rPr>
        <w:t xml:space="preserve"> PA, </w:t>
      </w:r>
      <w:proofErr w:type="spellStart"/>
      <w:r w:rsidRPr="008D1BF0">
        <w:rPr>
          <w:rFonts w:cstheme="minorHAnsi"/>
          <w:color w:val="212121"/>
          <w:shd w:val="clear" w:color="auto" w:fill="FFFFFF"/>
        </w:rPr>
        <w:t>Fearon</w:t>
      </w:r>
      <w:proofErr w:type="spellEnd"/>
      <w:r w:rsidRPr="008D1BF0">
        <w:rPr>
          <w:rFonts w:cstheme="minorHAnsi"/>
          <w:color w:val="212121"/>
          <w:shd w:val="clear" w:color="auto" w:fill="FFFFFF"/>
        </w:rPr>
        <w:t xml:space="preserve"> WF; FAME Study Investigators. Fractional flow reserve versus angiography for guiding percutaneous coronary intervention. N </w:t>
      </w:r>
      <w:proofErr w:type="spellStart"/>
      <w:r w:rsidRPr="008D1BF0">
        <w:rPr>
          <w:rFonts w:cstheme="minorHAnsi"/>
          <w:color w:val="212121"/>
          <w:shd w:val="clear" w:color="auto" w:fill="FFFFFF"/>
        </w:rPr>
        <w:t>Engl</w:t>
      </w:r>
      <w:proofErr w:type="spellEnd"/>
      <w:r w:rsidRPr="008D1BF0">
        <w:rPr>
          <w:rFonts w:cstheme="minorHAnsi"/>
          <w:color w:val="212121"/>
          <w:shd w:val="clear" w:color="auto" w:fill="FFFFFF"/>
        </w:rPr>
        <w:t xml:space="preserve"> J Med. 2009 Jan 15</w:t>
      </w:r>
      <w:proofErr w:type="gramStart"/>
      <w:r w:rsidRPr="008D1BF0">
        <w:rPr>
          <w:rFonts w:cstheme="minorHAnsi"/>
          <w:color w:val="212121"/>
          <w:shd w:val="clear" w:color="auto" w:fill="FFFFFF"/>
        </w:rPr>
        <w:t>;360</w:t>
      </w:r>
      <w:proofErr w:type="gramEnd"/>
      <w:r w:rsidRPr="008D1BF0">
        <w:rPr>
          <w:rFonts w:cstheme="minorHAnsi"/>
          <w:color w:val="212121"/>
          <w:shd w:val="clear" w:color="auto" w:fill="FFFFFF"/>
        </w:rPr>
        <w:t>(3):213-24. </w:t>
      </w:r>
    </w:p>
    <w:p w14:paraId="1299D4D1" w14:textId="77777777" w:rsidR="00F06AE5" w:rsidRPr="008D1BF0" w:rsidRDefault="00F06AE5" w:rsidP="00F06AE5">
      <w:pPr>
        <w:pStyle w:val="ListParagraph"/>
        <w:numPr>
          <w:ilvl w:val="0"/>
          <w:numId w:val="21"/>
        </w:numPr>
        <w:spacing w:after="0" w:line="240" w:lineRule="auto"/>
        <w:rPr>
          <w:rFonts w:cstheme="minorHAnsi"/>
        </w:rPr>
      </w:pPr>
      <w:r w:rsidRPr="008D1BF0">
        <w:rPr>
          <w:rFonts w:cstheme="minorHAnsi"/>
          <w:color w:val="212121"/>
          <w:shd w:val="clear" w:color="auto" w:fill="FFFFFF"/>
        </w:rPr>
        <w:t xml:space="preserve">De </w:t>
      </w:r>
      <w:proofErr w:type="spellStart"/>
      <w:r w:rsidRPr="008D1BF0">
        <w:rPr>
          <w:rFonts w:cstheme="minorHAnsi"/>
          <w:color w:val="212121"/>
          <w:shd w:val="clear" w:color="auto" w:fill="FFFFFF"/>
        </w:rPr>
        <w:t>Bruyne</w:t>
      </w:r>
      <w:proofErr w:type="spellEnd"/>
      <w:r w:rsidRPr="008D1BF0">
        <w:rPr>
          <w:rFonts w:cstheme="minorHAnsi"/>
          <w:color w:val="212121"/>
          <w:shd w:val="clear" w:color="auto" w:fill="FFFFFF"/>
        </w:rPr>
        <w:t xml:space="preserve"> B, </w:t>
      </w:r>
      <w:proofErr w:type="spellStart"/>
      <w:r w:rsidRPr="008D1BF0">
        <w:rPr>
          <w:rFonts w:cstheme="minorHAnsi"/>
          <w:color w:val="212121"/>
          <w:shd w:val="clear" w:color="auto" w:fill="FFFFFF"/>
        </w:rPr>
        <w:t>Fearon</w:t>
      </w:r>
      <w:proofErr w:type="spellEnd"/>
      <w:r w:rsidRPr="008D1BF0">
        <w:rPr>
          <w:rFonts w:cstheme="minorHAnsi"/>
          <w:color w:val="212121"/>
          <w:shd w:val="clear" w:color="auto" w:fill="FFFFFF"/>
        </w:rPr>
        <w:t xml:space="preserve"> WF, </w:t>
      </w:r>
      <w:proofErr w:type="spellStart"/>
      <w:r w:rsidRPr="008D1BF0">
        <w:rPr>
          <w:rFonts w:cstheme="minorHAnsi"/>
          <w:color w:val="212121"/>
          <w:shd w:val="clear" w:color="auto" w:fill="FFFFFF"/>
        </w:rPr>
        <w:t>Pijls</w:t>
      </w:r>
      <w:proofErr w:type="spellEnd"/>
      <w:r w:rsidRPr="008D1BF0">
        <w:rPr>
          <w:rFonts w:cstheme="minorHAnsi"/>
          <w:color w:val="212121"/>
          <w:shd w:val="clear" w:color="auto" w:fill="FFFFFF"/>
        </w:rPr>
        <w:t xml:space="preserve"> NH, </w:t>
      </w:r>
      <w:proofErr w:type="spellStart"/>
      <w:r w:rsidRPr="008D1BF0">
        <w:rPr>
          <w:rFonts w:cstheme="minorHAnsi"/>
          <w:color w:val="212121"/>
          <w:shd w:val="clear" w:color="auto" w:fill="FFFFFF"/>
        </w:rPr>
        <w:t>Barbato</w:t>
      </w:r>
      <w:proofErr w:type="spellEnd"/>
      <w:r w:rsidRPr="008D1BF0">
        <w:rPr>
          <w:rFonts w:cstheme="minorHAnsi"/>
          <w:color w:val="212121"/>
          <w:shd w:val="clear" w:color="auto" w:fill="FFFFFF"/>
        </w:rPr>
        <w:t xml:space="preserve"> E, </w:t>
      </w:r>
      <w:proofErr w:type="spellStart"/>
      <w:r w:rsidRPr="008D1BF0">
        <w:rPr>
          <w:rFonts w:cstheme="minorHAnsi"/>
          <w:color w:val="212121"/>
          <w:shd w:val="clear" w:color="auto" w:fill="FFFFFF"/>
        </w:rPr>
        <w:t>Tonino</w:t>
      </w:r>
      <w:proofErr w:type="spellEnd"/>
      <w:r w:rsidRPr="008D1BF0">
        <w:rPr>
          <w:rFonts w:cstheme="minorHAnsi"/>
          <w:color w:val="212121"/>
          <w:shd w:val="clear" w:color="auto" w:fill="FFFFFF"/>
        </w:rPr>
        <w:t xml:space="preserve"> P, </w:t>
      </w:r>
      <w:proofErr w:type="spellStart"/>
      <w:r w:rsidRPr="008D1BF0">
        <w:rPr>
          <w:rFonts w:cstheme="minorHAnsi"/>
          <w:color w:val="212121"/>
          <w:shd w:val="clear" w:color="auto" w:fill="FFFFFF"/>
        </w:rPr>
        <w:t>Piroth</w:t>
      </w:r>
      <w:proofErr w:type="spellEnd"/>
      <w:r w:rsidRPr="008D1BF0">
        <w:rPr>
          <w:rFonts w:cstheme="minorHAnsi"/>
          <w:color w:val="212121"/>
          <w:shd w:val="clear" w:color="auto" w:fill="FFFFFF"/>
        </w:rPr>
        <w:t xml:space="preserve"> Z, </w:t>
      </w:r>
      <w:proofErr w:type="spellStart"/>
      <w:r w:rsidRPr="008D1BF0">
        <w:rPr>
          <w:rFonts w:cstheme="minorHAnsi"/>
          <w:color w:val="212121"/>
          <w:shd w:val="clear" w:color="auto" w:fill="FFFFFF"/>
        </w:rPr>
        <w:t>Jagic</w:t>
      </w:r>
      <w:proofErr w:type="spellEnd"/>
      <w:r w:rsidRPr="008D1BF0">
        <w:rPr>
          <w:rFonts w:cstheme="minorHAnsi"/>
          <w:color w:val="212121"/>
          <w:shd w:val="clear" w:color="auto" w:fill="FFFFFF"/>
        </w:rPr>
        <w:t xml:space="preserve"> N, Mobius-</w:t>
      </w:r>
      <w:proofErr w:type="spellStart"/>
      <w:r w:rsidRPr="008D1BF0">
        <w:rPr>
          <w:rFonts w:cstheme="minorHAnsi"/>
          <w:color w:val="212121"/>
          <w:shd w:val="clear" w:color="auto" w:fill="FFFFFF"/>
        </w:rPr>
        <w:t>Winckler</w:t>
      </w:r>
      <w:proofErr w:type="spellEnd"/>
      <w:r w:rsidRPr="008D1BF0">
        <w:rPr>
          <w:rFonts w:cstheme="minorHAnsi"/>
          <w:color w:val="212121"/>
          <w:shd w:val="clear" w:color="auto" w:fill="FFFFFF"/>
        </w:rPr>
        <w:t xml:space="preserve"> S, </w:t>
      </w:r>
      <w:proofErr w:type="spellStart"/>
      <w:r w:rsidRPr="008D1BF0">
        <w:rPr>
          <w:rFonts w:cstheme="minorHAnsi"/>
          <w:color w:val="212121"/>
          <w:shd w:val="clear" w:color="auto" w:fill="FFFFFF"/>
        </w:rPr>
        <w:t>Rioufol</w:t>
      </w:r>
      <w:proofErr w:type="spellEnd"/>
      <w:r w:rsidRPr="008D1BF0">
        <w:rPr>
          <w:rFonts w:cstheme="minorHAnsi"/>
          <w:color w:val="212121"/>
          <w:shd w:val="clear" w:color="auto" w:fill="FFFFFF"/>
        </w:rPr>
        <w:t xml:space="preserve"> G, Witt N, Kala P, </w:t>
      </w:r>
      <w:proofErr w:type="spellStart"/>
      <w:r w:rsidRPr="008D1BF0">
        <w:rPr>
          <w:rFonts w:cstheme="minorHAnsi"/>
          <w:color w:val="212121"/>
          <w:shd w:val="clear" w:color="auto" w:fill="FFFFFF"/>
        </w:rPr>
        <w:t>MacCarthy</w:t>
      </w:r>
      <w:proofErr w:type="spellEnd"/>
      <w:r w:rsidRPr="008D1BF0">
        <w:rPr>
          <w:rFonts w:cstheme="minorHAnsi"/>
          <w:color w:val="212121"/>
          <w:shd w:val="clear" w:color="auto" w:fill="FFFFFF"/>
        </w:rPr>
        <w:t xml:space="preserve"> P, </w:t>
      </w:r>
      <w:proofErr w:type="spellStart"/>
      <w:r w:rsidRPr="008D1BF0">
        <w:rPr>
          <w:rFonts w:cstheme="minorHAnsi"/>
          <w:color w:val="212121"/>
          <w:shd w:val="clear" w:color="auto" w:fill="FFFFFF"/>
        </w:rPr>
        <w:t>Engström</w:t>
      </w:r>
      <w:proofErr w:type="spellEnd"/>
      <w:r w:rsidRPr="008D1BF0">
        <w:rPr>
          <w:rFonts w:cstheme="minorHAnsi"/>
          <w:color w:val="212121"/>
          <w:shd w:val="clear" w:color="auto" w:fill="FFFFFF"/>
        </w:rPr>
        <w:t xml:space="preserve"> T, </w:t>
      </w:r>
      <w:proofErr w:type="spellStart"/>
      <w:r w:rsidRPr="008D1BF0">
        <w:rPr>
          <w:rFonts w:cstheme="minorHAnsi"/>
          <w:color w:val="212121"/>
          <w:shd w:val="clear" w:color="auto" w:fill="FFFFFF"/>
        </w:rPr>
        <w:t>Oldroyd</w:t>
      </w:r>
      <w:proofErr w:type="spellEnd"/>
      <w:r w:rsidRPr="008D1BF0">
        <w:rPr>
          <w:rFonts w:cstheme="minorHAnsi"/>
          <w:color w:val="212121"/>
          <w:shd w:val="clear" w:color="auto" w:fill="FFFFFF"/>
        </w:rPr>
        <w:t xml:space="preserve"> K, </w:t>
      </w:r>
      <w:proofErr w:type="spellStart"/>
      <w:r w:rsidRPr="008D1BF0">
        <w:rPr>
          <w:rFonts w:cstheme="minorHAnsi"/>
          <w:color w:val="212121"/>
          <w:shd w:val="clear" w:color="auto" w:fill="FFFFFF"/>
        </w:rPr>
        <w:t>Mavromatis</w:t>
      </w:r>
      <w:proofErr w:type="spellEnd"/>
      <w:r w:rsidRPr="008D1BF0">
        <w:rPr>
          <w:rFonts w:cstheme="minorHAnsi"/>
          <w:color w:val="212121"/>
          <w:shd w:val="clear" w:color="auto" w:fill="FFFFFF"/>
        </w:rPr>
        <w:t xml:space="preserve"> K, </w:t>
      </w:r>
      <w:proofErr w:type="spellStart"/>
      <w:r w:rsidRPr="008D1BF0">
        <w:rPr>
          <w:rFonts w:cstheme="minorHAnsi"/>
          <w:color w:val="212121"/>
          <w:shd w:val="clear" w:color="auto" w:fill="FFFFFF"/>
        </w:rPr>
        <w:t>Manoharan</w:t>
      </w:r>
      <w:proofErr w:type="spellEnd"/>
      <w:r w:rsidRPr="008D1BF0">
        <w:rPr>
          <w:rFonts w:cstheme="minorHAnsi"/>
          <w:color w:val="212121"/>
          <w:shd w:val="clear" w:color="auto" w:fill="FFFFFF"/>
        </w:rPr>
        <w:t xml:space="preserve"> G, </w:t>
      </w:r>
      <w:proofErr w:type="spellStart"/>
      <w:r w:rsidRPr="008D1BF0">
        <w:rPr>
          <w:rFonts w:cstheme="minorHAnsi"/>
          <w:color w:val="212121"/>
          <w:shd w:val="clear" w:color="auto" w:fill="FFFFFF"/>
        </w:rPr>
        <w:t>Verlee</w:t>
      </w:r>
      <w:proofErr w:type="spellEnd"/>
      <w:r w:rsidRPr="008D1BF0">
        <w:rPr>
          <w:rFonts w:cstheme="minorHAnsi"/>
          <w:color w:val="212121"/>
          <w:shd w:val="clear" w:color="auto" w:fill="FFFFFF"/>
        </w:rPr>
        <w:t xml:space="preserve"> P, </w:t>
      </w:r>
      <w:proofErr w:type="spellStart"/>
      <w:r w:rsidRPr="008D1BF0">
        <w:rPr>
          <w:rFonts w:cstheme="minorHAnsi"/>
          <w:color w:val="212121"/>
          <w:shd w:val="clear" w:color="auto" w:fill="FFFFFF"/>
        </w:rPr>
        <w:t>Frobert</w:t>
      </w:r>
      <w:proofErr w:type="spellEnd"/>
      <w:r w:rsidRPr="008D1BF0">
        <w:rPr>
          <w:rFonts w:cstheme="minorHAnsi"/>
          <w:color w:val="212121"/>
          <w:shd w:val="clear" w:color="auto" w:fill="FFFFFF"/>
        </w:rPr>
        <w:t xml:space="preserve"> O, </w:t>
      </w:r>
      <w:proofErr w:type="spellStart"/>
      <w:r w:rsidRPr="008D1BF0">
        <w:rPr>
          <w:rFonts w:cstheme="minorHAnsi"/>
          <w:color w:val="212121"/>
          <w:shd w:val="clear" w:color="auto" w:fill="FFFFFF"/>
        </w:rPr>
        <w:t>Curzen</w:t>
      </w:r>
      <w:proofErr w:type="spellEnd"/>
      <w:r w:rsidRPr="008D1BF0">
        <w:rPr>
          <w:rFonts w:cstheme="minorHAnsi"/>
          <w:color w:val="212121"/>
          <w:shd w:val="clear" w:color="auto" w:fill="FFFFFF"/>
        </w:rPr>
        <w:t xml:space="preserve"> N, Johnson JB, </w:t>
      </w:r>
      <w:proofErr w:type="spellStart"/>
      <w:r w:rsidRPr="008D1BF0">
        <w:rPr>
          <w:rFonts w:cstheme="minorHAnsi"/>
          <w:color w:val="212121"/>
          <w:shd w:val="clear" w:color="auto" w:fill="FFFFFF"/>
        </w:rPr>
        <w:t>Limacher</w:t>
      </w:r>
      <w:proofErr w:type="spellEnd"/>
      <w:r w:rsidRPr="008D1BF0">
        <w:rPr>
          <w:rFonts w:cstheme="minorHAnsi"/>
          <w:color w:val="212121"/>
          <w:shd w:val="clear" w:color="auto" w:fill="FFFFFF"/>
        </w:rPr>
        <w:t xml:space="preserve"> A, </w:t>
      </w:r>
      <w:proofErr w:type="spellStart"/>
      <w:r w:rsidRPr="008D1BF0">
        <w:rPr>
          <w:rFonts w:cstheme="minorHAnsi"/>
          <w:color w:val="212121"/>
          <w:shd w:val="clear" w:color="auto" w:fill="FFFFFF"/>
        </w:rPr>
        <w:t>Nüesch</w:t>
      </w:r>
      <w:proofErr w:type="spellEnd"/>
      <w:r w:rsidRPr="008D1BF0">
        <w:rPr>
          <w:rFonts w:cstheme="minorHAnsi"/>
          <w:color w:val="212121"/>
          <w:shd w:val="clear" w:color="auto" w:fill="FFFFFF"/>
        </w:rPr>
        <w:t xml:space="preserve"> E, </w:t>
      </w:r>
      <w:proofErr w:type="spellStart"/>
      <w:r w:rsidRPr="008D1BF0">
        <w:rPr>
          <w:rFonts w:cstheme="minorHAnsi"/>
          <w:color w:val="212121"/>
          <w:shd w:val="clear" w:color="auto" w:fill="FFFFFF"/>
        </w:rPr>
        <w:t>Jüni</w:t>
      </w:r>
      <w:proofErr w:type="spellEnd"/>
      <w:r w:rsidRPr="008D1BF0">
        <w:rPr>
          <w:rFonts w:cstheme="minorHAnsi"/>
          <w:color w:val="212121"/>
          <w:shd w:val="clear" w:color="auto" w:fill="FFFFFF"/>
        </w:rPr>
        <w:t xml:space="preserve"> P; FAME 2 Trial Investigators. Fractional flow reserve-guided PCI for stable coronary artery disease. N </w:t>
      </w:r>
      <w:proofErr w:type="spellStart"/>
      <w:r w:rsidRPr="008D1BF0">
        <w:rPr>
          <w:rFonts w:cstheme="minorHAnsi"/>
          <w:color w:val="212121"/>
          <w:shd w:val="clear" w:color="auto" w:fill="FFFFFF"/>
        </w:rPr>
        <w:t>Engl</w:t>
      </w:r>
      <w:proofErr w:type="spellEnd"/>
      <w:r w:rsidRPr="008D1BF0">
        <w:rPr>
          <w:rFonts w:cstheme="minorHAnsi"/>
          <w:color w:val="212121"/>
          <w:shd w:val="clear" w:color="auto" w:fill="FFFFFF"/>
        </w:rPr>
        <w:t xml:space="preserve"> J Med. 2014 Sep 25</w:t>
      </w:r>
      <w:proofErr w:type="gramStart"/>
      <w:r w:rsidRPr="008D1BF0">
        <w:rPr>
          <w:rFonts w:cstheme="minorHAnsi"/>
          <w:color w:val="212121"/>
          <w:shd w:val="clear" w:color="auto" w:fill="FFFFFF"/>
        </w:rPr>
        <w:t>;371</w:t>
      </w:r>
      <w:proofErr w:type="gramEnd"/>
      <w:r w:rsidRPr="008D1BF0">
        <w:rPr>
          <w:rFonts w:cstheme="minorHAnsi"/>
          <w:color w:val="212121"/>
          <w:shd w:val="clear" w:color="auto" w:fill="FFFFFF"/>
        </w:rPr>
        <w:t xml:space="preserve">(13):1208-17. </w:t>
      </w:r>
      <w:proofErr w:type="spellStart"/>
      <w:proofErr w:type="gramStart"/>
      <w:r w:rsidRPr="008D1BF0">
        <w:rPr>
          <w:rFonts w:cstheme="minorHAnsi"/>
          <w:color w:val="212121"/>
          <w:shd w:val="clear" w:color="auto" w:fill="FFFFFF"/>
        </w:rPr>
        <w:t>doi</w:t>
      </w:r>
      <w:proofErr w:type="spellEnd"/>
      <w:proofErr w:type="gramEnd"/>
      <w:r w:rsidRPr="008D1BF0">
        <w:rPr>
          <w:rFonts w:cstheme="minorHAnsi"/>
          <w:color w:val="212121"/>
          <w:shd w:val="clear" w:color="auto" w:fill="FFFFFF"/>
        </w:rPr>
        <w:t xml:space="preserve">: 10.1056/NEJMoa1408758. </w:t>
      </w:r>
      <w:proofErr w:type="spellStart"/>
      <w:r w:rsidRPr="008D1BF0">
        <w:rPr>
          <w:rFonts w:cstheme="minorHAnsi"/>
          <w:color w:val="212121"/>
          <w:shd w:val="clear" w:color="auto" w:fill="FFFFFF"/>
        </w:rPr>
        <w:t>Epub</w:t>
      </w:r>
      <w:proofErr w:type="spellEnd"/>
      <w:r w:rsidRPr="008D1BF0">
        <w:rPr>
          <w:rFonts w:cstheme="minorHAnsi"/>
          <w:color w:val="212121"/>
          <w:shd w:val="clear" w:color="auto" w:fill="FFFFFF"/>
        </w:rPr>
        <w:t xml:space="preserve"> 2014 Sep 1. Erratum in: N </w:t>
      </w:r>
      <w:proofErr w:type="spellStart"/>
      <w:r w:rsidRPr="008D1BF0">
        <w:rPr>
          <w:rFonts w:cstheme="minorHAnsi"/>
          <w:color w:val="212121"/>
          <w:shd w:val="clear" w:color="auto" w:fill="FFFFFF"/>
        </w:rPr>
        <w:t>Engl</w:t>
      </w:r>
      <w:proofErr w:type="spellEnd"/>
      <w:r w:rsidRPr="008D1BF0">
        <w:rPr>
          <w:rFonts w:cstheme="minorHAnsi"/>
          <w:color w:val="212121"/>
          <w:shd w:val="clear" w:color="auto" w:fill="FFFFFF"/>
        </w:rPr>
        <w:t xml:space="preserve"> J Med. 2014 Oct 9</w:t>
      </w:r>
      <w:proofErr w:type="gramStart"/>
      <w:r w:rsidRPr="008D1BF0">
        <w:rPr>
          <w:rFonts w:cstheme="minorHAnsi"/>
          <w:color w:val="212121"/>
          <w:shd w:val="clear" w:color="auto" w:fill="FFFFFF"/>
        </w:rPr>
        <w:t>;371</w:t>
      </w:r>
      <w:proofErr w:type="gramEnd"/>
      <w:r w:rsidRPr="008D1BF0">
        <w:rPr>
          <w:rFonts w:cstheme="minorHAnsi"/>
          <w:color w:val="212121"/>
          <w:shd w:val="clear" w:color="auto" w:fill="FFFFFF"/>
        </w:rPr>
        <w:t>(15):1465.</w:t>
      </w:r>
    </w:p>
    <w:p w14:paraId="32860462" w14:textId="77777777" w:rsidR="00F06AE5" w:rsidRPr="008D1BF0" w:rsidRDefault="00F06AE5" w:rsidP="00F06AE5">
      <w:pPr>
        <w:pStyle w:val="ListParagraph"/>
        <w:numPr>
          <w:ilvl w:val="0"/>
          <w:numId w:val="21"/>
        </w:numPr>
        <w:spacing w:after="0" w:line="240" w:lineRule="auto"/>
        <w:rPr>
          <w:rFonts w:cstheme="minorHAnsi"/>
        </w:rPr>
      </w:pPr>
      <w:r w:rsidRPr="008D1BF0">
        <w:rPr>
          <w:rFonts w:cstheme="minorHAnsi"/>
          <w:color w:val="212121"/>
          <w:shd w:val="clear" w:color="auto" w:fill="FFFFFF"/>
        </w:rPr>
        <w:t xml:space="preserve">Davies JE, Sen S, </w:t>
      </w:r>
      <w:proofErr w:type="spellStart"/>
      <w:r w:rsidRPr="008D1BF0">
        <w:rPr>
          <w:rFonts w:cstheme="minorHAnsi"/>
          <w:color w:val="212121"/>
          <w:shd w:val="clear" w:color="auto" w:fill="FFFFFF"/>
        </w:rPr>
        <w:t>Dehbi</w:t>
      </w:r>
      <w:proofErr w:type="spellEnd"/>
      <w:r w:rsidRPr="008D1BF0">
        <w:rPr>
          <w:rFonts w:cstheme="minorHAnsi"/>
          <w:color w:val="212121"/>
          <w:shd w:val="clear" w:color="auto" w:fill="FFFFFF"/>
        </w:rPr>
        <w:t xml:space="preserve"> HM, Al-</w:t>
      </w:r>
      <w:proofErr w:type="spellStart"/>
      <w:r w:rsidRPr="008D1BF0">
        <w:rPr>
          <w:rFonts w:cstheme="minorHAnsi"/>
          <w:color w:val="212121"/>
          <w:shd w:val="clear" w:color="auto" w:fill="FFFFFF"/>
        </w:rPr>
        <w:t>Lamee</w:t>
      </w:r>
      <w:proofErr w:type="spellEnd"/>
      <w:r w:rsidRPr="008D1BF0">
        <w:rPr>
          <w:rFonts w:cstheme="minorHAnsi"/>
          <w:color w:val="212121"/>
          <w:shd w:val="clear" w:color="auto" w:fill="FFFFFF"/>
        </w:rPr>
        <w:t xml:space="preserve"> R, </w:t>
      </w:r>
      <w:proofErr w:type="spellStart"/>
      <w:r w:rsidRPr="008D1BF0">
        <w:rPr>
          <w:rFonts w:cstheme="minorHAnsi"/>
          <w:color w:val="212121"/>
          <w:shd w:val="clear" w:color="auto" w:fill="FFFFFF"/>
        </w:rPr>
        <w:t>Petraco</w:t>
      </w:r>
      <w:proofErr w:type="spellEnd"/>
      <w:r w:rsidRPr="008D1BF0">
        <w:rPr>
          <w:rFonts w:cstheme="minorHAnsi"/>
          <w:color w:val="212121"/>
          <w:shd w:val="clear" w:color="auto" w:fill="FFFFFF"/>
        </w:rPr>
        <w:t xml:space="preserve"> R, </w:t>
      </w:r>
      <w:proofErr w:type="spellStart"/>
      <w:r w:rsidRPr="008D1BF0">
        <w:rPr>
          <w:rFonts w:cstheme="minorHAnsi"/>
          <w:color w:val="212121"/>
          <w:shd w:val="clear" w:color="auto" w:fill="FFFFFF"/>
        </w:rPr>
        <w:t>Nijjer</w:t>
      </w:r>
      <w:proofErr w:type="spellEnd"/>
      <w:r w:rsidRPr="008D1BF0">
        <w:rPr>
          <w:rFonts w:cstheme="minorHAnsi"/>
          <w:color w:val="212121"/>
          <w:shd w:val="clear" w:color="auto" w:fill="FFFFFF"/>
        </w:rPr>
        <w:t xml:space="preserve"> SS, </w:t>
      </w:r>
      <w:proofErr w:type="spellStart"/>
      <w:r w:rsidRPr="008D1BF0">
        <w:rPr>
          <w:rFonts w:cstheme="minorHAnsi"/>
          <w:color w:val="212121"/>
          <w:shd w:val="clear" w:color="auto" w:fill="FFFFFF"/>
        </w:rPr>
        <w:t>Bhindi</w:t>
      </w:r>
      <w:proofErr w:type="spellEnd"/>
      <w:r w:rsidRPr="008D1BF0">
        <w:rPr>
          <w:rFonts w:cstheme="minorHAnsi"/>
          <w:color w:val="212121"/>
          <w:shd w:val="clear" w:color="auto" w:fill="FFFFFF"/>
        </w:rPr>
        <w:t xml:space="preserve"> R, Lehman SJ, Walters D, </w:t>
      </w:r>
      <w:proofErr w:type="spellStart"/>
      <w:r w:rsidRPr="008D1BF0">
        <w:rPr>
          <w:rFonts w:cstheme="minorHAnsi"/>
          <w:color w:val="212121"/>
          <w:shd w:val="clear" w:color="auto" w:fill="FFFFFF"/>
        </w:rPr>
        <w:t>Sapontis</w:t>
      </w:r>
      <w:proofErr w:type="spellEnd"/>
      <w:r w:rsidRPr="008D1BF0">
        <w:rPr>
          <w:rFonts w:cstheme="minorHAnsi"/>
          <w:color w:val="212121"/>
          <w:shd w:val="clear" w:color="auto" w:fill="FFFFFF"/>
        </w:rPr>
        <w:t xml:space="preserve"> J, </w:t>
      </w:r>
      <w:proofErr w:type="spellStart"/>
      <w:r w:rsidRPr="008D1BF0">
        <w:rPr>
          <w:rFonts w:cstheme="minorHAnsi"/>
          <w:color w:val="212121"/>
          <w:shd w:val="clear" w:color="auto" w:fill="FFFFFF"/>
        </w:rPr>
        <w:t>Janssens</w:t>
      </w:r>
      <w:proofErr w:type="spellEnd"/>
      <w:r w:rsidRPr="008D1BF0">
        <w:rPr>
          <w:rFonts w:cstheme="minorHAnsi"/>
          <w:color w:val="212121"/>
          <w:shd w:val="clear" w:color="auto" w:fill="FFFFFF"/>
        </w:rPr>
        <w:t xml:space="preserve"> L, </w:t>
      </w:r>
      <w:proofErr w:type="spellStart"/>
      <w:r w:rsidRPr="008D1BF0">
        <w:rPr>
          <w:rFonts w:cstheme="minorHAnsi"/>
          <w:color w:val="212121"/>
          <w:shd w:val="clear" w:color="auto" w:fill="FFFFFF"/>
        </w:rPr>
        <w:t>Vrints</w:t>
      </w:r>
      <w:proofErr w:type="spellEnd"/>
      <w:r w:rsidRPr="008D1BF0">
        <w:rPr>
          <w:rFonts w:cstheme="minorHAnsi"/>
          <w:color w:val="212121"/>
          <w:shd w:val="clear" w:color="auto" w:fill="FFFFFF"/>
        </w:rPr>
        <w:t xml:space="preserve"> CJ, </w:t>
      </w:r>
      <w:proofErr w:type="spellStart"/>
      <w:r w:rsidRPr="008D1BF0">
        <w:rPr>
          <w:rFonts w:cstheme="minorHAnsi"/>
          <w:color w:val="212121"/>
          <w:shd w:val="clear" w:color="auto" w:fill="FFFFFF"/>
        </w:rPr>
        <w:t>Khashaba</w:t>
      </w:r>
      <w:proofErr w:type="spellEnd"/>
      <w:r w:rsidRPr="008D1BF0">
        <w:rPr>
          <w:rFonts w:cstheme="minorHAnsi"/>
          <w:color w:val="212121"/>
          <w:shd w:val="clear" w:color="auto" w:fill="FFFFFF"/>
        </w:rPr>
        <w:t xml:space="preserve"> A, </w:t>
      </w:r>
      <w:proofErr w:type="spellStart"/>
      <w:r w:rsidRPr="008D1BF0">
        <w:rPr>
          <w:rFonts w:cstheme="minorHAnsi"/>
          <w:color w:val="212121"/>
          <w:shd w:val="clear" w:color="auto" w:fill="FFFFFF"/>
        </w:rPr>
        <w:t>Laine</w:t>
      </w:r>
      <w:proofErr w:type="spellEnd"/>
      <w:r w:rsidRPr="008D1BF0">
        <w:rPr>
          <w:rFonts w:cstheme="minorHAnsi"/>
          <w:color w:val="212121"/>
          <w:shd w:val="clear" w:color="auto" w:fill="FFFFFF"/>
        </w:rPr>
        <w:t xml:space="preserve"> M, Van Belle E, </w:t>
      </w:r>
      <w:proofErr w:type="spellStart"/>
      <w:r w:rsidRPr="008D1BF0">
        <w:rPr>
          <w:rFonts w:cstheme="minorHAnsi"/>
          <w:color w:val="212121"/>
          <w:shd w:val="clear" w:color="auto" w:fill="FFFFFF"/>
        </w:rPr>
        <w:t>Krackhardt</w:t>
      </w:r>
      <w:proofErr w:type="spellEnd"/>
      <w:r w:rsidRPr="008D1BF0">
        <w:rPr>
          <w:rFonts w:cstheme="minorHAnsi"/>
          <w:color w:val="212121"/>
          <w:shd w:val="clear" w:color="auto" w:fill="FFFFFF"/>
        </w:rPr>
        <w:t xml:space="preserve"> F, </w:t>
      </w:r>
      <w:proofErr w:type="spellStart"/>
      <w:r w:rsidRPr="008D1BF0">
        <w:rPr>
          <w:rFonts w:cstheme="minorHAnsi"/>
          <w:color w:val="212121"/>
          <w:shd w:val="clear" w:color="auto" w:fill="FFFFFF"/>
        </w:rPr>
        <w:t>Bojara</w:t>
      </w:r>
      <w:proofErr w:type="spellEnd"/>
      <w:r w:rsidRPr="008D1BF0">
        <w:rPr>
          <w:rFonts w:cstheme="minorHAnsi"/>
          <w:color w:val="212121"/>
          <w:shd w:val="clear" w:color="auto" w:fill="FFFFFF"/>
        </w:rPr>
        <w:t xml:space="preserve"> W, Going </w:t>
      </w:r>
      <w:proofErr w:type="spellStart"/>
      <w:r w:rsidRPr="008D1BF0">
        <w:rPr>
          <w:rFonts w:cstheme="minorHAnsi"/>
          <w:color w:val="212121"/>
          <w:shd w:val="clear" w:color="auto" w:fill="FFFFFF"/>
        </w:rPr>
        <w:t>O</w:t>
      </w:r>
      <w:proofErr w:type="spellEnd"/>
      <w:r w:rsidRPr="008D1BF0">
        <w:rPr>
          <w:rFonts w:cstheme="minorHAnsi"/>
          <w:color w:val="212121"/>
          <w:shd w:val="clear" w:color="auto" w:fill="FFFFFF"/>
        </w:rPr>
        <w:t xml:space="preserve">, </w:t>
      </w:r>
      <w:proofErr w:type="spellStart"/>
      <w:r w:rsidRPr="008D1BF0">
        <w:rPr>
          <w:rFonts w:cstheme="minorHAnsi"/>
          <w:color w:val="212121"/>
          <w:shd w:val="clear" w:color="auto" w:fill="FFFFFF"/>
        </w:rPr>
        <w:t>Härle</w:t>
      </w:r>
      <w:proofErr w:type="spellEnd"/>
      <w:r w:rsidRPr="008D1BF0">
        <w:rPr>
          <w:rFonts w:cstheme="minorHAnsi"/>
          <w:color w:val="212121"/>
          <w:shd w:val="clear" w:color="auto" w:fill="FFFFFF"/>
        </w:rPr>
        <w:t xml:space="preserve"> T, </w:t>
      </w:r>
      <w:proofErr w:type="spellStart"/>
      <w:r w:rsidRPr="008D1BF0">
        <w:rPr>
          <w:rFonts w:cstheme="minorHAnsi"/>
          <w:color w:val="212121"/>
          <w:shd w:val="clear" w:color="auto" w:fill="FFFFFF"/>
        </w:rPr>
        <w:t>Indolfi</w:t>
      </w:r>
      <w:proofErr w:type="spellEnd"/>
      <w:r w:rsidRPr="008D1BF0">
        <w:rPr>
          <w:rFonts w:cstheme="minorHAnsi"/>
          <w:color w:val="212121"/>
          <w:shd w:val="clear" w:color="auto" w:fill="FFFFFF"/>
        </w:rPr>
        <w:t xml:space="preserve"> C, </w:t>
      </w:r>
      <w:proofErr w:type="spellStart"/>
      <w:r w:rsidRPr="008D1BF0">
        <w:rPr>
          <w:rFonts w:cstheme="minorHAnsi"/>
          <w:color w:val="212121"/>
          <w:shd w:val="clear" w:color="auto" w:fill="FFFFFF"/>
        </w:rPr>
        <w:t>Niccoli</w:t>
      </w:r>
      <w:proofErr w:type="spellEnd"/>
      <w:r w:rsidRPr="008D1BF0">
        <w:rPr>
          <w:rFonts w:cstheme="minorHAnsi"/>
          <w:color w:val="212121"/>
          <w:shd w:val="clear" w:color="auto" w:fill="FFFFFF"/>
        </w:rPr>
        <w:t xml:space="preserve"> G, </w:t>
      </w:r>
      <w:proofErr w:type="spellStart"/>
      <w:r w:rsidRPr="008D1BF0">
        <w:rPr>
          <w:rFonts w:cstheme="minorHAnsi"/>
          <w:color w:val="212121"/>
          <w:shd w:val="clear" w:color="auto" w:fill="FFFFFF"/>
        </w:rPr>
        <w:t>Ribichini</w:t>
      </w:r>
      <w:proofErr w:type="spellEnd"/>
      <w:r w:rsidRPr="008D1BF0">
        <w:rPr>
          <w:rFonts w:cstheme="minorHAnsi"/>
          <w:color w:val="212121"/>
          <w:shd w:val="clear" w:color="auto" w:fill="FFFFFF"/>
        </w:rPr>
        <w:t xml:space="preserve"> F, Tanaka N, Yokoi H, Takashima H, </w:t>
      </w:r>
      <w:proofErr w:type="spellStart"/>
      <w:r w:rsidRPr="008D1BF0">
        <w:rPr>
          <w:rFonts w:cstheme="minorHAnsi"/>
          <w:color w:val="212121"/>
          <w:shd w:val="clear" w:color="auto" w:fill="FFFFFF"/>
        </w:rPr>
        <w:t>Kikuta</w:t>
      </w:r>
      <w:proofErr w:type="spellEnd"/>
      <w:r w:rsidRPr="008D1BF0">
        <w:rPr>
          <w:rFonts w:cstheme="minorHAnsi"/>
          <w:color w:val="212121"/>
          <w:shd w:val="clear" w:color="auto" w:fill="FFFFFF"/>
        </w:rPr>
        <w:t xml:space="preserve"> Y, </w:t>
      </w:r>
      <w:proofErr w:type="spellStart"/>
      <w:r w:rsidRPr="008D1BF0">
        <w:rPr>
          <w:rFonts w:cstheme="minorHAnsi"/>
          <w:color w:val="212121"/>
          <w:shd w:val="clear" w:color="auto" w:fill="FFFFFF"/>
        </w:rPr>
        <w:t>Erglis</w:t>
      </w:r>
      <w:proofErr w:type="spellEnd"/>
      <w:r w:rsidRPr="008D1BF0">
        <w:rPr>
          <w:rFonts w:cstheme="minorHAnsi"/>
          <w:color w:val="212121"/>
          <w:shd w:val="clear" w:color="auto" w:fill="FFFFFF"/>
        </w:rPr>
        <w:t xml:space="preserve"> A, </w:t>
      </w:r>
      <w:proofErr w:type="spellStart"/>
      <w:r w:rsidRPr="008D1BF0">
        <w:rPr>
          <w:rFonts w:cstheme="minorHAnsi"/>
          <w:color w:val="212121"/>
          <w:shd w:val="clear" w:color="auto" w:fill="FFFFFF"/>
        </w:rPr>
        <w:t>Vinhas</w:t>
      </w:r>
      <w:proofErr w:type="spellEnd"/>
      <w:r w:rsidRPr="008D1BF0">
        <w:rPr>
          <w:rFonts w:cstheme="minorHAnsi"/>
          <w:color w:val="212121"/>
          <w:shd w:val="clear" w:color="auto" w:fill="FFFFFF"/>
        </w:rPr>
        <w:t xml:space="preserve"> H, </w:t>
      </w:r>
      <w:proofErr w:type="spellStart"/>
      <w:r w:rsidRPr="008D1BF0">
        <w:rPr>
          <w:rFonts w:cstheme="minorHAnsi"/>
          <w:color w:val="212121"/>
          <w:shd w:val="clear" w:color="auto" w:fill="FFFFFF"/>
        </w:rPr>
        <w:t>Canas</w:t>
      </w:r>
      <w:proofErr w:type="spellEnd"/>
      <w:r w:rsidRPr="008D1BF0">
        <w:rPr>
          <w:rFonts w:cstheme="minorHAnsi"/>
          <w:color w:val="212121"/>
          <w:shd w:val="clear" w:color="auto" w:fill="FFFFFF"/>
        </w:rPr>
        <w:t xml:space="preserve"> Silva P, </w:t>
      </w:r>
      <w:proofErr w:type="spellStart"/>
      <w:r w:rsidRPr="008D1BF0">
        <w:rPr>
          <w:rFonts w:cstheme="minorHAnsi"/>
          <w:color w:val="212121"/>
          <w:shd w:val="clear" w:color="auto" w:fill="FFFFFF"/>
        </w:rPr>
        <w:t>Baptista</w:t>
      </w:r>
      <w:proofErr w:type="spellEnd"/>
      <w:r w:rsidRPr="008D1BF0">
        <w:rPr>
          <w:rFonts w:cstheme="minorHAnsi"/>
          <w:color w:val="212121"/>
          <w:shd w:val="clear" w:color="auto" w:fill="FFFFFF"/>
        </w:rPr>
        <w:t xml:space="preserve"> SB, </w:t>
      </w:r>
      <w:proofErr w:type="spellStart"/>
      <w:r w:rsidRPr="008D1BF0">
        <w:rPr>
          <w:rFonts w:cstheme="minorHAnsi"/>
          <w:color w:val="212121"/>
          <w:shd w:val="clear" w:color="auto" w:fill="FFFFFF"/>
        </w:rPr>
        <w:t>Alghamdi</w:t>
      </w:r>
      <w:proofErr w:type="spellEnd"/>
      <w:r w:rsidRPr="008D1BF0">
        <w:rPr>
          <w:rFonts w:cstheme="minorHAnsi"/>
          <w:color w:val="212121"/>
          <w:shd w:val="clear" w:color="auto" w:fill="FFFFFF"/>
        </w:rPr>
        <w:t xml:space="preserve"> A, </w:t>
      </w:r>
      <w:proofErr w:type="spellStart"/>
      <w:r w:rsidRPr="008D1BF0">
        <w:rPr>
          <w:rFonts w:cstheme="minorHAnsi"/>
          <w:color w:val="212121"/>
          <w:shd w:val="clear" w:color="auto" w:fill="FFFFFF"/>
        </w:rPr>
        <w:t>Hellig</w:t>
      </w:r>
      <w:proofErr w:type="spellEnd"/>
      <w:r w:rsidRPr="008D1BF0">
        <w:rPr>
          <w:rFonts w:cstheme="minorHAnsi"/>
          <w:color w:val="212121"/>
          <w:shd w:val="clear" w:color="auto" w:fill="FFFFFF"/>
        </w:rPr>
        <w:t xml:space="preserve"> F, Koo BK, Nam CW, Shin ES, Doh JH, </w:t>
      </w:r>
      <w:proofErr w:type="spellStart"/>
      <w:r w:rsidRPr="008D1BF0">
        <w:rPr>
          <w:rFonts w:cstheme="minorHAnsi"/>
          <w:color w:val="212121"/>
          <w:shd w:val="clear" w:color="auto" w:fill="FFFFFF"/>
        </w:rPr>
        <w:t>Brugaletta</w:t>
      </w:r>
      <w:proofErr w:type="spellEnd"/>
      <w:r w:rsidRPr="008D1BF0">
        <w:rPr>
          <w:rFonts w:cstheme="minorHAnsi"/>
          <w:color w:val="212121"/>
          <w:shd w:val="clear" w:color="auto" w:fill="FFFFFF"/>
        </w:rPr>
        <w:t xml:space="preserve"> S, </w:t>
      </w:r>
      <w:proofErr w:type="spellStart"/>
      <w:r w:rsidRPr="008D1BF0">
        <w:rPr>
          <w:rFonts w:cstheme="minorHAnsi"/>
          <w:color w:val="212121"/>
          <w:shd w:val="clear" w:color="auto" w:fill="FFFFFF"/>
        </w:rPr>
        <w:t>Alegria-Barrero</w:t>
      </w:r>
      <w:proofErr w:type="spellEnd"/>
      <w:r w:rsidRPr="008D1BF0">
        <w:rPr>
          <w:rFonts w:cstheme="minorHAnsi"/>
          <w:color w:val="212121"/>
          <w:shd w:val="clear" w:color="auto" w:fill="FFFFFF"/>
        </w:rPr>
        <w:t xml:space="preserve"> E, </w:t>
      </w:r>
      <w:proofErr w:type="spellStart"/>
      <w:r w:rsidRPr="008D1BF0">
        <w:rPr>
          <w:rFonts w:cstheme="minorHAnsi"/>
          <w:color w:val="212121"/>
          <w:shd w:val="clear" w:color="auto" w:fill="FFFFFF"/>
        </w:rPr>
        <w:t>Meuwissen</w:t>
      </w:r>
      <w:proofErr w:type="spellEnd"/>
      <w:r w:rsidRPr="008D1BF0">
        <w:rPr>
          <w:rFonts w:cstheme="minorHAnsi"/>
          <w:color w:val="212121"/>
          <w:shd w:val="clear" w:color="auto" w:fill="FFFFFF"/>
        </w:rPr>
        <w:t xml:space="preserve"> M, </w:t>
      </w:r>
      <w:proofErr w:type="spellStart"/>
      <w:r w:rsidRPr="008D1BF0">
        <w:rPr>
          <w:rFonts w:cstheme="minorHAnsi"/>
          <w:color w:val="212121"/>
          <w:shd w:val="clear" w:color="auto" w:fill="FFFFFF"/>
        </w:rPr>
        <w:t>Piek</w:t>
      </w:r>
      <w:proofErr w:type="spellEnd"/>
      <w:r w:rsidRPr="008D1BF0">
        <w:rPr>
          <w:rFonts w:cstheme="minorHAnsi"/>
          <w:color w:val="212121"/>
          <w:shd w:val="clear" w:color="auto" w:fill="FFFFFF"/>
        </w:rPr>
        <w:t xml:space="preserve"> JJ, van </w:t>
      </w:r>
      <w:proofErr w:type="spellStart"/>
      <w:r w:rsidRPr="008D1BF0">
        <w:rPr>
          <w:rFonts w:cstheme="minorHAnsi"/>
          <w:color w:val="212121"/>
          <w:shd w:val="clear" w:color="auto" w:fill="FFFFFF"/>
        </w:rPr>
        <w:t>Royen</w:t>
      </w:r>
      <w:proofErr w:type="spellEnd"/>
      <w:r w:rsidRPr="008D1BF0">
        <w:rPr>
          <w:rFonts w:cstheme="minorHAnsi"/>
          <w:color w:val="212121"/>
          <w:shd w:val="clear" w:color="auto" w:fill="FFFFFF"/>
        </w:rPr>
        <w:t xml:space="preserve"> N, </w:t>
      </w:r>
      <w:proofErr w:type="spellStart"/>
      <w:r w:rsidRPr="008D1BF0">
        <w:rPr>
          <w:rFonts w:cstheme="minorHAnsi"/>
          <w:color w:val="212121"/>
          <w:shd w:val="clear" w:color="auto" w:fill="FFFFFF"/>
        </w:rPr>
        <w:t>Sezer</w:t>
      </w:r>
      <w:proofErr w:type="spellEnd"/>
      <w:r w:rsidRPr="008D1BF0">
        <w:rPr>
          <w:rFonts w:cstheme="minorHAnsi"/>
          <w:color w:val="212121"/>
          <w:shd w:val="clear" w:color="auto" w:fill="FFFFFF"/>
        </w:rPr>
        <w:t xml:space="preserve"> M, Di Mario C, Gerber RT, Malik IS, Sharp ASP, </w:t>
      </w:r>
      <w:proofErr w:type="spellStart"/>
      <w:r w:rsidRPr="008D1BF0">
        <w:rPr>
          <w:rFonts w:cstheme="minorHAnsi"/>
          <w:color w:val="212121"/>
          <w:shd w:val="clear" w:color="auto" w:fill="FFFFFF"/>
        </w:rPr>
        <w:t>Talwar</w:t>
      </w:r>
      <w:proofErr w:type="spellEnd"/>
      <w:r w:rsidRPr="008D1BF0">
        <w:rPr>
          <w:rFonts w:cstheme="minorHAnsi"/>
          <w:color w:val="212121"/>
          <w:shd w:val="clear" w:color="auto" w:fill="FFFFFF"/>
        </w:rPr>
        <w:t xml:space="preserve"> S, Tang K, </w:t>
      </w:r>
      <w:proofErr w:type="spellStart"/>
      <w:r w:rsidRPr="008D1BF0">
        <w:rPr>
          <w:rFonts w:cstheme="minorHAnsi"/>
          <w:color w:val="212121"/>
          <w:shd w:val="clear" w:color="auto" w:fill="FFFFFF"/>
        </w:rPr>
        <w:t>Samady</w:t>
      </w:r>
      <w:proofErr w:type="spellEnd"/>
      <w:r w:rsidRPr="008D1BF0">
        <w:rPr>
          <w:rFonts w:cstheme="minorHAnsi"/>
          <w:color w:val="212121"/>
          <w:shd w:val="clear" w:color="auto" w:fill="FFFFFF"/>
        </w:rPr>
        <w:t xml:space="preserve"> H, Altman J, </w:t>
      </w:r>
      <w:proofErr w:type="spellStart"/>
      <w:r w:rsidRPr="008D1BF0">
        <w:rPr>
          <w:rFonts w:cstheme="minorHAnsi"/>
          <w:color w:val="212121"/>
          <w:shd w:val="clear" w:color="auto" w:fill="FFFFFF"/>
        </w:rPr>
        <w:t>Seto</w:t>
      </w:r>
      <w:proofErr w:type="spellEnd"/>
      <w:r w:rsidRPr="008D1BF0">
        <w:rPr>
          <w:rFonts w:cstheme="minorHAnsi"/>
          <w:color w:val="212121"/>
          <w:shd w:val="clear" w:color="auto" w:fill="FFFFFF"/>
        </w:rPr>
        <w:t xml:space="preserve"> AH, Singh J, </w:t>
      </w:r>
      <w:proofErr w:type="spellStart"/>
      <w:r w:rsidRPr="008D1BF0">
        <w:rPr>
          <w:rFonts w:cstheme="minorHAnsi"/>
          <w:color w:val="212121"/>
          <w:shd w:val="clear" w:color="auto" w:fill="FFFFFF"/>
        </w:rPr>
        <w:t>Jeremias</w:t>
      </w:r>
      <w:proofErr w:type="spellEnd"/>
      <w:r w:rsidRPr="008D1BF0">
        <w:rPr>
          <w:rFonts w:cstheme="minorHAnsi"/>
          <w:color w:val="212121"/>
          <w:shd w:val="clear" w:color="auto" w:fill="FFFFFF"/>
        </w:rPr>
        <w:t xml:space="preserve"> A, Matsuo H, </w:t>
      </w:r>
      <w:proofErr w:type="spellStart"/>
      <w:r w:rsidRPr="008D1BF0">
        <w:rPr>
          <w:rFonts w:cstheme="minorHAnsi"/>
          <w:color w:val="212121"/>
          <w:shd w:val="clear" w:color="auto" w:fill="FFFFFF"/>
        </w:rPr>
        <w:t>Kharbanda</w:t>
      </w:r>
      <w:proofErr w:type="spellEnd"/>
      <w:r w:rsidRPr="008D1BF0">
        <w:rPr>
          <w:rFonts w:cstheme="minorHAnsi"/>
          <w:color w:val="212121"/>
          <w:shd w:val="clear" w:color="auto" w:fill="FFFFFF"/>
        </w:rPr>
        <w:t xml:space="preserve"> RK, Patel MR, </w:t>
      </w:r>
      <w:proofErr w:type="spellStart"/>
      <w:r w:rsidRPr="008D1BF0">
        <w:rPr>
          <w:rFonts w:cstheme="minorHAnsi"/>
          <w:color w:val="212121"/>
          <w:shd w:val="clear" w:color="auto" w:fill="FFFFFF"/>
        </w:rPr>
        <w:t>Serruys</w:t>
      </w:r>
      <w:proofErr w:type="spellEnd"/>
      <w:r w:rsidRPr="008D1BF0">
        <w:rPr>
          <w:rFonts w:cstheme="minorHAnsi"/>
          <w:color w:val="212121"/>
          <w:shd w:val="clear" w:color="auto" w:fill="FFFFFF"/>
        </w:rPr>
        <w:t xml:space="preserve"> P, </w:t>
      </w:r>
      <w:proofErr w:type="spellStart"/>
      <w:r w:rsidRPr="008D1BF0">
        <w:rPr>
          <w:rFonts w:cstheme="minorHAnsi"/>
          <w:color w:val="212121"/>
          <w:shd w:val="clear" w:color="auto" w:fill="FFFFFF"/>
        </w:rPr>
        <w:t>Escaned</w:t>
      </w:r>
      <w:proofErr w:type="spellEnd"/>
      <w:r w:rsidRPr="008D1BF0">
        <w:rPr>
          <w:rFonts w:cstheme="minorHAnsi"/>
          <w:color w:val="212121"/>
          <w:shd w:val="clear" w:color="auto" w:fill="FFFFFF"/>
        </w:rPr>
        <w:t xml:space="preserve"> J. Use of the Instantaneous Wave-free Ratio or Fractional Flow Reserve in PCI. N </w:t>
      </w:r>
      <w:proofErr w:type="spellStart"/>
      <w:r w:rsidRPr="008D1BF0">
        <w:rPr>
          <w:rFonts w:cstheme="minorHAnsi"/>
          <w:color w:val="212121"/>
          <w:shd w:val="clear" w:color="auto" w:fill="FFFFFF"/>
        </w:rPr>
        <w:t>Engl</w:t>
      </w:r>
      <w:proofErr w:type="spellEnd"/>
      <w:r w:rsidRPr="008D1BF0">
        <w:rPr>
          <w:rFonts w:cstheme="minorHAnsi"/>
          <w:color w:val="212121"/>
          <w:shd w:val="clear" w:color="auto" w:fill="FFFFFF"/>
        </w:rPr>
        <w:t xml:space="preserve"> J Med. 2017 May 11</w:t>
      </w:r>
      <w:proofErr w:type="gramStart"/>
      <w:r w:rsidRPr="008D1BF0">
        <w:rPr>
          <w:rFonts w:cstheme="minorHAnsi"/>
          <w:color w:val="212121"/>
          <w:shd w:val="clear" w:color="auto" w:fill="FFFFFF"/>
        </w:rPr>
        <w:t>;376</w:t>
      </w:r>
      <w:proofErr w:type="gramEnd"/>
      <w:r w:rsidRPr="008D1BF0">
        <w:rPr>
          <w:rFonts w:cstheme="minorHAnsi"/>
          <w:color w:val="212121"/>
          <w:shd w:val="clear" w:color="auto" w:fill="FFFFFF"/>
        </w:rPr>
        <w:t>(19):1824-1834. </w:t>
      </w:r>
    </w:p>
    <w:p w14:paraId="5A62EEC1" w14:textId="77777777" w:rsidR="00F06AE5" w:rsidRPr="008D1BF0" w:rsidRDefault="00F06AE5" w:rsidP="00F06AE5">
      <w:pPr>
        <w:pStyle w:val="ListParagraph"/>
        <w:numPr>
          <w:ilvl w:val="0"/>
          <w:numId w:val="21"/>
        </w:numPr>
        <w:spacing w:after="0" w:line="240" w:lineRule="auto"/>
        <w:rPr>
          <w:rFonts w:cstheme="minorHAnsi"/>
        </w:rPr>
      </w:pPr>
      <w:proofErr w:type="spellStart"/>
      <w:r w:rsidRPr="008D1BF0">
        <w:rPr>
          <w:rFonts w:cstheme="minorHAnsi"/>
          <w:color w:val="212121"/>
          <w:shd w:val="clear" w:color="auto" w:fill="FFFFFF"/>
        </w:rPr>
        <w:t>Erglis</w:t>
      </w:r>
      <w:proofErr w:type="spellEnd"/>
      <w:r w:rsidRPr="008D1BF0">
        <w:rPr>
          <w:rFonts w:cstheme="minorHAnsi"/>
          <w:color w:val="212121"/>
          <w:shd w:val="clear" w:color="auto" w:fill="FFFFFF"/>
        </w:rPr>
        <w:t xml:space="preserve"> A, </w:t>
      </w:r>
      <w:proofErr w:type="spellStart"/>
      <w:r w:rsidRPr="008D1BF0">
        <w:rPr>
          <w:rFonts w:cstheme="minorHAnsi"/>
          <w:color w:val="212121"/>
          <w:shd w:val="clear" w:color="auto" w:fill="FFFFFF"/>
        </w:rPr>
        <w:t>Jegere</w:t>
      </w:r>
      <w:proofErr w:type="spellEnd"/>
      <w:r w:rsidRPr="008D1BF0">
        <w:rPr>
          <w:rFonts w:cstheme="minorHAnsi"/>
          <w:color w:val="212121"/>
          <w:shd w:val="clear" w:color="auto" w:fill="FFFFFF"/>
        </w:rPr>
        <w:t xml:space="preserve"> S, </w:t>
      </w:r>
      <w:proofErr w:type="spellStart"/>
      <w:r w:rsidRPr="008D1BF0">
        <w:rPr>
          <w:rFonts w:cstheme="minorHAnsi"/>
          <w:color w:val="212121"/>
          <w:shd w:val="clear" w:color="auto" w:fill="FFFFFF"/>
        </w:rPr>
        <w:t>Narbute</w:t>
      </w:r>
      <w:proofErr w:type="spellEnd"/>
      <w:r w:rsidRPr="008D1BF0">
        <w:rPr>
          <w:rFonts w:cstheme="minorHAnsi"/>
          <w:color w:val="212121"/>
          <w:shd w:val="clear" w:color="auto" w:fill="FFFFFF"/>
        </w:rPr>
        <w:t xml:space="preserve"> I. Intravascular Ultrasound-based Imaging Modalities for Tissue Characterisation. </w:t>
      </w:r>
      <w:proofErr w:type="spellStart"/>
      <w:r w:rsidRPr="008D1BF0">
        <w:rPr>
          <w:rFonts w:cstheme="minorHAnsi"/>
          <w:color w:val="212121"/>
          <w:shd w:val="clear" w:color="auto" w:fill="FFFFFF"/>
        </w:rPr>
        <w:t>Interv</w:t>
      </w:r>
      <w:proofErr w:type="spellEnd"/>
      <w:r w:rsidRPr="008D1BF0">
        <w:rPr>
          <w:rFonts w:cstheme="minorHAnsi"/>
          <w:color w:val="212121"/>
          <w:shd w:val="clear" w:color="auto" w:fill="FFFFFF"/>
        </w:rPr>
        <w:t xml:space="preserve"> </w:t>
      </w:r>
      <w:proofErr w:type="spellStart"/>
      <w:r w:rsidRPr="008D1BF0">
        <w:rPr>
          <w:rFonts w:cstheme="minorHAnsi"/>
          <w:color w:val="212121"/>
          <w:shd w:val="clear" w:color="auto" w:fill="FFFFFF"/>
        </w:rPr>
        <w:t>Cardiol</w:t>
      </w:r>
      <w:proofErr w:type="spellEnd"/>
      <w:r w:rsidRPr="008D1BF0">
        <w:rPr>
          <w:rFonts w:cstheme="minorHAnsi"/>
          <w:color w:val="212121"/>
          <w:shd w:val="clear" w:color="auto" w:fill="FFFFFF"/>
        </w:rPr>
        <w:t>. 2014 Aug</w:t>
      </w:r>
      <w:proofErr w:type="gramStart"/>
      <w:r w:rsidRPr="008D1BF0">
        <w:rPr>
          <w:rFonts w:cstheme="minorHAnsi"/>
          <w:color w:val="212121"/>
          <w:shd w:val="clear" w:color="auto" w:fill="FFFFFF"/>
        </w:rPr>
        <w:t>;9</w:t>
      </w:r>
      <w:proofErr w:type="gramEnd"/>
      <w:r w:rsidRPr="008D1BF0">
        <w:rPr>
          <w:rFonts w:cstheme="minorHAnsi"/>
          <w:color w:val="212121"/>
          <w:shd w:val="clear" w:color="auto" w:fill="FFFFFF"/>
        </w:rPr>
        <w:t xml:space="preserve">(3):151-155. </w:t>
      </w:r>
      <w:proofErr w:type="spellStart"/>
      <w:proofErr w:type="gramStart"/>
      <w:r w:rsidRPr="008D1BF0">
        <w:rPr>
          <w:rFonts w:cstheme="minorHAnsi"/>
          <w:color w:val="212121"/>
          <w:shd w:val="clear" w:color="auto" w:fill="FFFFFF"/>
        </w:rPr>
        <w:t>doi</w:t>
      </w:r>
      <w:proofErr w:type="spellEnd"/>
      <w:proofErr w:type="gramEnd"/>
      <w:r w:rsidRPr="008D1BF0">
        <w:rPr>
          <w:rFonts w:cstheme="minorHAnsi"/>
          <w:color w:val="212121"/>
          <w:shd w:val="clear" w:color="auto" w:fill="FFFFFF"/>
        </w:rPr>
        <w:t>: 10.15420/icr.2014.9.3.151.</w:t>
      </w:r>
    </w:p>
    <w:p w14:paraId="206E4313" w14:textId="77777777" w:rsidR="00F06AE5" w:rsidRPr="008D1BF0" w:rsidRDefault="00F06AE5" w:rsidP="00F06AE5">
      <w:pPr>
        <w:pStyle w:val="ListParagraph"/>
        <w:numPr>
          <w:ilvl w:val="0"/>
          <w:numId w:val="21"/>
        </w:numPr>
        <w:spacing w:after="0" w:line="240" w:lineRule="auto"/>
        <w:rPr>
          <w:rFonts w:cstheme="minorHAnsi"/>
        </w:rPr>
      </w:pPr>
      <w:r w:rsidRPr="008D1BF0">
        <w:rPr>
          <w:rFonts w:cstheme="minorHAnsi"/>
          <w:bCs/>
        </w:rPr>
        <w:t xml:space="preserve">J. J. Rico-Jimenez, D. U. Campos-Delgado, M. </w:t>
      </w:r>
      <w:proofErr w:type="spellStart"/>
      <w:r w:rsidRPr="008D1BF0">
        <w:rPr>
          <w:rFonts w:cstheme="minorHAnsi"/>
          <w:bCs/>
        </w:rPr>
        <w:t>Villiger</w:t>
      </w:r>
      <w:proofErr w:type="spellEnd"/>
      <w:r w:rsidRPr="008D1BF0">
        <w:rPr>
          <w:rFonts w:cstheme="minorHAnsi"/>
          <w:bCs/>
        </w:rPr>
        <w:t xml:space="preserve">, K. Otsuka, B. E. </w:t>
      </w:r>
      <w:proofErr w:type="spellStart"/>
      <w:r w:rsidRPr="008D1BF0">
        <w:rPr>
          <w:rFonts w:cstheme="minorHAnsi"/>
          <w:bCs/>
        </w:rPr>
        <w:t>Bouma</w:t>
      </w:r>
      <w:proofErr w:type="spellEnd"/>
      <w:r w:rsidRPr="008D1BF0">
        <w:rPr>
          <w:rFonts w:cstheme="minorHAnsi"/>
          <w:bCs/>
        </w:rPr>
        <w:t>, and J. A. Jo, “Automatic classification of atherosclerotic plaques imaged with intravascular OCT,” Biomed. Opt. Express 7(10), 4069–4085 (2016).</w:t>
      </w:r>
      <w:r w:rsidRPr="008D1BF0">
        <w:rPr>
          <w:rStyle w:val="apple-converted-space"/>
          <w:rFonts w:cstheme="minorHAnsi"/>
          <w:color w:val="222222"/>
          <w:shd w:val="clear" w:color="auto" w:fill="FFFFFF"/>
        </w:rPr>
        <w:t> </w:t>
      </w:r>
    </w:p>
    <w:p w14:paraId="155268D2" w14:textId="77777777" w:rsidR="00201C4A" w:rsidRPr="008D1BF0" w:rsidRDefault="00201C4A" w:rsidP="00201C4A">
      <w:pPr>
        <w:spacing w:after="120" w:line="240" w:lineRule="auto"/>
        <w:rPr>
          <w:rFonts w:cstheme="minorHAnsi"/>
          <w:b/>
          <w:bCs/>
          <w:color w:val="000000"/>
        </w:rPr>
      </w:pPr>
    </w:p>
    <w:p w14:paraId="158BF39E" w14:textId="77777777" w:rsidR="00201C4A" w:rsidRPr="008D1BF0" w:rsidRDefault="00201C4A" w:rsidP="00201C4A">
      <w:pPr>
        <w:autoSpaceDE w:val="0"/>
        <w:autoSpaceDN w:val="0"/>
        <w:adjustRightInd w:val="0"/>
        <w:spacing w:after="120" w:line="240" w:lineRule="auto"/>
        <w:rPr>
          <w:rFonts w:cstheme="minorHAnsi"/>
          <w:b/>
          <w:bCs/>
          <w:color w:val="000000"/>
        </w:rPr>
      </w:pPr>
    </w:p>
    <w:p w14:paraId="64D0F43A" w14:textId="77777777" w:rsidR="00830231" w:rsidRPr="00201C4A" w:rsidRDefault="00830231" w:rsidP="00201C4A"/>
    <w:sectPr w:rsidR="00830231" w:rsidRPr="00201C4A" w:rsidSect="00FE720D">
      <w:footerReference w:type="default" r:id="rId13"/>
      <w:pgSz w:w="11906" w:h="16838"/>
      <w:pgMar w:top="1440" w:right="1440" w:bottom="1440" w:left="1440" w:header="708" w:footer="4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145AB" w14:textId="77777777" w:rsidR="00722EC4" w:rsidRDefault="00722EC4" w:rsidP="007D29EC">
      <w:pPr>
        <w:spacing w:after="0" w:line="240" w:lineRule="auto"/>
      </w:pPr>
      <w:r>
        <w:separator/>
      </w:r>
    </w:p>
  </w:endnote>
  <w:endnote w:type="continuationSeparator" w:id="0">
    <w:p w14:paraId="1DE404C6" w14:textId="77777777" w:rsidR="00722EC4" w:rsidRDefault="00722EC4" w:rsidP="007D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A4965" w14:textId="1877CE1B" w:rsidR="00BD6064" w:rsidRDefault="00BD6064">
    <w:pPr>
      <w:pStyle w:val="Footer"/>
    </w:pPr>
    <w:proofErr w:type="spellStart"/>
    <w:proofErr w:type="gramStart"/>
    <w:r>
      <w:t>iEquate</w:t>
    </w:r>
    <w:proofErr w:type="spellEnd"/>
    <w:proofErr w:type="gramEnd"/>
  </w:p>
  <w:p w14:paraId="1AE32E66" w14:textId="62FD0477" w:rsidR="00BD6064" w:rsidRDefault="00BD6064">
    <w:pPr>
      <w:pStyle w:val="Footer"/>
    </w:pPr>
    <w:r>
      <w:t xml:space="preserve">Version </w:t>
    </w:r>
    <w:ins w:id="58" w:author="Avedis Ekmejian" w:date="2021-06-19T14:36:00Z">
      <w:r w:rsidR="008F1086">
        <w:t>2</w:t>
      </w:r>
    </w:ins>
    <w:del w:id="59" w:author="Avedis Ekmejian" w:date="2021-06-19T14:36:00Z">
      <w:r w:rsidDel="008F1086">
        <w:delText>1</w:delText>
      </w:r>
    </w:del>
    <w:r>
      <w:t xml:space="preserve"> – </w:t>
    </w:r>
    <w:ins w:id="60" w:author="Avedis Ekmejian" w:date="2021-06-19T14:36:00Z">
      <w:r w:rsidR="008F1086">
        <w:t xml:space="preserve">19/06/2021 </w:t>
      </w:r>
    </w:ins>
    <w:del w:id="61" w:author="Avedis Ekmejian" w:date="2021-06-19T14:36:00Z">
      <w:r w:rsidDel="008F1086">
        <w:delText>06/Jan/2021</w:delText>
      </w:r>
    </w:del>
    <w:r>
      <w:t xml:space="preserve"> </w:t>
    </w:r>
  </w:p>
  <w:p w14:paraId="64D0F445" w14:textId="166C74D2" w:rsidR="007D29EC" w:rsidRPr="00FE720D" w:rsidRDefault="007D29EC" w:rsidP="00FE720D">
    <w:pPr>
      <w:pStyle w:val="Heading1"/>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AD8DF" w14:textId="77777777" w:rsidR="00722EC4" w:rsidRDefault="00722EC4" w:rsidP="007D29EC">
      <w:pPr>
        <w:spacing w:after="0" w:line="240" w:lineRule="auto"/>
      </w:pPr>
      <w:r>
        <w:separator/>
      </w:r>
    </w:p>
  </w:footnote>
  <w:footnote w:type="continuationSeparator" w:id="0">
    <w:p w14:paraId="4B2619CB" w14:textId="77777777" w:rsidR="00722EC4" w:rsidRDefault="00722EC4" w:rsidP="007D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D6E"/>
    <w:multiLevelType w:val="hybridMultilevel"/>
    <w:tmpl w:val="FA148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B0ED5"/>
    <w:multiLevelType w:val="hybridMultilevel"/>
    <w:tmpl w:val="F47E17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52469"/>
    <w:multiLevelType w:val="multilevel"/>
    <w:tmpl w:val="B25AB8D0"/>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19D064A7"/>
    <w:multiLevelType w:val="hybridMultilevel"/>
    <w:tmpl w:val="EEC8F528"/>
    <w:lvl w:ilvl="0" w:tplc="47D4E926">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53B87"/>
    <w:multiLevelType w:val="hybridMultilevel"/>
    <w:tmpl w:val="AC5CD6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716B5F"/>
    <w:multiLevelType w:val="multilevel"/>
    <w:tmpl w:val="9BCE9B3A"/>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25C8185B"/>
    <w:multiLevelType w:val="hybridMultilevel"/>
    <w:tmpl w:val="46BC0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21796D"/>
    <w:multiLevelType w:val="multilevel"/>
    <w:tmpl w:val="2D6C03CC"/>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
    <w:nsid w:val="2A2472AC"/>
    <w:multiLevelType w:val="hybridMultilevel"/>
    <w:tmpl w:val="47FE6B90"/>
    <w:lvl w:ilvl="0" w:tplc="7500DD5A">
      <w:start w:val="6"/>
      <w:numFmt w:val="bullet"/>
      <w:lvlText w:val="-"/>
      <w:lvlJc w:val="left"/>
      <w:pPr>
        <w:ind w:left="420" w:hanging="360"/>
      </w:pPr>
      <w:rPr>
        <w:rFonts w:ascii="Calibri,Bold" w:eastAsiaTheme="minorHAnsi" w:hAnsi="Calibri,Bold" w:cs="Calibri,Bold"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nsid w:val="2B564C0E"/>
    <w:multiLevelType w:val="hybridMultilevel"/>
    <w:tmpl w:val="F9BA014C"/>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0">
    <w:nsid w:val="37A57C43"/>
    <w:multiLevelType w:val="hybridMultilevel"/>
    <w:tmpl w:val="B62C6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B06BF3"/>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2">
    <w:nsid w:val="41B163D8"/>
    <w:multiLevelType w:val="multilevel"/>
    <w:tmpl w:val="B25AB8D0"/>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49EA5452"/>
    <w:multiLevelType w:val="hybridMultilevel"/>
    <w:tmpl w:val="37D8D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D578B"/>
    <w:multiLevelType w:val="hybridMultilevel"/>
    <w:tmpl w:val="5F106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FD1EEB"/>
    <w:multiLevelType w:val="multilevel"/>
    <w:tmpl w:val="BB52AA6A"/>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61C6295E"/>
    <w:multiLevelType w:val="hybridMultilevel"/>
    <w:tmpl w:val="FFECA434"/>
    <w:lvl w:ilvl="0" w:tplc="138AF796">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EE2BA4"/>
    <w:multiLevelType w:val="multilevel"/>
    <w:tmpl w:val="A9524404"/>
    <w:lvl w:ilvl="0">
      <w:start w:val="4"/>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62AE0932"/>
    <w:multiLevelType w:val="multilevel"/>
    <w:tmpl w:val="B25AB8D0"/>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69010670"/>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0">
    <w:nsid w:val="7416377A"/>
    <w:multiLevelType w:val="hybridMultilevel"/>
    <w:tmpl w:val="14624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6333FA"/>
    <w:multiLevelType w:val="hybridMultilevel"/>
    <w:tmpl w:val="84FC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433F91"/>
    <w:multiLevelType w:val="hybridMultilevel"/>
    <w:tmpl w:val="672C88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2"/>
  </w:num>
  <w:num w:numId="3">
    <w:abstractNumId w:val="8"/>
  </w:num>
  <w:num w:numId="4">
    <w:abstractNumId w:val="18"/>
  </w:num>
  <w:num w:numId="5">
    <w:abstractNumId w:val="19"/>
  </w:num>
  <w:num w:numId="6">
    <w:abstractNumId w:val="11"/>
  </w:num>
  <w:num w:numId="7">
    <w:abstractNumId w:val="7"/>
  </w:num>
  <w:num w:numId="8">
    <w:abstractNumId w:val="9"/>
  </w:num>
  <w:num w:numId="9">
    <w:abstractNumId w:val="10"/>
  </w:num>
  <w:num w:numId="10">
    <w:abstractNumId w:val="15"/>
  </w:num>
  <w:num w:numId="11">
    <w:abstractNumId w:val="5"/>
  </w:num>
  <w:num w:numId="12">
    <w:abstractNumId w:val="12"/>
  </w:num>
  <w:num w:numId="13">
    <w:abstractNumId w:val="2"/>
  </w:num>
  <w:num w:numId="14">
    <w:abstractNumId w:val="6"/>
  </w:num>
  <w:num w:numId="15">
    <w:abstractNumId w:val="17"/>
  </w:num>
  <w:num w:numId="16">
    <w:abstractNumId w:val="21"/>
  </w:num>
  <w:num w:numId="17">
    <w:abstractNumId w:val="16"/>
  </w:num>
  <w:num w:numId="18">
    <w:abstractNumId w:val="1"/>
  </w:num>
  <w:num w:numId="19">
    <w:abstractNumId w:val="13"/>
  </w:num>
  <w:num w:numId="20">
    <w:abstractNumId w:val="0"/>
  </w:num>
  <w:num w:numId="21">
    <w:abstractNumId w:val="3"/>
  </w:num>
  <w:num w:numId="22">
    <w:abstractNumId w:val="20"/>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vedis Ekmejian">
    <w15:presenceInfo w15:providerId="Windows Live" w15:userId="6809fcbd5ee88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EC"/>
    <w:rsid w:val="00017E56"/>
    <w:rsid w:val="00030044"/>
    <w:rsid w:val="00042CDF"/>
    <w:rsid w:val="0004793D"/>
    <w:rsid w:val="00090EB5"/>
    <w:rsid w:val="000975E6"/>
    <w:rsid w:val="000C0FD7"/>
    <w:rsid w:val="00144B61"/>
    <w:rsid w:val="00191CD5"/>
    <w:rsid w:val="001D4ABC"/>
    <w:rsid w:val="001E2C1A"/>
    <w:rsid w:val="00201C4A"/>
    <w:rsid w:val="00250DFF"/>
    <w:rsid w:val="00284974"/>
    <w:rsid w:val="002D321E"/>
    <w:rsid w:val="00303C9D"/>
    <w:rsid w:val="003562AD"/>
    <w:rsid w:val="00385790"/>
    <w:rsid w:val="003E30B3"/>
    <w:rsid w:val="0040591F"/>
    <w:rsid w:val="00411A8A"/>
    <w:rsid w:val="00425A02"/>
    <w:rsid w:val="0049655F"/>
    <w:rsid w:val="004C2633"/>
    <w:rsid w:val="0059401D"/>
    <w:rsid w:val="005970FA"/>
    <w:rsid w:val="005A3F4C"/>
    <w:rsid w:val="005A6F21"/>
    <w:rsid w:val="005D325C"/>
    <w:rsid w:val="006119CF"/>
    <w:rsid w:val="006B508C"/>
    <w:rsid w:val="006D704A"/>
    <w:rsid w:val="00713E30"/>
    <w:rsid w:val="00722EC4"/>
    <w:rsid w:val="00725F86"/>
    <w:rsid w:val="00742E1A"/>
    <w:rsid w:val="007D29EC"/>
    <w:rsid w:val="007F6BD1"/>
    <w:rsid w:val="008217A8"/>
    <w:rsid w:val="00830231"/>
    <w:rsid w:val="008659B6"/>
    <w:rsid w:val="008D1BF0"/>
    <w:rsid w:val="008F1086"/>
    <w:rsid w:val="008F2DBF"/>
    <w:rsid w:val="00900EA0"/>
    <w:rsid w:val="00916E25"/>
    <w:rsid w:val="009A7EFC"/>
    <w:rsid w:val="009D4382"/>
    <w:rsid w:val="00A2609D"/>
    <w:rsid w:val="00A45F74"/>
    <w:rsid w:val="00A560A0"/>
    <w:rsid w:val="00A8691C"/>
    <w:rsid w:val="00AC28C5"/>
    <w:rsid w:val="00B0062F"/>
    <w:rsid w:val="00B11E54"/>
    <w:rsid w:val="00B67218"/>
    <w:rsid w:val="00B716F7"/>
    <w:rsid w:val="00BD6064"/>
    <w:rsid w:val="00BE3594"/>
    <w:rsid w:val="00BF3AD9"/>
    <w:rsid w:val="00C632D1"/>
    <w:rsid w:val="00CE00B3"/>
    <w:rsid w:val="00CF6E8D"/>
    <w:rsid w:val="00D130A5"/>
    <w:rsid w:val="00D141BE"/>
    <w:rsid w:val="00D27DE6"/>
    <w:rsid w:val="00D44561"/>
    <w:rsid w:val="00D6242B"/>
    <w:rsid w:val="00D71D64"/>
    <w:rsid w:val="00D97C0E"/>
    <w:rsid w:val="00DB47EE"/>
    <w:rsid w:val="00DC3277"/>
    <w:rsid w:val="00DF34C6"/>
    <w:rsid w:val="00E35CD7"/>
    <w:rsid w:val="00E6442A"/>
    <w:rsid w:val="00EC7267"/>
    <w:rsid w:val="00F06AE5"/>
    <w:rsid w:val="00F621F9"/>
    <w:rsid w:val="00F70365"/>
    <w:rsid w:val="00F80B87"/>
    <w:rsid w:val="00FE7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F3B1"/>
  <w15:docId w15:val="{93CD0F9A-241D-4B45-9955-B9482356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4A"/>
  </w:style>
  <w:style w:type="paragraph" w:styleId="Heading1">
    <w:name w:val="heading 1"/>
    <w:basedOn w:val="Normal"/>
    <w:next w:val="Normal"/>
    <w:link w:val="Heading1Char"/>
    <w:uiPriority w:val="9"/>
    <w:qFormat/>
    <w:rsid w:val="00FE720D"/>
    <w:pPr>
      <w:keepNext/>
      <w:autoSpaceDE w:val="0"/>
      <w:autoSpaceDN w:val="0"/>
      <w:adjustRightInd w:val="0"/>
      <w:spacing w:after="0" w:line="240" w:lineRule="auto"/>
      <w:outlineLvl w:val="0"/>
    </w:pPr>
    <w:rPr>
      <w:rFonts w:cstheme="minorHAnsi"/>
      <w:b/>
      <w:iCs/>
      <w:color w:val="000000"/>
    </w:rPr>
  </w:style>
  <w:style w:type="paragraph" w:styleId="Heading2">
    <w:name w:val="heading 2"/>
    <w:basedOn w:val="Normal"/>
    <w:next w:val="Normal"/>
    <w:link w:val="Heading2Char"/>
    <w:uiPriority w:val="9"/>
    <w:unhideWhenUsed/>
    <w:qFormat/>
    <w:rsid w:val="00FE72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9EC"/>
  </w:style>
  <w:style w:type="paragraph" w:styleId="Footer">
    <w:name w:val="footer"/>
    <w:basedOn w:val="Normal"/>
    <w:link w:val="FooterChar"/>
    <w:uiPriority w:val="99"/>
    <w:unhideWhenUsed/>
    <w:rsid w:val="007D2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9EC"/>
  </w:style>
  <w:style w:type="paragraph" w:styleId="ListParagraph">
    <w:name w:val="List Paragraph"/>
    <w:basedOn w:val="Normal"/>
    <w:uiPriority w:val="34"/>
    <w:qFormat/>
    <w:rsid w:val="007D29EC"/>
    <w:pPr>
      <w:ind w:left="720"/>
      <w:contextualSpacing/>
    </w:pPr>
  </w:style>
  <w:style w:type="table" w:styleId="TableGrid">
    <w:name w:val="Table Grid"/>
    <w:basedOn w:val="TableNormal"/>
    <w:uiPriority w:val="59"/>
    <w:rsid w:val="00C63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E720D"/>
    <w:pPr>
      <w:autoSpaceDE w:val="0"/>
      <w:autoSpaceDN w:val="0"/>
      <w:adjustRightInd w:val="0"/>
      <w:spacing w:after="0" w:line="240" w:lineRule="auto"/>
      <w:jc w:val="center"/>
    </w:pPr>
    <w:rPr>
      <w:rFonts w:ascii="Calibri,Bold" w:hAnsi="Calibri,Bold" w:cs="Calibri,Bold"/>
      <w:b/>
      <w:bCs/>
      <w:color w:val="000000"/>
    </w:rPr>
  </w:style>
  <w:style w:type="character" w:customStyle="1" w:styleId="TitleChar">
    <w:name w:val="Title Char"/>
    <w:basedOn w:val="DefaultParagraphFont"/>
    <w:link w:val="Title"/>
    <w:uiPriority w:val="10"/>
    <w:rsid w:val="00FE720D"/>
    <w:rPr>
      <w:rFonts w:ascii="Calibri,Bold" w:hAnsi="Calibri,Bold" w:cs="Calibri,Bold"/>
      <w:b/>
      <w:bCs/>
      <w:color w:val="000000"/>
    </w:rPr>
  </w:style>
  <w:style w:type="character" w:customStyle="1" w:styleId="Heading1Char">
    <w:name w:val="Heading 1 Char"/>
    <w:basedOn w:val="DefaultParagraphFont"/>
    <w:link w:val="Heading1"/>
    <w:uiPriority w:val="9"/>
    <w:rsid w:val="00FE720D"/>
    <w:rPr>
      <w:rFonts w:cstheme="minorHAnsi"/>
      <w:b/>
      <w:iCs/>
      <w:color w:val="000000"/>
    </w:rPr>
  </w:style>
  <w:style w:type="paragraph" w:styleId="BodyText">
    <w:name w:val="Body Text"/>
    <w:basedOn w:val="Normal"/>
    <w:link w:val="BodyTextChar"/>
    <w:uiPriority w:val="99"/>
    <w:unhideWhenUsed/>
    <w:rsid w:val="00FE720D"/>
    <w:pPr>
      <w:autoSpaceDE w:val="0"/>
      <w:autoSpaceDN w:val="0"/>
      <w:adjustRightInd w:val="0"/>
      <w:spacing w:after="0" w:line="240" w:lineRule="auto"/>
      <w:jc w:val="center"/>
    </w:pPr>
    <w:rPr>
      <w:rFonts w:ascii="Calibri" w:hAnsi="Calibri" w:cs="Calibri"/>
      <w:color w:val="000000"/>
    </w:rPr>
  </w:style>
  <w:style w:type="character" w:customStyle="1" w:styleId="BodyTextChar">
    <w:name w:val="Body Text Char"/>
    <w:basedOn w:val="DefaultParagraphFont"/>
    <w:link w:val="BodyText"/>
    <w:uiPriority w:val="99"/>
    <w:rsid w:val="00FE720D"/>
    <w:rPr>
      <w:rFonts w:ascii="Calibri" w:hAnsi="Calibri" w:cs="Calibri"/>
      <w:color w:val="000000"/>
    </w:rPr>
  </w:style>
  <w:style w:type="character" w:styleId="CommentReference">
    <w:name w:val="annotation reference"/>
    <w:basedOn w:val="DefaultParagraphFont"/>
    <w:uiPriority w:val="99"/>
    <w:semiHidden/>
    <w:unhideWhenUsed/>
    <w:rsid w:val="00FE720D"/>
    <w:rPr>
      <w:sz w:val="16"/>
      <w:szCs w:val="16"/>
    </w:rPr>
  </w:style>
  <w:style w:type="paragraph" w:styleId="CommentText">
    <w:name w:val="annotation text"/>
    <w:basedOn w:val="Normal"/>
    <w:link w:val="CommentTextChar"/>
    <w:uiPriority w:val="99"/>
    <w:semiHidden/>
    <w:unhideWhenUsed/>
    <w:rsid w:val="00FE720D"/>
    <w:pPr>
      <w:spacing w:line="240" w:lineRule="auto"/>
    </w:pPr>
    <w:rPr>
      <w:sz w:val="20"/>
      <w:szCs w:val="20"/>
    </w:rPr>
  </w:style>
  <w:style w:type="character" w:customStyle="1" w:styleId="CommentTextChar">
    <w:name w:val="Comment Text Char"/>
    <w:basedOn w:val="DefaultParagraphFont"/>
    <w:link w:val="CommentText"/>
    <w:uiPriority w:val="99"/>
    <w:semiHidden/>
    <w:rsid w:val="00FE720D"/>
    <w:rPr>
      <w:sz w:val="20"/>
      <w:szCs w:val="20"/>
    </w:rPr>
  </w:style>
  <w:style w:type="paragraph" w:styleId="CommentSubject">
    <w:name w:val="annotation subject"/>
    <w:basedOn w:val="CommentText"/>
    <w:next w:val="CommentText"/>
    <w:link w:val="CommentSubjectChar"/>
    <w:uiPriority w:val="99"/>
    <w:semiHidden/>
    <w:unhideWhenUsed/>
    <w:rsid w:val="00FE720D"/>
    <w:rPr>
      <w:b/>
      <w:bCs/>
    </w:rPr>
  </w:style>
  <w:style w:type="character" w:customStyle="1" w:styleId="CommentSubjectChar">
    <w:name w:val="Comment Subject Char"/>
    <w:basedOn w:val="CommentTextChar"/>
    <w:link w:val="CommentSubject"/>
    <w:uiPriority w:val="99"/>
    <w:semiHidden/>
    <w:rsid w:val="00FE720D"/>
    <w:rPr>
      <w:b/>
      <w:bCs/>
      <w:sz w:val="20"/>
      <w:szCs w:val="20"/>
    </w:rPr>
  </w:style>
  <w:style w:type="paragraph" w:styleId="BalloonText">
    <w:name w:val="Balloon Text"/>
    <w:basedOn w:val="Normal"/>
    <w:link w:val="BalloonTextChar"/>
    <w:uiPriority w:val="99"/>
    <w:semiHidden/>
    <w:unhideWhenUsed/>
    <w:rsid w:val="00FE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20D"/>
    <w:rPr>
      <w:rFonts w:ascii="Tahoma" w:hAnsi="Tahoma" w:cs="Tahoma"/>
      <w:sz w:val="16"/>
      <w:szCs w:val="16"/>
    </w:rPr>
  </w:style>
  <w:style w:type="character" w:customStyle="1" w:styleId="Heading2Char">
    <w:name w:val="Heading 2 Char"/>
    <w:basedOn w:val="DefaultParagraphFont"/>
    <w:link w:val="Heading2"/>
    <w:uiPriority w:val="9"/>
    <w:rsid w:val="00FE720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FE720D"/>
    <w:pPr>
      <w:spacing w:after="120"/>
      <w:ind w:left="283"/>
    </w:pPr>
  </w:style>
  <w:style w:type="character" w:customStyle="1" w:styleId="BodyTextIndentChar">
    <w:name w:val="Body Text Indent Char"/>
    <w:basedOn w:val="DefaultParagraphFont"/>
    <w:link w:val="BodyTextIndent"/>
    <w:uiPriority w:val="99"/>
    <w:semiHidden/>
    <w:rsid w:val="00FE720D"/>
  </w:style>
  <w:style w:type="paragraph" w:styleId="BodyText2">
    <w:name w:val="Body Text 2"/>
    <w:basedOn w:val="Normal"/>
    <w:link w:val="BodyText2Char"/>
    <w:uiPriority w:val="99"/>
    <w:unhideWhenUsed/>
    <w:rsid w:val="00FE720D"/>
    <w:rPr>
      <w:color w:val="FF0000"/>
    </w:rPr>
  </w:style>
  <w:style w:type="character" w:customStyle="1" w:styleId="BodyText2Char">
    <w:name w:val="Body Text 2 Char"/>
    <w:basedOn w:val="DefaultParagraphFont"/>
    <w:link w:val="BodyText2"/>
    <w:uiPriority w:val="99"/>
    <w:rsid w:val="00FE720D"/>
    <w:rPr>
      <w:color w:val="FF0000"/>
    </w:rPr>
  </w:style>
  <w:style w:type="paragraph" w:styleId="NormalWeb">
    <w:name w:val="Normal (Web)"/>
    <w:basedOn w:val="Normal"/>
    <w:uiPriority w:val="99"/>
    <w:unhideWhenUsed/>
    <w:rsid w:val="00FE72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unhideWhenUsed/>
    <w:rsid w:val="00FE720D"/>
    <w:pPr>
      <w:autoSpaceDE w:val="0"/>
      <w:autoSpaceDN w:val="0"/>
      <w:adjustRightInd w:val="0"/>
      <w:spacing w:after="0" w:line="240" w:lineRule="auto"/>
    </w:pPr>
    <w:rPr>
      <w:rFonts w:ascii="Calibri,Bold" w:hAnsi="Calibri,Bold" w:cs="Calibri,Bold"/>
      <w:bCs/>
      <w:color w:val="000000"/>
    </w:rPr>
  </w:style>
  <w:style w:type="character" w:customStyle="1" w:styleId="BodyText3Char">
    <w:name w:val="Body Text 3 Char"/>
    <w:basedOn w:val="DefaultParagraphFont"/>
    <w:link w:val="BodyText3"/>
    <w:uiPriority w:val="99"/>
    <w:rsid w:val="00FE720D"/>
    <w:rPr>
      <w:rFonts w:ascii="Calibri,Bold" w:hAnsi="Calibri,Bold" w:cs="Calibri,Bold"/>
      <w:bCs/>
      <w:color w:val="000000"/>
    </w:rPr>
  </w:style>
  <w:style w:type="character" w:styleId="Hyperlink">
    <w:name w:val="Hyperlink"/>
    <w:basedOn w:val="DefaultParagraphFont"/>
    <w:uiPriority w:val="99"/>
    <w:unhideWhenUsed/>
    <w:rsid w:val="00713E30"/>
    <w:rPr>
      <w:color w:val="0000FF" w:themeColor="hyperlink"/>
      <w:u w:val="single"/>
    </w:rPr>
  </w:style>
  <w:style w:type="character" w:customStyle="1" w:styleId="UnresolvedMention1">
    <w:name w:val="Unresolved Mention1"/>
    <w:basedOn w:val="DefaultParagraphFont"/>
    <w:uiPriority w:val="99"/>
    <w:semiHidden/>
    <w:unhideWhenUsed/>
    <w:rsid w:val="00017E56"/>
    <w:rPr>
      <w:color w:val="605E5C"/>
      <w:shd w:val="clear" w:color="auto" w:fill="E1DFDD"/>
    </w:rPr>
  </w:style>
  <w:style w:type="character" w:customStyle="1" w:styleId="apple-converted-space">
    <w:name w:val="apple-converted-space"/>
    <w:basedOn w:val="DefaultParagraphFont"/>
    <w:rsid w:val="00017E56"/>
  </w:style>
  <w:style w:type="character" w:customStyle="1" w:styleId="acopre1">
    <w:name w:val="acopre1"/>
    <w:basedOn w:val="DefaultParagraphFont"/>
    <w:rsid w:val="00F62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88396">
      <w:bodyDiv w:val="1"/>
      <w:marLeft w:val="0"/>
      <w:marRight w:val="0"/>
      <w:marTop w:val="0"/>
      <w:marBottom w:val="0"/>
      <w:divBdr>
        <w:top w:val="none" w:sz="0" w:space="0" w:color="auto"/>
        <w:left w:val="none" w:sz="0" w:space="0" w:color="auto"/>
        <w:bottom w:val="none" w:sz="0" w:space="0" w:color="auto"/>
        <w:right w:val="none" w:sz="0" w:space="0" w:color="auto"/>
      </w:divBdr>
    </w:div>
    <w:div w:id="1247113210">
      <w:bodyDiv w:val="1"/>
      <w:marLeft w:val="0"/>
      <w:marRight w:val="0"/>
      <w:marTop w:val="0"/>
      <w:marBottom w:val="0"/>
      <w:divBdr>
        <w:top w:val="none" w:sz="0" w:space="0" w:color="auto"/>
        <w:left w:val="none" w:sz="0" w:space="0" w:color="auto"/>
        <w:bottom w:val="none" w:sz="0" w:space="0" w:color="auto"/>
        <w:right w:val="none" w:sz="0" w:space="0" w:color="auto"/>
      </w:divBdr>
    </w:div>
    <w:div w:id="153676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ekmejian@hot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3404de0ad1e4f29b83e6a8a25190075 xmlns="f1a0ef22-306c-424f-bf68-eac329579b7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266e79c7-cf41-434a-bb4c-0177270df76d</TermId>
        </TermInfo>
      </Terms>
    </n3404de0ad1e4f29b83e6a8a25190075>
    <PublishingExpirationDate xmlns="http://schemas.microsoft.com/sharepoint/v3" xsi:nil="true"/>
    <PublishingStartDate xmlns="http://schemas.microsoft.com/sharepoint/v3" xsi:nil="true"/>
    <TaxCatchAll xmlns="f1a0ef22-306c-424f-bf68-eac329579b77">
      <Value>60</Value>
    </TaxCatchAll>
    <_dlc_DocId xmlns="f1a0ef22-306c-424f-bf68-eac329579b77">X6Q3XT5NHC5W-171-137</_dlc_DocId>
    <_dlc_DocIdUrl xmlns="f1a0ef22-306c-424f-bf68-eac329579b77">
      <Url>http://internet.nslhd.health.nsw.gov.au/AboutUs/Research/Office/_layouts/15/DocIdRedir.aspx?ID=X6Q3XT5NHC5W-171-137</Url>
      <Description>X6Q3XT5NHC5W-171-137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894B70719B4FA4B3A05D223193CC" ma:contentTypeVersion="3" ma:contentTypeDescription="Create a new document." ma:contentTypeScope="" ma:versionID="3e9bf46d304126d913cad2d3e12b8c34">
  <xsd:schema xmlns:xsd="http://www.w3.org/2001/XMLSchema" xmlns:xs="http://www.w3.org/2001/XMLSchema" xmlns:p="http://schemas.microsoft.com/office/2006/metadata/properties" xmlns:ns1="http://schemas.microsoft.com/sharepoint/v3" xmlns:ns2="f1a0ef22-306c-424f-bf68-eac329579b77" targetNamespace="http://schemas.microsoft.com/office/2006/metadata/properties" ma:root="true" ma:fieldsID="6f0dfd2ac1784748a2065bdb1ac24633" ns1:_="" ns2:_="">
    <xsd:import namespace="http://schemas.microsoft.com/sharepoint/v3"/>
    <xsd:import namespace="f1a0ef22-306c-424f-bf68-eac329579b7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2:n3404de0ad1e4f29b83e6a8a251900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0ef22-306c-424f-bf68-eac329579b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5a8e5c75-2bfe-42ad-a90c-4f1068b7e3d4}" ma:internalName="TaxCatchAll" ma:showField="CatchAllData" ma:web="f1a0ef22-306c-424f-bf68-eac329579b7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8e5c75-2bfe-42ad-a90c-4f1068b7e3d4}" ma:internalName="TaxCatchAllLabel" ma:readOnly="true" ma:showField="CatchAllDataLabel" ma:web="f1a0ef22-306c-424f-bf68-eac329579b77">
      <xsd:complexType>
        <xsd:complexContent>
          <xsd:extension base="dms:MultiChoiceLookup">
            <xsd:sequence>
              <xsd:element name="Value" type="dms:Lookup" maxOccurs="unbounded" minOccurs="0" nillable="true"/>
            </xsd:sequence>
          </xsd:extension>
        </xsd:complexContent>
      </xsd:complexType>
    </xsd:element>
    <xsd:element name="n3404de0ad1e4f29b83e6a8a25190075" ma:index="16" ma:taxonomy="true" ma:internalName="n3404de0ad1e4f29b83e6a8a25190075" ma:taxonomyFieldName="Metadata" ma:displayName="Metadata" ma:default="" ma:fieldId="{73404de0-ad1e-4f29-b83e-6a8a25190075}" ma:taxonomyMulti="true" ma:sspId="d3c3da6f-a892-45fc-b52c-f7b62dbb76f2" ma:termSetId="3ffcf60c-1c84-4029-8a33-4a4ea651316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1E3EE-5DBB-48B4-A89A-CDD83FFFAA5B}">
  <ds:schemaRefs>
    <ds:schemaRef ds:uri="http://schemas.microsoft.com/office/2006/metadata/properties"/>
    <ds:schemaRef ds:uri="f1a0ef22-306c-424f-bf68-eac329579b77"/>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1DF3A5B-C9BA-4F6A-B855-0534F08A7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0ef22-306c-424f-bf68-eac32957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95942-F870-42B7-A942-D3CC76691C76}">
  <ds:schemaRefs>
    <ds:schemaRef ds:uri="http://schemas.microsoft.com/sharepoint/events"/>
  </ds:schemaRefs>
</ds:datastoreItem>
</file>

<file path=customXml/itemProps4.xml><?xml version="1.0" encoding="utf-8"?>
<ds:datastoreItem xmlns:ds="http://schemas.openxmlformats.org/officeDocument/2006/customXml" ds:itemID="{D34DF000-A15D-4529-875B-ECBCFDB34473}">
  <ds:schemaRefs>
    <ds:schemaRef ds:uri="http://schemas.microsoft.com/sharepoint/v3/contenttype/forms"/>
  </ds:schemaRefs>
</ds:datastoreItem>
</file>

<file path=customXml/itemProps5.xml><?xml version="1.0" encoding="utf-8"?>
<ds:datastoreItem xmlns:ds="http://schemas.openxmlformats.org/officeDocument/2006/customXml" ds:itemID="{3645064B-64EC-4261-BE35-66BFEA9F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3267</Words>
  <Characters>18627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NSCCH</Company>
  <LinksUpToDate>false</LinksUpToDate>
  <CharactersWithSpaces>21851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IM&amp;T</dc:creator>
  <cp:lastModifiedBy>Avedis Ekmejian</cp:lastModifiedBy>
  <cp:revision>2</cp:revision>
  <cp:lastPrinted>2015-01-22T22:00:00Z</cp:lastPrinted>
  <dcterms:created xsi:type="dcterms:W3CDTF">2021-10-10T02:18:00Z</dcterms:created>
  <dcterms:modified xsi:type="dcterms:W3CDTF">2021-10-10T02:18:00Z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0x010100F72F894B70719B4FA4B3A05D223193CC</vt:lpwstr>
  </property>
  <property fmtid="{D5CDD505-2E9C-101B-9397-08002B2CF9AE}" pid="3" name="_dlc_DocIdItemGuid">
    <vt:lpwstr>0e7448f4-67fa-425a-a5e0-96c56a69b072</vt:lpwstr>
  </property>
  <property fmtid="{D5CDD505-2E9C-101B-9397-08002B2CF9AE}" pid="4" name="Metadata">
    <vt:lpwstr>60;#Research|266e79c7-cf41-434a-bb4c-0177270df76d</vt:lpwstr>
  </property>
</Properties>
</file>