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A884" w14:textId="302ED61E" w:rsidR="000B3472" w:rsidRDefault="000B3472" w:rsidP="00820B43">
      <w:pPr>
        <w:rPr>
          <w:rFonts w:ascii="Arial" w:hAnsi="Arial" w:cs="Arial"/>
          <w:b/>
          <w:sz w:val="32"/>
          <w:szCs w:val="32"/>
        </w:rPr>
      </w:pPr>
      <w:bookmarkStart w:id="0" w:name="_APPENDIX_1_1"/>
      <w:bookmarkEnd w:id="0"/>
    </w:p>
    <w:p w14:paraId="6897C8CF" w14:textId="77777777" w:rsidR="009A485A" w:rsidRDefault="009A485A" w:rsidP="006D5A37">
      <w:pPr>
        <w:jc w:val="center"/>
        <w:rPr>
          <w:rFonts w:ascii="Arial" w:hAnsi="Arial" w:cs="Arial"/>
          <w:sz w:val="22"/>
          <w:szCs w:val="22"/>
        </w:rPr>
      </w:pPr>
      <w:r w:rsidRPr="00904848">
        <w:rPr>
          <w:rFonts w:ascii="Arial" w:hAnsi="Arial" w:cs="Arial"/>
          <w:b/>
          <w:sz w:val="32"/>
          <w:szCs w:val="32"/>
        </w:rPr>
        <w:t>Participant Information Sheet</w:t>
      </w:r>
    </w:p>
    <w:p w14:paraId="21FFACF4" w14:textId="77777777" w:rsidR="009A485A" w:rsidRDefault="009A485A" w:rsidP="009A485A">
      <w:pPr>
        <w:rPr>
          <w:rFonts w:ascii="Arial" w:hAnsi="Arial" w:cs="Arial"/>
          <w:sz w:val="22"/>
          <w:szCs w:val="22"/>
        </w:rPr>
      </w:pPr>
    </w:p>
    <w:tbl>
      <w:tblPr>
        <w:tblW w:w="9648" w:type="dxa"/>
        <w:tblLook w:val="01E0" w:firstRow="1" w:lastRow="1" w:firstColumn="1" w:lastColumn="1" w:noHBand="0" w:noVBand="0"/>
      </w:tblPr>
      <w:tblGrid>
        <w:gridCol w:w="4608"/>
        <w:gridCol w:w="5040"/>
      </w:tblGrid>
      <w:tr w:rsidR="000B3472" w:rsidRPr="00820B43" w14:paraId="21704493" w14:textId="77777777" w:rsidTr="001C6329">
        <w:trPr>
          <w:trHeight w:hRule="exact" w:val="1146"/>
        </w:trPr>
        <w:tc>
          <w:tcPr>
            <w:tcW w:w="4608" w:type="dxa"/>
            <w:shd w:val="clear" w:color="auto" w:fill="auto"/>
            <w:vAlign w:val="center"/>
          </w:tcPr>
          <w:p w14:paraId="689ADADD" w14:textId="77777777" w:rsidR="000B3472" w:rsidRPr="00C106BF" w:rsidRDefault="000B3472" w:rsidP="001C6329">
            <w:pPr>
              <w:rPr>
                <w:rFonts w:ascii="Arial" w:hAnsi="Arial" w:cs="Arial"/>
                <w:sz w:val="22"/>
                <w:szCs w:val="22"/>
              </w:rPr>
            </w:pPr>
            <w:r w:rsidRPr="00C106BF">
              <w:rPr>
                <w:rFonts w:ascii="Arial" w:hAnsi="Arial" w:cs="Arial"/>
                <w:b/>
                <w:sz w:val="22"/>
                <w:szCs w:val="22"/>
              </w:rPr>
              <w:t>Title</w:t>
            </w:r>
          </w:p>
        </w:tc>
        <w:tc>
          <w:tcPr>
            <w:tcW w:w="5040" w:type="dxa"/>
            <w:shd w:val="clear" w:color="auto" w:fill="auto"/>
            <w:vAlign w:val="center"/>
          </w:tcPr>
          <w:p w14:paraId="17CB4267" w14:textId="77777777" w:rsidR="000B3472" w:rsidRPr="00C106BF" w:rsidRDefault="000B3472" w:rsidP="001C6329">
            <w:pPr>
              <w:rPr>
                <w:rFonts w:ascii="Arial" w:hAnsi="Arial"/>
                <w:sz w:val="22"/>
              </w:rPr>
            </w:pPr>
            <w:r w:rsidRPr="00C106BF">
              <w:rPr>
                <w:rFonts w:ascii="Arial" w:hAnsi="Arial"/>
                <w:sz w:val="22"/>
              </w:rPr>
              <w:t>Efficacy and safety of intra-articular botulinum</w:t>
            </w:r>
          </w:p>
          <w:p w14:paraId="6BBF3565" w14:textId="5B135C65" w:rsidR="000B3472" w:rsidRPr="00C106BF" w:rsidRDefault="000B3472" w:rsidP="001C6329">
            <w:pPr>
              <w:rPr>
                <w:rFonts w:ascii="Arial" w:hAnsi="Arial" w:cs="Arial"/>
                <w:sz w:val="22"/>
                <w:szCs w:val="22"/>
              </w:rPr>
            </w:pPr>
            <w:r w:rsidRPr="00C106BF">
              <w:rPr>
                <w:rFonts w:ascii="Arial" w:hAnsi="Arial"/>
                <w:sz w:val="22"/>
              </w:rPr>
              <w:t>toxin A</w:t>
            </w:r>
            <w:del w:id="1" w:author="Faveere, Arnout" w:date="2023-02-25T11:21:00Z">
              <w:r w:rsidRPr="00604C75" w:rsidDel="00D60482">
                <w:rPr>
                  <w:rFonts w:ascii="Arial" w:hAnsi="Arial"/>
                  <w:sz w:val="22"/>
                </w:rPr>
                <w:delText xml:space="preserve"> versus</w:delText>
              </w:r>
            </w:del>
            <w:r w:rsidRPr="00C106BF">
              <w:rPr>
                <w:rFonts w:ascii="Arial" w:hAnsi="Arial"/>
                <w:sz w:val="22"/>
              </w:rPr>
              <w:t xml:space="preserve"> </w:t>
            </w:r>
            <w:del w:id="2" w:author="Wallace, Sue" w:date="2023-02-23T13:04:00Z">
              <w:r w:rsidRPr="00C106BF">
                <w:rPr>
                  <w:rFonts w:ascii="Arial" w:hAnsi="Arial" w:cs="Arial"/>
                  <w:sz w:val="22"/>
                  <w:szCs w:val="22"/>
                </w:rPr>
                <w:delText>corticosteroid</w:delText>
              </w:r>
            </w:del>
            <w:r w:rsidRPr="00C106BF">
              <w:rPr>
                <w:rFonts w:ascii="Arial" w:hAnsi="Arial"/>
                <w:sz w:val="22"/>
              </w:rPr>
              <w:t>injections in knee osteoarthritis: a randomised control trial</w:t>
            </w:r>
          </w:p>
        </w:tc>
      </w:tr>
      <w:tr w:rsidR="000B3472" w:rsidRPr="00820B43" w14:paraId="68D48C34" w14:textId="77777777" w:rsidTr="001C6329">
        <w:trPr>
          <w:trHeight w:hRule="exact" w:val="852"/>
        </w:trPr>
        <w:tc>
          <w:tcPr>
            <w:tcW w:w="4608" w:type="dxa"/>
            <w:shd w:val="clear" w:color="auto" w:fill="auto"/>
            <w:vAlign w:val="center"/>
          </w:tcPr>
          <w:p w14:paraId="6B038FFE" w14:textId="77777777" w:rsidR="000B3472" w:rsidRPr="00820B43" w:rsidRDefault="000B3472" w:rsidP="001C6329">
            <w:pPr>
              <w:rPr>
                <w:rFonts w:ascii="Arial" w:hAnsi="Arial" w:cs="Arial"/>
                <w:sz w:val="22"/>
                <w:szCs w:val="22"/>
              </w:rPr>
            </w:pPr>
            <w:r w:rsidRPr="00820B43">
              <w:rPr>
                <w:rFonts w:ascii="Arial" w:hAnsi="Arial" w:cs="Arial"/>
                <w:b/>
                <w:sz w:val="22"/>
                <w:szCs w:val="22"/>
              </w:rPr>
              <w:t>Short Title</w:t>
            </w:r>
          </w:p>
        </w:tc>
        <w:tc>
          <w:tcPr>
            <w:tcW w:w="5040" w:type="dxa"/>
            <w:shd w:val="clear" w:color="auto" w:fill="auto"/>
            <w:vAlign w:val="center"/>
          </w:tcPr>
          <w:p w14:paraId="02B80641" w14:textId="77777777" w:rsidR="000B3472" w:rsidRPr="00820B43" w:rsidRDefault="000B3472" w:rsidP="001C6329">
            <w:pPr>
              <w:rPr>
                <w:rFonts w:ascii="Arial" w:hAnsi="Arial" w:cs="Arial"/>
                <w:sz w:val="22"/>
                <w:szCs w:val="22"/>
              </w:rPr>
            </w:pPr>
            <w:r w:rsidRPr="00820B43">
              <w:rPr>
                <w:rFonts w:ascii="Arial" w:hAnsi="Arial" w:cs="Arial"/>
                <w:sz w:val="22"/>
                <w:szCs w:val="22"/>
              </w:rPr>
              <w:t>Intra-articular botulinum toxin A in knee osteoarthritis</w:t>
            </w:r>
          </w:p>
        </w:tc>
      </w:tr>
      <w:tr w:rsidR="000B3472" w:rsidRPr="00820B43" w14:paraId="6F472097" w14:textId="77777777" w:rsidTr="001C6329">
        <w:trPr>
          <w:trHeight w:hRule="exact" w:val="711"/>
        </w:trPr>
        <w:tc>
          <w:tcPr>
            <w:tcW w:w="4608" w:type="dxa"/>
            <w:shd w:val="clear" w:color="auto" w:fill="auto"/>
            <w:vAlign w:val="center"/>
          </w:tcPr>
          <w:p w14:paraId="10696CED" w14:textId="77777777" w:rsidR="000B3472" w:rsidRPr="00820B43" w:rsidRDefault="000B3472" w:rsidP="001C6329">
            <w:pPr>
              <w:rPr>
                <w:rFonts w:ascii="Arial" w:hAnsi="Arial" w:cs="Arial"/>
                <w:sz w:val="22"/>
                <w:szCs w:val="22"/>
              </w:rPr>
            </w:pPr>
            <w:r w:rsidRPr="00820B43">
              <w:rPr>
                <w:rFonts w:ascii="Arial" w:hAnsi="Arial" w:cs="Arial"/>
                <w:b/>
                <w:sz w:val="22"/>
                <w:szCs w:val="22"/>
              </w:rPr>
              <w:t>Coordinating Principal Investigator</w:t>
            </w:r>
          </w:p>
        </w:tc>
        <w:tc>
          <w:tcPr>
            <w:tcW w:w="5040" w:type="dxa"/>
            <w:shd w:val="clear" w:color="auto" w:fill="auto"/>
            <w:vAlign w:val="center"/>
          </w:tcPr>
          <w:p w14:paraId="37847346" w14:textId="77777777" w:rsidR="000B3472" w:rsidRPr="00820B43" w:rsidRDefault="000B3472" w:rsidP="001C6329">
            <w:pPr>
              <w:rPr>
                <w:rFonts w:ascii="Arial" w:hAnsi="Arial" w:cs="Arial"/>
                <w:sz w:val="22"/>
                <w:szCs w:val="22"/>
              </w:rPr>
            </w:pPr>
            <w:r w:rsidRPr="00820B43">
              <w:rPr>
                <w:rFonts w:ascii="Arial" w:hAnsi="Arial" w:cs="Arial"/>
                <w:sz w:val="22"/>
                <w:szCs w:val="22"/>
              </w:rPr>
              <w:t>Dr Stephanie Babic</w:t>
            </w:r>
          </w:p>
        </w:tc>
      </w:tr>
      <w:tr w:rsidR="000B3472" w:rsidRPr="00820B43" w14:paraId="765A2923" w14:textId="77777777" w:rsidTr="001C6329">
        <w:trPr>
          <w:trHeight w:hRule="exact" w:val="992"/>
        </w:trPr>
        <w:tc>
          <w:tcPr>
            <w:tcW w:w="4608" w:type="dxa"/>
            <w:shd w:val="clear" w:color="auto" w:fill="auto"/>
            <w:vAlign w:val="center"/>
          </w:tcPr>
          <w:p w14:paraId="16BA2ABB" w14:textId="77777777" w:rsidR="000B3472" w:rsidRPr="00820B43" w:rsidRDefault="000B3472" w:rsidP="001C6329">
            <w:pPr>
              <w:rPr>
                <w:rFonts w:ascii="Arial" w:hAnsi="Arial" w:cs="Arial"/>
                <w:sz w:val="22"/>
                <w:szCs w:val="22"/>
              </w:rPr>
            </w:pPr>
            <w:r w:rsidRPr="00820B43">
              <w:rPr>
                <w:rFonts w:ascii="Arial" w:hAnsi="Arial" w:cs="Arial"/>
                <w:b/>
                <w:sz w:val="22"/>
                <w:szCs w:val="22"/>
              </w:rPr>
              <w:t>Associate Investigator(s)</w:t>
            </w:r>
          </w:p>
          <w:p w14:paraId="7F0614BB" w14:textId="77777777" w:rsidR="000B3472" w:rsidRPr="00820B43" w:rsidRDefault="000B3472" w:rsidP="001C6329">
            <w:pPr>
              <w:rPr>
                <w:rFonts w:ascii="Arial" w:hAnsi="Arial" w:cs="Arial"/>
                <w:sz w:val="22"/>
                <w:szCs w:val="22"/>
              </w:rPr>
            </w:pPr>
          </w:p>
        </w:tc>
        <w:tc>
          <w:tcPr>
            <w:tcW w:w="5040" w:type="dxa"/>
            <w:shd w:val="clear" w:color="auto" w:fill="auto"/>
            <w:vAlign w:val="center"/>
          </w:tcPr>
          <w:p w14:paraId="2756511B" w14:textId="77777777" w:rsidR="000B3472" w:rsidRPr="00820B43" w:rsidRDefault="000B3472" w:rsidP="001C6329">
            <w:pPr>
              <w:rPr>
                <w:rFonts w:ascii="Arial" w:hAnsi="Arial" w:cs="Arial"/>
                <w:sz w:val="22"/>
                <w:szCs w:val="22"/>
              </w:rPr>
            </w:pPr>
            <w:r w:rsidRPr="00820B43">
              <w:rPr>
                <w:rFonts w:ascii="Arial" w:hAnsi="Arial" w:cs="Arial"/>
                <w:sz w:val="22"/>
                <w:szCs w:val="22"/>
              </w:rPr>
              <w:t xml:space="preserve">Dr Arnout Faveere </w:t>
            </w:r>
          </w:p>
          <w:p w14:paraId="3572465C" w14:textId="77777777" w:rsidR="000B3472" w:rsidRPr="00820B43" w:rsidRDefault="000B3472" w:rsidP="001C6329">
            <w:pPr>
              <w:rPr>
                <w:rFonts w:ascii="Arial" w:hAnsi="Arial" w:cs="Arial"/>
                <w:sz w:val="22"/>
                <w:szCs w:val="22"/>
              </w:rPr>
            </w:pPr>
            <w:r w:rsidRPr="00820B43">
              <w:rPr>
                <w:rFonts w:ascii="Arial" w:hAnsi="Arial" w:cs="Arial"/>
                <w:sz w:val="22"/>
                <w:szCs w:val="22"/>
              </w:rPr>
              <w:t>Mr William Blakeney</w:t>
            </w:r>
          </w:p>
          <w:p w14:paraId="7C02112F" w14:textId="77777777" w:rsidR="000B3472" w:rsidRPr="00820B43" w:rsidRDefault="000B3472" w:rsidP="001C6329">
            <w:pPr>
              <w:rPr>
                <w:rFonts w:ascii="Arial" w:hAnsi="Arial" w:cs="Arial"/>
                <w:sz w:val="22"/>
                <w:szCs w:val="22"/>
              </w:rPr>
            </w:pPr>
            <w:r w:rsidRPr="00820B43">
              <w:rPr>
                <w:rFonts w:ascii="Arial" w:hAnsi="Arial" w:cs="Arial"/>
                <w:sz w:val="22"/>
                <w:szCs w:val="22"/>
              </w:rPr>
              <w:t xml:space="preserve">Mr James Plant </w:t>
            </w:r>
          </w:p>
        </w:tc>
      </w:tr>
      <w:tr w:rsidR="000B3472" w:rsidRPr="00820B43" w14:paraId="2C7ECDDE" w14:textId="77777777" w:rsidTr="001C6329">
        <w:trPr>
          <w:trHeight w:hRule="exact" w:val="284"/>
        </w:trPr>
        <w:tc>
          <w:tcPr>
            <w:tcW w:w="4608" w:type="dxa"/>
            <w:shd w:val="clear" w:color="auto" w:fill="auto"/>
            <w:vAlign w:val="center"/>
          </w:tcPr>
          <w:p w14:paraId="7BE927A9" w14:textId="77777777" w:rsidR="000B3472" w:rsidRPr="00820B43" w:rsidRDefault="000B3472" w:rsidP="001C6329">
            <w:pPr>
              <w:rPr>
                <w:rFonts w:ascii="Arial" w:hAnsi="Arial" w:cs="Arial"/>
                <w:i/>
                <w:color w:val="0000FF"/>
                <w:sz w:val="22"/>
                <w:szCs w:val="22"/>
              </w:rPr>
            </w:pPr>
            <w:r w:rsidRPr="00820B43">
              <w:rPr>
                <w:rFonts w:ascii="Arial" w:hAnsi="Arial" w:cs="Arial"/>
                <w:b/>
                <w:sz w:val="22"/>
                <w:szCs w:val="22"/>
              </w:rPr>
              <w:t>Location</w:t>
            </w:r>
          </w:p>
        </w:tc>
        <w:tc>
          <w:tcPr>
            <w:tcW w:w="5040" w:type="dxa"/>
            <w:shd w:val="clear" w:color="auto" w:fill="auto"/>
            <w:vAlign w:val="center"/>
          </w:tcPr>
          <w:p w14:paraId="3AA379A7" w14:textId="28FD60C6" w:rsidR="000B3472" w:rsidRPr="00820B43" w:rsidRDefault="00D60482" w:rsidP="001C6329">
            <w:pPr>
              <w:rPr>
                <w:rFonts w:ascii="Arial" w:hAnsi="Arial" w:cs="Arial"/>
                <w:b/>
                <w:i/>
                <w:sz w:val="22"/>
                <w:szCs w:val="22"/>
              </w:rPr>
            </w:pPr>
            <w:ins w:id="3" w:author="Faveere, Arnout" w:date="2023-02-25T11:22:00Z">
              <w:r>
                <w:rPr>
                  <w:rFonts w:ascii="Arial" w:hAnsi="Arial" w:cs="Arial"/>
                  <w:bCs/>
                  <w:iCs/>
                  <w:sz w:val="22"/>
                  <w:szCs w:val="22"/>
                </w:rPr>
                <w:t>Royal Perth Hospital</w:t>
              </w:r>
            </w:ins>
            <w:del w:id="4" w:author="Faveere, Arnout" w:date="2023-02-25T11:21:00Z">
              <w:r w:rsidR="005C77F4" w:rsidRPr="00820B43" w:rsidDel="00D60482">
                <w:rPr>
                  <w:rFonts w:ascii="Arial" w:hAnsi="Arial" w:cs="Arial"/>
                  <w:b/>
                  <w:i/>
                  <w:sz w:val="22"/>
                  <w:szCs w:val="22"/>
                </w:rPr>
                <w:delText>(&lt;Insert Site&gt;)</w:delText>
              </w:r>
            </w:del>
          </w:p>
        </w:tc>
      </w:tr>
    </w:tbl>
    <w:p w14:paraId="17AC7B18" w14:textId="77777777" w:rsidR="000B3472" w:rsidRPr="00820B43" w:rsidRDefault="000B3472" w:rsidP="009A485A">
      <w:pPr>
        <w:rPr>
          <w:rFonts w:ascii="Arial" w:hAnsi="Arial" w:cs="Arial"/>
          <w:sz w:val="22"/>
          <w:szCs w:val="22"/>
        </w:rPr>
      </w:pPr>
    </w:p>
    <w:p w14:paraId="4EFAF919" w14:textId="77777777" w:rsidR="000B3472" w:rsidRPr="00820B43" w:rsidRDefault="000B3472" w:rsidP="009A485A">
      <w:pPr>
        <w:rPr>
          <w:rFonts w:ascii="Arial" w:hAnsi="Arial" w:cs="Arial"/>
          <w:sz w:val="22"/>
          <w:szCs w:val="22"/>
        </w:rPr>
      </w:pPr>
    </w:p>
    <w:p w14:paraId="0D330276" w14:textId="77777777" w:rsidR="006D5A37" w:rsidRPr="00820B43" w:rsidRDefault="006D5A37" w:rsidP="006D5A37">
      <w:pPr>
        <w:rPr>
          <w:rFonts w:ascii="Arial" w:hAnsi="Arial" w:cs="Arial"/>
          <w:b/>
          <w:sz w:val="22"/>
          <w:szCs w:val="22"/>
          <w:vertAlign w:val="superscript"/>
        </w:rPr>
      </w:pPr>
      <w:r w:rsidRPr="00820B43">
        <w:rPr>
          <w:rFonts w:ascii="Arial" w:hAnsi="Arial" w:cs="Arial"/>
          <w:b/>
          <w:sz w:val="22"/>
          <w:szCs w:val="22"/>
        </w:rPr>
        <w:t>1</w:t>
      </w:r>
      <w:r w:rsidRPr="00820B43">
        <w:rPr>
          <w:rFonts w:ascii="Arial" w:hAnsi="Arial" w:cs="Arial"/>
          <w:b/>
          <w:sz w:val="22"/>
          <w:szCs w:val="22"/>
        </w:rPr>
        <w:tab/>
        <w:t>Introduction</w:t>
      </w:r>
    </w:p>
    <w:p w14:paraId="78F21C31" w14:textId="77777777" w:rsidR="006D5A37" w:rsidRPr="00820B43" w:rsidRDefault="006D5A37" w:rsidP="006D5A37">
      <w:pPr>
        <w:rPr>
          <w:rFonts w:ascii="Arial" w:hAnsi="Arial" w:cs="Arial"/>
          <w:sz w:val="22"/>
          <w:szCs w:val="22"/>
        </w:rPr>
      </w:pPr>
    </w:p>
    <w:p w14:paraId="7B306DE5" w14:textId="1F5204EC" w:rsidR="006D5A37" w:rsidRPr="00C2264C" w:rsidRDefault="006D5A37" w:rsidP="007A57FB">
      <w:pPr>
        <w:jc w:val="both"/>
        <w:rPr>
          <w:rFonts w:asciiTheme="minorHAnsi" w:hAnsiTheme="minorHAnsi"/>
          <w:sz w:val="22"/>
          <w:rPrChange w:id="5" w:author="Wallace, Sue" w:date="2023-02-23T13:04:00Z">
            <w:rPr>
              <w:rFonts w:ascii="Arial" w:hAnsi="Arial"/>
              <w:sz w:val="22"/>
            </w:rPr>
          </w:rPrChange>
        </w:rPr>
      </w:pPr>
      <w:r w:rsidRPr="00C2264C">
        <w:rPr>
          <w:rFonts w:asciiTheme="minorHAnsi" w:hAnsiTheme="minorHAnsi"/>
          <w:sz w:val="22"/>
          <w:rPrChange w:id="6" w:author="Wallace, Sue" w:date="2023-02-23T13:04:00Z">
            <w:rPr>
              <w:rFonts w:ascii="Arial" w:hAnsi="Arial"/>
              <w:sz w:val="22"/>
            </w:rPr>
          </w:rPrChange>
        </w:rPr>
        <w:t xml:space="preserve">You are being invited to participate in a research project because you have knee </w:t>
      </w:r>
      <w:proofErr w:type="gramStart"/>
      <w:r w:rsidRPr="00C2264C">
        <w:rPr>
          <w:rFonts w:asciiTheme="minorHAnsi" w:hAnsiTheme="minorHAnsi"/>
          <w:sz w:val="22"/>
          <w:rPrChange w:id="7" w:author="Wallace, Sue" w:date="2023-02-23T13:04:00Z">
            <w:rPr>
              <w:rFonts w:ascii="Arial" w:hAnsi="Arial"/>
              <w:sz w:val="22"/>
            </w:rPr>
          </w:rPrChange>
        </w:rPr>
        <w:t>osteoarthritis</w:t>
      </w:r>
      <w:proofErr w:type="gramEnd"/>
      <w:r w:rsidRPr="00C2264C">
        <w:rPr>
          <w:rFonts w:asciiTheme="minorHAnsi" w:hAnsiTheme="minorHAnsi"/>
          <w:sz w:val="22"/>
          <w:rPrChange w:id="8" w:author="Wallace, Sue" w:date="2023-02-23T13:04:00Z">
            <w:rPr>
              <w:rFonts w:ascii="Arial" w:hAnsi="Arial"/>
              <w:sz w:val="22"/>
            </w:rPr>
          </w:rPrChange>
        </w:rPr>
        <w:t xml:space="preserve"> and you are attending</w:t>
      </w:r>
      <w:ins w:id="9" w:author="Faveere, Arnout" w:date="2023-04-11T12:38:00Z">
        <w:r w:rsidR="00C106BF">
          <w:rPr>
            <w:rFonts w:asciiTheme="minorHAnsi" w:hAnsiTheme="minorHAnsi"/>
            <w:sz w:val="22"/>
          </w:rPr>
          <w:t xml:space="preserve"> Royal Perth Hospital </w:t>
        </w:r>
      </w:ins>
      <w:del w:id="10" w:author="Faveere, Arnout" w:date="2023-04-11T12:38:00Z">
        <w:r w:rsidRPr="00C2264C" w:rsidDel="00C106BF">
          <w:rPr>
            <w:rFonts w:asciiTheme="minorHAnsi" w:hAnsiTheme="minorHAnsi"/>
            <w:sz w:val="22"/>
            <w:rPrChange w:id="11" w:author="Wallace, Sue" w:date="2023-02-23T13:04:00Z">
              <w:rPr>
                <w:rFonts w:ascii="Arial" w:hAnsi="Arial"/>
                <w:sz w:val="22"/>
              </w:rPr>
            </w:rPrChange>
          </w:rPr>
          <w:delText xml:space="preserve"> </w:delText>
        </w:r>
        <w:r w:rsidR="00AD7793" w:rsidRPr="00C2264C" w:rsidDel="00C106BF">
          <w:rPr>
            <w:rFonts w:asciiTheme="minorHAnsi" w:hAnsiTheme="minorHAnsi"/>
            <w:sz w:val="22"/>
            <w:rPrChange w:id="12" w:author="Wallace, Sue" w:date="2023-02-23T13:04:00Z">
              <w:rPr>
                <w:rFonts w:ascii="Arial" w:hAnsi="Arial"/>
                <w:b/>
                <w:i/>
                <w:sz w:val="22"/>
              </w:rPr>
            </w:rPrChange>
          </w:rPr>
          <w:delText>[</w:delText>
        </w:r>
        <w:r w:rsidR="005C77F4" w:rsidRPr="00C2264C" w:rsidDel="00C106BF">
          <w:rPr>
            <w:rFonts w:asciiTheme="minorHAnsi" w:hAnsiTheme="minorHAnsi"/>
            <w:sz w:val="22"/>
            <w:rPrChange w:id="13" w:author="Wallace, Sue" w:date="2023-02-23T13:04:00Z">
              <w:rPr>
                <w:rFonts w:ascii="Arial" w:hAnsi="Arial"/>
                <w:b/>
                <w:i/>
                <w:sz w:val="22"/>
              </w:rPr>
            </w:rPrChange>
          </w:rPr>
          <w:delText>insert site name</w:delText>
        </w:r>
        <w:r w:rsidR="00AD7793" w:rsidRPr="00C2264C" w:rsidDel="00C106BF">
          <w:rPr>
            <w:rFonts w:asciiTheme="minorHAnsi" w:hAnsiTheme="minorHAnsi"/>
            <w:sz w:val="22"/>
            <w:rPrChange w:id="14" w:author="Wallace, Sue" w:date="2023-02-23T13:04:00Z">
              <w:rPr>
                <w:rFonts w:ascii="Arial" w:hAnsi="Arial"/>
                <w:b/>
                <w:i/>
                <w:sz w:val="22"/>
              </w:rPr>
            </w:rPrChange>
          </w:rPr>
          <w:delText>]</w:delText>
        </w:r>
        <w:r w:rsidRPr="00C2264C" w:rsidDel="00C106BF">
          <w:rPr>
            <w:rFonts w:asciiTheme="minorHAnsi" w:hAnsiTheme="minorHAnsi"/>
            <w:sz w:val="22"/>
            <w:rPrChange w:id="15" w:author="Wallace, Sue" w:date="2023-02-23T13:04:00Z">
              <w:rPr>
                <w:rFonts w:ascii="Arial" w:hAnsi="Arial"/>
                <w:sz w:val="22"/>
              </w:rPr>
            </w:rPrChange>
          </w:rPr>
          <w:delText xml:space="preserve"> </w:delText>
        </w:r>
      </w:del>
      <w:r w:rsidRPr="00C2264C">
        <w:rPr>
          <w:rFonts w:asciiTheme="minorHAnsi" w:hAnsiTheme="minorHAnsi"/>
          <w:sz w:val="22"/>
          <w:rPrChange w:id="16" w:author="Wallace, Sue" w:date="2023-02-23T13:04:00Z">
            <w:rPr>
              <w:rFonts w:ascii="Arial" w:hAnsi="Arial"/>
              <w:sz w:val="22"/>
            </w:rPr>
          </w:rPrChange>
        </w:rPr>
        <w:t>for treatment of this condition. This Participant Information</w:t>
      </w:r>
      <w:r w:rsidR="00A71AF2" w:rsidRPr="00C2264C">
        <w:rPr>
          <w:rFonts w:asciiTheme="minorHAnsi" w:hAnsiTheme="minorHAnsi"/>
          <w:sz w:val="22"/>
          <w:rPrChange w:id="17" w:author="Wallace, Sue" w:date="2023-02-23T13:04:00Z">
            <w:rPr>
              <w:rFonts w:ascii="Arial" w:hAnsi="Arial"/>
              <w:sz w:val="22"/>
            </w:rPr>
          </w:rPrChange>
        </w:rPr>
        <w:t xml:space="preserve"> Sheet</w:t>
      </w:r>
      <w:r w:rsidRPr="00C2264C">
        <w:rPr>
          <w:rFonts w:asciiTheme="minorHAnsi" w:hAnsiTheme="minorHAnsi"/>
          <w:sz w:val="22"/>
          <w:rPrChange w:id="18" w:author="Wallace, Sue" w:date="2023-02-23T13:04:00Z">
            <w:rPr>
              <w:rFonts w:ascii="Arial" w:hAnsi="Arial"/>
              <w:sz w:val="22"/>
            </w:rPr>
          </w:rPrChange>
        </w:rPr>
        <w:t xml:space="preserve"> explain</w:t>
      </w:r>
      <w:r w:rsidR="00993563" w:rsidRPr="00C2264C">
        <w:rPr>
          <w:rFonts w:asciiTheme="minorHAnsi" w:hAnsiTheme="minorHAnsi"/>
          <w:sz w:val="22"/>
          <w:rPrChange w:id="19" w:author="Wallace, Sue" w:date="2023-02-23T13:04:00Z">
            <w:rPr>
              <w:rFonts w:ascii="Arial" w:hAnsi="Arial"/>
              <w:sz w:val="22"/>
            </w:rPr>
          </w:rPrChange>
        </w:rPr>
        <w:t>s</w:t>
      </w:r>
      <w:r w:rsidRPr="00C2264C">
        <w:rPr>
          <w:rFonts w:asciiTheme="minorHAnsi" w:hAnsiTheme="minorHAnsi"/>
          <w:sz w:val="22"/>
          <w:rPrChange w:id="20" w:author="Wallace, Sue" w:date="2023-02-23T13:04:00Z">
            <w:rPr>
              <w:rFonts w:ascii="Arial" w:hAnsi="Arial"/>
              <w:sz w:val="22"/>
            </w:rPr>
          </w:rPrChange>
        </w:rPr>
        <w:t xml:space="preserve"> what will be involved should you decide to participate.</w:t>
      </w:r>
      <w:r w:rsidR="007A57FB" w:rsidRPr="00C2264C">
        <w:rPr>
          <w:rFonts w:asciiTheme="minorHAnsi" w:hAnsiTheme="minorHAnsi"/>
          <w:sz w:val="22"/>
          <w:rPrChange w:id="21" w:author="Wallace, Sue" w:date="2023-02-23T13:04:00Z">
            <w:rPr>
              <w:rFonts w:ascii="Arial" w:hAnsi="Arial"/>
              <w:sz w:val="22"/>
            </w:rPr>
          </w:rPrChange>
        </w:rPr>
        <w:t xml:space="preserve"> </w:t>
      </w:r>
      <w:r w:rsidRPr="00C2264C">
        <w:rPr>
          <w:rFonts w:asciiTheme="minorHAnsi" w:hAnsiTheme="minorHAnsi"/>
          <w:sz w:val="22"/>
          <w:rPrChange w:id="22" w:author="Wallace, Sue" w:date="2023-02-23T13:04:00Z">
            <w:rPr>
              <w:rFonts w:ascii="Arial" w:hAnsi="Arial"/>
              <w:sz w:val="22"/>
            </w:rPr>
          </w:rPrChange>
        </w:rPr>
        <w:t>Participation in this research is entirely voluntary. You will receive the best care whether or not you choose to participate. Please read the information carefully and ask any questions you might have. You may also wish to discuss the project with your GP, a relative or a friend.</w:t>
      </w:r>
      <w:r w:rsidR="007A57FB" w:rsidRPr="00C2264C">
        <w:rPr>
          <w:rFonts w:asciiTheme="minorHAnsi" w:hAnsiTheme="minorHAnsi"/>
          <w:sz w:val="22"/>
          <w:rPrChange w:id="23" w:author="Wallace, Sue" w:date="2023-02-23T13:04:00Z">
            <w:rPr>
              <w:rFonts w:ascii="Arial" w:hAnsi="Arial"/>
              <w:sz w:val="22"/>
            </w:rPr>
          </w:rPrChange>
        </w:rPr>
        <w:t xml:space="preserve"> </w:t>
      </w:r>
      <w:r w:rsidRPr="00C2264C">
        <w:rPr>
          <w:rFonts w:asciiTheme="minorHAnsi" w:hAnsiTheme="minorHAnsi"/>
          <w:sz w:val="22"/>
          <w:rPrChange w:id="24" w:author="Wallace, Sue" w:date="2023-02-23T13:04:00Z">
            <w:rPr>
              <w:rFonts w:ascii="Arial" w:hAnsi="Arial"/>
              <w:sz w:val="22"/>
            </w:rPr>
          </w:rPrChange>
        </w:rPr>
        <w:t>You will be given a copy of th</w:t>
      </w:r>
      <w:r w:rsidR="00A71AF2" w:rsidRPr="00C2264C">
        <w:rPr>
          <w:rFonts w:asciiTheme="minorHAnsi" w:hAnsiTheme="minorHAnsi"/>
          <w:sz w:val="22"/>
          <w:rPrChange w:id="25" w:author="Wallace, Sue" w:date="2023-02-23T13:04:00Z">
            <w:rPr>
              <w:rFonts w:ascii="Arial" w:hAnsi="Arial"/>
              <w:sz w:val="22"/>
            </w:rPr>
          </w:rPrChange>
        </w:rPr>
        <w:t>e</w:t>
      </w:r>
      <w:r w:rsidRPr="00C2264C">
        <w:rPr>
          <w:rFonts w:asciiTheme="minorHAnsi" w:hAnsiTheme="minorHAnsi"/>
          <w:sz w:val="22"/>
          <w:rPrChange w:id="26" w:author="Wallace, Sue" w:date="2023-02-23T13:04:00Z">
            <w:rPr>
              <w:rFonts w:ascii="Arial" w:hAnsi="Arial"/>
              <w:sz w:val="22"/>
            </w:rPr>
          </w:rPrChange>
        </w:rPr>
        <w:t xml:space="preserve"> Participant Information </w:t>
      </w:r>
      <w:r w:rsidR="00A71AF2" w:rsidRPr="00C2264C">
        <w:rPr>
          <w:rFonts w:asciiTheme="minorHAnsi" w:hAnsiTheme="minorHAnsi"/>
          <w:sz w:val="22"/>
          <w:rPrChange w:id="27" w:author="Wallace, Sue" w:date="2023-02-23T13:04:00Z">
            <w:rPr>
              <w:rFonts w:ascii="Arial" w:hAnsi="Arial"/>
              <w:sz w:val="22"/>
            </w:rPr>
          </w:rPrChange>
        </w:rPr>
        <w:t xml:space="preserve">Sheet </w:t>
      </w:r>
      <w:r w:rsidRPr="00C2264C">
        <w:rPr>
          <w:rFonts w:asciiTheme="minorHAnsi" w:hAnsiTheme="minorHAnsi"/>
          <w:sz w:val="22"/>
          <w:rPrChange w:id="28" w:author="Wallace, Sue" w:date="2023-02-23T13:04:00Z">
            <w:rPr>
              <w:rFonts w:ascii="Arial" w:hAnsi="Arial"/>
              <w:sz w:val="22"/>
            </w:rPr>
          </w:rPrChange>
        </w:rPr>
        <w:t>and Consent Form to keep.</w:t>
      </w:r>
    </w:p>
    <w:p w14:paraId="0BF4F231" w14:textId="77777777" w:rsidR="006D5A37" w:rsidRPr="00C2264C" w:rsidRDefault="006D5A37" w:rsidP="007A57FB">
      <w:pPr>
        <w:jc w:val="both"/>
        <w:rPr>
          <w:rFonts w:asciiTheme="minorHAnsi" w:hAnsiTheme="minorHAnsi"/>
          <w:sz w:val="22"/>
          <w:rPrChange w:id="29" w:author="Wallace, Sue" w:date="2023-02-23T13:04:00Z">
            <w:rPr>
              <w:rFonts w:ascii="Arial" w:hAnsi="Arial"/>
              <w:sz w:val="22"/>
            </w:rPr>
          </w:rPrChange>
        </w:rPr>
      </w:pPr>
    </w:p>
    <w:p w14:paraId="4EFBE8FD" w14:textId="77777777" w:rsidR="006D5A37" w:rsidRPr="00C2264C" w:rsidRDefault="006D5A37" w:rsidP="007A57FB">
      <w:pPr>
        <w:jc w:val="both"/>
        <w:rPr>
          <w:rFonts w:asciiTheme="minorHAnsi" w:hAnsiTheme="minorHAnsi"/>
          <w:sz w:val="22"/>
          <w:rPrChange w:id="30" w:author="Wallace, Sue" w:date="2023-02-23T13:04:00Z">
            <w:rPr>
              <w:rFonts w:ascii="Arial" w:hAnsi="Arial"/>
              <w:sz w:val="22"/>
            </w:rPr>
          </w:rPrChange>
        </w:rPr>
      </w:pPr>
      <w:r w:rsidRPr="00C2264C">
        <w:rPr>
          <w:rFonts w:asciiTheme="minorHAnsi" w:hAnsiTheme="minorHAnsi"/>
          <w:sz w:val="22"/>
          <w:rPrChange w:id="31" w:author="Wallace, Sue" w:date="2023-02-23T13:04:00Z">
            <w:rPr>
              <w:rFonts w:ascii="Arial" w:hAnsi="Arial"/>
              <w:sz w:val="22"/>
            </w:rPr>
          </w:rPrChange>
        </w:rPr>
        <w:t>If you decide you w</w:t>
      </w:r>
      <w:r w:rsidR="00A71AF2" w:rsidRPr="00C2264C">
        <w:rPr>
          <w:rFonts w:asciiTheme="minorHAnsi" w:hAnsiTheme="minorHAnsi"/>
          <w:sz w:val="22"/>
          <w:rPrChange w:id="32" w:author="Wallace, Sue" w:date="2023-02-23T13:04:00Z">
            <w:rPr>
              <w:rFonts w:ascii="Arial" w:hAnsi="Arial"/>
              <w:sz w:val="22"/>
            </w:rPr>
          </w:rPrChange>
        </w:rPr>
        <w:t>ould like</w:t>
      </w:r>
      <w:r w:rsidRPr="00C2264C">
        <w:rPr>
          <w:rFonts w:asciiTheme="minorHAnsi" w:hAnsiTheme="minorHAnsi"/>
          <w:sz w:val="22"/>
          <w:rPrChange w:id="33" w:author="Wallace, Sue" w:date="2023-02-23T13:04:00Z">
            <w:rPr>
              <w:rFonts w:ascii="Arial" w:hAnsi="Arial"/>
              <w:sz w:val="22"/>
            </w:rPr>
          </w:rPrChange>
        </w:rPr>
        <w:t xml:space="preserve"> to </w:t>
      </w:r>
      <w:r w:rsidR="00A71AF2" w:rsidRPr="00C2264C">
        <w:rPr>
          <w:rFonts w:asciiTheme="minorHAnsi" w:hAnsiTheme="minorHAnsi"/>
          <w:sz w:val="22"/>
          <w:rPrChange w:id="34" w:author="Wallace, Sue" w:date="2023-02-23T13:04:00Z">
            <w:rPr>
              <w:rFonts w:ascii="Arial" w:hAnsi="Arial"/>
              <w:sz w:val="22"/>
            </w:rPr>
          </w:rPrChange>
        </w:rPr>
        <w:t xml:space="preserve">participate </w:t>
      </w:r>
      <w:r w:rsidRPr="00C2264C">
        <w:rPr>
          <w:rFonts w:asciiTheme="minorHAnsi" w:hAnsiTheme="minorHAnsi"/>
          <w:sz w:val="22"/>
          <w:rPrChange w:id="35" w:author="Wallace, Sue" w:date="2023-02-23T13:04:00Z">
            <w:rPr>
              <w:rFonts w:ascii="Arial" w:hAnsi="Arial"/>
              <w:sz w:val="22"/>
            </w:rPr>
          </w:rPrChange>
        </w:rPr>
        <w:t>in this research, you will be asked to sign the consent section to show that you:</w:t>
      </w:r>
    </w:p>
    <w:p w14:paraId="31260BAD" w14:textId="77777777" w:rsidR="006D5A37" w:rsidRPr="00C2264C" w:rsidRDefault="006D5A37" w:rsidP="00A71AF2">
      <w:pPr>
        <w:numPr>
          <w:ilvl w:val="0"/>
          <w:numId w:val="22"/>
        </w:numPr>
        <w:jc w:val="both"/>
        <w:rPr>
          <w:rFonts w:asciiTheme="minorHAnsi" w:hAnsiTheme="minorHAnsi"/>
          <w:sz w:val="22"/>
          <w:rPrChange w:id="36" w:author="Wallace, Sue" w:date="2023-02-23T13:04:00Z">
            <w:rPr>
              <w:rFonts w:ascii="Arial" w:hAnsi="Arial"/>
              <w:sz w:val="22"/>
            </w:rPr>
          </w:rPrChange>
        </w:rPr>
      </w:pPr>
      <w:r w:rsidRPr="00C2264C">
        <w:rPr>
          <w:rFonts w:asciiTheme="minorHAnsi" w:hAnsiTheme="minorHAnsi"/>
          <w:sz w:val="22"/>
          <w:rPrChange w:id="37" w:author="Wallace, Sue" w:date="2023-02-23T13:04:00Z">
            <w:rPr>
              <w:rFonts w:ascii="Arial" w:hAnsi="Arial"/>
              <w:sz w:val="22"/>
            </w:rPr>
          </w:rPrChange>
        </w:rPr>
        <w:t xml:space="preserve">Understand what you have </w:t>
      </w:r>
      <w:proofErr w:type="gramStart"/>
      <w:r w:rsidRPr="00C2264C">
        <w:rPr>
          <w:rFonts w:asciiTheme="minorHAnsi" w:hAnsiTheme="minorHAnsi"/>
          <w:sz w:val="22"/>
          <w:rPrChange w:id="38" w:author="Wallace, Sue" w:date="2023-02-23T13:04:00Z">
            <w:rPr>
              <w:rFonts w:ascii="Arial" w:hAnsi="Arial"/>
              <w:sz w:val="22"/>
            </w:rPr>
          </w:rPrChange>
        </w:rPr>
        <w:t>read;</w:t>
      </w:r>
      <w:proofErr w:type="gramEnd"/>
    </w:p>
    <w:p w14:paraId="1B9AB68E" w14:textId="77777777" w:rsidR="006D5A37" w:rsidRPr="00C2264C" w:rsidRDefault="006D5A37" w:rsidP="00A71AF2">
      <w:pPr>
        <w:numPr>
          <w:ilvl w:val="0"/>
          <w:numId w:val="22"/>
        </w:numPr>
        <w:jc w:val="both"/>
        <w:rPr>
          <w:rFonts w:asciiTheme="minorHAnsi" w:hAnsiTheme="minorHAnsi"/>
          <w:sz w:val="22"/>
          <w:rPrChange w:id="39" w:author="Wallace, Sue" w:date="2023-02-23T13:04:00Z">
            <w:rPr>
              <w:rFonts w:ascii="Arial" w:hAnsi="Arial"/>
              <w:sz w:val="22"/>
            </w:rPr>
          </w:rPrChange>
        </w:rPr>
      </w:pPr>
      <w:r w:rsidRPr="00C2264C">
        <w:rPr>
          <w:rFonts w:asciiTheme="minorHAnsi" w:hAnsiTheme="minorHAnsi"/>
          <w:sz w:val="22"/>
          <w:rPrChange w:id="40" w:author="Wallace, Sue" w:date="2023-02-23T13:04:00Z">
            <w:rPr>
              <w:rFonts w:ascii="Arial" w:hAnsi="Arial"/>
              <w:sz w:val="22"/>
            </w:rPr>
          </w:rPrChange>
        </w:rPr>
        <w:t xml:space="preserve">Consent to take part in the research </w:t>
      </w:r>
      <w:proofErr w:type="gramStart"/>
      <w:r w:rsidRPr="00C2264C">
        <w:rPr>
          <w:rFonts w:asciiTheme="minorHAnsi" w:hAnsiTheme="minorHAnsi"/>
          <w:sz w:val="22"/>
          <w:rPrChange w:id="41" w:author="Wallace, Sue" w:date="2023-02-23T13:04:00Z">
            <w:rPr>
              <w:rFonts w:ascii="Arial" w:hAnsi="Arial"/>
              <w:sz w:val="22"/>
            </w:rPr>
          </w:rPrChange>
        </w:rPr>
        <w:t>project;</w:t>
      </w:r>
      <w:proofErr w:type="gramEnd"/>
    </w:p>
    <w:p w14:paraId="195A1CBC" w14:textId="77777777" w:rsidR="006D5A37" w:rsidRPr="00C2264C" w:rsidRDefault="006D5A37" w:rsidP="00A71AF2">
      <w:pPr>
        <w:numPr>
          <w:ilvl w:val="0"/>
          <w:numId w:val="22"/>
        </w:numPr>
        <w:jc w:val="both"/>
        <w:rPr>
          <w:rFonts w:asciiTheme="minorHAnsi" w:hAnsiTheme="minorHAnsi"/>
          <w:sz w:val="22"/>
          <w:rPrChange w:id="42" w:author="Wallace, Sue" w:date="2023-02-23T13:04:00Z">
            <w:rPr>
              <w:rFonts w:ascii="Arial" w:hAnsi="Arial"/>
              <w:sz w:val="22"/>
            </w:rPr>
          </w:rPrChange>
        </w:rPr>
      </w:pPr>
      <w:r w:rsidRPr="00C2264C">
        <w:rPr>
          <w:rFonts w:asciiTheme="minorHAnsi" w:hAnsiTheme="minorHAnsi"/>
          <w:sz w:val="22"/>
          <w:rPrChange w:id="43" w:author="Wallace, Sue" w:date="2023-02-23T13:04:00Z">
            <w:rPr>
              <w:rFonts w:ascii="Arial" w:hAnsi="Arial"/>
              <w:sz w:val="22"/>
            </w:rPr>
          </w:rPrChange>
        </w:rPr>
        <w:t>Consent to the treatment options described; and</w:t>
      </w:r>
    </w:p>
    <w:p w14:paraId="310D2626" w14:textId="77777777" w:rsidR="006D5A37" w:rsidRPr="00C2264C" w:rsidRDefault="006D5A37" w:rsidP="00A71AF2">
      <w:pPr>
        <w:numPr>
          <w:ilvl w:val="0"/>
          <w:numId w:val="22"/>
        </w:numPr>
        <w:jc w:val="both"/>
        <w:rPr>
          <w:rFonts w:asciiTheme="minorHAnsi" w:hAnsiTheme="minorHAnsi"/>
          <w:sz w:val="22"/>
          <w:rPrChange w:id="44" w:author="Wallace, Sue" w:date="2023-02-23T13:04:00Z">
            <w:rPr>
              <w:rFonts w:ascii="Arial" w:hAnsi="Arial"/>
              <w:sz w:val="22"/>
            </w:rPr>
          </w:rPrChange>
        </w:rPr>
      </w:pPr>
      <w:r w:rsidRPr="00C2264C">
        <w:rPr>
          <w:rFonts w:asciiTheme="minorHAnsi" w:hAnsiTheme="minorHAnsi"/>
          <w:sz w:val="22"/>
          <w:rPrChange w:id="45" w:author="Wallace, Sue" w:date="2023-02-23T13:04:00Z">
            <w:rPr>
              <w:rFonts w:ascii="Arial" w:hAnsi="Arial"/>
              <w:sz w:val="22"/>
            </w:rPr>
          </w:rPrChange>
        </w:rPr>
        <w:t>Consent to the use of your personal and health information as described.</w:t>
      </w:r>
    </w:p>
    <w:p w14:paraId="607D4F14" w14:textId="77777777" w:rsidR="006D5A37" w:rsidRPr="00C2264C" w:rsidRDefault="006D5A37" w:rsidP="006D5A37">
      <w:pPr>
        <w:rPr>
          <w:rFonts w:asciiTheme="minorHAnsi" w:hAnsiTheme="minorHAnsi"/>
          <w:sz w:val="22"/>
          <w:rPrChange w:id="46" w:author="Wallace, Sue" w:date="2023-02-23T13:04:00Z">
            <w:rPr>
              <w:rFonts w:ascii="Arial" w:hAnsi="Arial"/>
              <w:sz w:val="22"/>
            </w:rPr>
          </w:rPrChange>
        </w:rPr>
      </w:pPr>
    </w:p>
    <w:p w14:paraId="508D548E" w14:textId="60C21D56" w:rsidR="00CF40EA" w:rsidRPr="000D45F7" w:rsidRDefault="009A485A">
      <w:pPr>
        <w:pStyle w:val="ListParagraph"/>
        <w:numPr>
          <w:ilvl w:val="0"/>
          <w:numId w:val="23"/>
        </w:numPr>
        <w:rPr>
          <w:rFonts w:asciiTheme="minorHAnsi" w:hAnsiTheme="minorHAnsi"/>
          <w:sz w:val="22"/>
          <w:rPrChange w:id="47" w:author="Wallace, Sue" w:date="2023-02-23T13:04:00Z">
            <w:rPr>
              <w:rFonts w:ascii="Arial" w:hAnsi="Arial"/>
              <w:b/>
              <w:sz w:val="22"/>
            </w:rPr>
          </w:rPrChange>
        </w:rPr>
        <w:pPrChange w:id="48" w:author="Wallace, Sue" w:date="2023-02-23T13:04:00Z">
          <w:pPr/>
        </w:pPrChange>
      </w:pPr>
      <w:del w:id="49" w:author="Wallace, Sue" w:date="2023-02-23T13:04:00Z">
        <w:r w:rsidRPr="00820B43">
          <w:rPr>
            <w:rFonts w:ascii="Arial" w:hAnsi="Arial" w:cs="Arial"/>
            <w:b/>
            <w:sz w:val="22"/>
            <w:szCs w:val="22"/>
          </w:rPr>
          <w:delText xml:space="preserve">2 </w:delText>
        </w:r>
        <w:r w:rsidRPr="00820B43">
          <w:rPr>
            <w:rFonts w:ascii="Arial" w:hAnsi="Arial" w:cs="Arial"/>
            <w:b/>
            <w:sz w:val="22"/>
            <w:szCs w:val="22"/>
          </w:rPr>
          <w:tab/>
        </w:r>
      </w:del>
      <w:r w:rsidR="00CF40EA" w:rsidRPr="000D45F7">
        <w:rPr>
          <w:rFonts w:asciiTheme="minorHAnsi" w:hAnsiTheme="minorHAnsi"/>
          <w:sz w:val="22"/>
          <w:rPrChange w:id="50" w:author="Wallace, Sue" w:date="2023-02-23T13:04:00Z">
            <w:rPr>
              <w:rFonts w:ascii="Arial" w:hAnsi="Arial"/>
              <w:b/>
              <w:sz w:val="22"/>
            </w:rPr>
          </w:rPrChange>
        </w:rPr>
        <w:t>What is the purpose of this research?</w:t>
      </w:r>
    </w:p>
    <w:p w14:paraId="58F19E61" w14:textId="77777777" w:rsidR="00CF40EA" w:rsidRPr="000D45F7" w:rsidRDefault="00CF40EA" w:rsidP="00CF40EA">
      <w:pPr>
        <w:rPr>
          <w:rFonts w:asciiTheme="minorHAnsi" w:hAnsiTheme="minorHAnsi"/>
          <w:sz w:val="22"/>
          <w:rPrChange w:id="51" w:author="Wallace, Sue" w:date="2023-02-23T13:04:00Z">
            <w:rPr>
              <w:rFonts w:ascii="Arial" w:hAnsi="Arial"/>
              <w:sz w:val="22"/>
            </w:rPr>
          </w:rPrChange>
        </w:rPr>
      </w:pPr>
    </w:p>
    <w:p w14:paraId="4855E46D" w14:textId="11EC6149" w:rsidR="00CF40EA" w:rsidRPr="000D45F7" w:rsidRDefault="00CF40EA" w:rsidP="00CF40EA">
      <w:pPr>
        <w:jc w:val="both"/>
        <w:rPr>
          <w:rFonts w:asciiTheme="minorHAnsi" w:hAnsiTheme="minorHAnsi"/>
          <w:sz w:val="22"/>
          <w:rPrChange w:id="52" w:author="Wallace, Sue" w:date="2023-02-23T13:04:00Z">
            <w:rPr>
              <w:rFonts w:ascii="Arial" w:hAnsi="Arial"/>
              <w:sz w:val="22"/>
            </w:rPr>
          </w:rPrChange>
        </w:rPr>
      </w:pPr>
      <w:r w:rsidRPr="000D45F7">
        <w:rPr>
          <w:rFonts w:asciiTheme="minorHAnsi" w:hAnsiTheme="minorHAnsi"/>
          <w:sz w:val="22"/>
          <w:rPrChange w:id="53" w:author="Wallace, Sue" w:date="2023-02-23T13:04:00Z">
            <w:rPr>
              <w:rFonts w:ascii="Arial" w:hAnsi="Arial"/>
              <w:sz w:val="22"/>
            </w:rPr>
          </w:rPrChange>
        </w:rPr>
        <w:t xml:space="preserve">The aim of this research is to investigate the effectiveness and safety of knee joint injections with botulinum toxin A (a medication commonly known as ‘Botox’) compared with knee joint injections with </w:t>
      </w:r>
      <w:del w:id="54" w:author="Wallace, Sue" w:date="2023-02-23T13:04:00Z">
        <w:r w:rsidR="00A71AF2" w:rsidRPr="00820B43">
          <w:rPr>
            <w:rFonts w:ascii="Arial" w:hAnsi="Arial" w:cs="Arial"/>
            <w:sz w:val="22"/>
            <w:szCs w:val="22"/>
          </w:rPr>
          <w:delText xml:space="preserve">triamcinolone (a </w:delText>
        </w:r>
        <w:r w:rsidR="006D5A37" w:rsidRPr="00820B43">
          <w:rPr>
            <w:rFonts w:ascii="Arial" w:hAnsi="Arial" w:cs="Arial"/>
            <w:sz w:val="22"/>
            <w:szCs w:val="22"/>
          </w:rPr>
          <w:delText>corticosteroid</w:delText>
        </w:r>
        <w:r w:rsidR="00A71AF2" w:rsidRPr="00820B43">
          <w:rPr>
            <w:rFonts w:ascii="Arial" w:hAnsi="Arial" w:cs="Arial"/>
            <w:sz w:val="22"/>
            <w:szCs w:val="22"/>
          </w:rPr>
          <w:delText xml:space="preserve"> medication).</w:delText>
        </w:r>
      </w:del>
      <w:ins w:id="55" w:author="Wallace, Sue" w:date="2023-02-23T13:04:00Z">
        <w:r w:rsidRPr="000D45F7">
          <w:rPr>
            <w:rFonts w:asciiTheme="minorHAnsi" w:hAnsiTheme="minorHAnsi" w:cstheme="minorHAnsi"/>
            <w:bCs/>
            <w:sz w:val="22"/>
            <w:szCs w:val="22"/>
          </w:rPr>
          <w:t xml:space="preserve">normal saline (“salty water”) which is being used </w:t>
        </w:r>
        <w:r w:rsidR="006F0BAE">
          <w:rPr>
            <w:rFonts w:asciiTheme="minorHAnsi" w:hAnsiTheme="minorHAnsi" w:cstheme="minorHAnsi"/>
            <w:bCs/>
            <w:sz w:val="22"/>
            <w:szCs w:val="22"/>
          </w:rPr>
          <w:t xml:space="preserve">in </w:t>
        </w:r>
        <w:r w:rsidRPr="000D45F7">
          <w:rPr>
            <w:rFonts w:asciiTheme="minorHAnsi" w:hAnsiTheme="minorHAnsi" w:cstheme="minorHAnsi"/>
            <w:bCs/>
            <w:sz w:val="22"/>
            <w:szCs w:val="22"/>
          </w:rPr>
          <w:t>a control group and has no effect on pain.</w:t>
        </w:r>
      </w:ins>
      <w:r w:rsidRPr="000D45F7">
        <w:rPr>
          <w:rFonts w:asciiTheme="minorHAnsi" w:hAnsiTheme="minorHAnsi"/>
          <w:sz w:val="22"/>
          <w:rPrChange w:id="56" w:author="Wallace, Sue" w:date="2023-02-23T13:04:00Z">
            <w:rPr>
              <w:rFonts w:ascii="Arial" w:hAnsi="Arial"/>
              <w:sz w:val="22"/>
            </w:rPr>
          </w:rPrChange>
        </w:rPr>
        <w:t xml:space="preserve"> </w:t>
      </w:r>
    </w:p>
    <w:p w14:paraId="222906BC" w14:textId="77777777" w:rsidR="00CF40EA" w:rsidRPr="000D45F7" w:rsidRDefault="00CF40EA" w:rsidP="00CF40EA">
      <w:pPr>
        <w:jc w:val="both"/>
        <w:rPr>
          <w:rFonts w:asciiTheme="minorHAnsi" w:hAnsiTheme="minorHAnsi"/>
          <w:sz w:val="22"/>
          <w:rPrChange w:id="57" w:author="Wallace, Sue" w:date="2023-02-23T13:04:00Z">
            <w:rPr>
              <w:rFonts w:ascii="Arial" w:hAnsi="Arial"/>
              <w:sz w:val="22"/>
            </w:rPr>
          </w:rPrChange>
        </w:rPr>
      </w:pPr>
    </w:p>
    <w:p w14:paraId="102C6871" w14:textId="77777777" w:rsidR="00A71AF2" w:rsidRPr="00820B43" w:rsidRDefault="00CF40EA" w:rsidP="00BF1EC2">
      <w:pPr>
        <w:jc w:val="both"/>
        <w:rPr>
          <w:del w:id="58" w:author="Wallace, Sue" w:date="2023-02-23T13:04:00Z"/>
          <w:rFonts w:ascii="Arial" w:hAnsi="Arial" w:cs="Arial"/>
          <w:sz w:val="22"/>
          <w:szCs w:val="22"/>
        </w:rPr>
      </w:pPr>
      <w:r w:rsidRPr="000D45F7">
        <w:rPr>
          <w:rFonts w:asciiTheme="minorHAnsi" w:hAnsiTheme="minorHAnsi"/>
          <w:sz w:val="22"/>
          <w:rPrChange w:id="59" w:author="Wallace, Sue" w:date="2023-02-23T13:04:00Z">
            <w:rPr>
              <w:rFonts w:ascii="Arial" w:hAnsi="Arial"/>
              <w:sz w:val="22"/>
            </w:rPr>
          </w:rPrChange>
        </w:rPr>
        <w:t xml:space="preserve">The use of corticosteroid knee joint injections in knee osteoarthritis </w:t>
      </w:r>
      <w:del w:id="60" w:author="Wallace, Sue" w:date="2023-02-23T13:04:00Z">
        <w:r w:rsidR="006D5A37" w:rsidRPr="00820B43">
          <w:rPr>
            <w:rFonts w:ascii="Arial" w:hAnsi="Arial" w:cs="Arial"/>
            <w:sz w:val="22"/>
            <w:szCs w:val="22"/>
          </w:rPr>
          <w:delText>is</w:delText>
        </w:r>
      </w:del>
      <w:ins w:id="61" w:author="Wallace, Sue" w:date="2023-02-23T13:04:00Z">
        <w:r w:rsidR="00A70B9E">
          <w:rPr>
            <w:rFonts w:asciiTheme="minorHAnsi" w:hAnsiTheme="minorHAnsi" w:cstheme="minorHAnsi"/>
            <w:bCs/>
            <w:sz w:val="22"/>
            <w:szCs w:val="22"/>
          </w:rPr>
          <w:t>has been</w:t>
        </w:r>
      </w:ins>
      <w:r w:rsidRPr="000D45F7">
        <w:rPr>
          <w:rFonts w:asciiTheme="minorHAnsi" w:hAnsiTheme="minorHAnsi"/>
          <w:sz w:val="22"/>
          <w:rPrChange w:id="62" w:author="Wallace, Sue" w:date="2023-02-23T13:04:00Z">
            <w:rPr>
              <w:rFonts w:ascii="Arial" w:hAnsi="Arial"/>
              <w:sz w:val="22"/>
            </w:rPr>
          </w:rPrChange>
        </w:rPr>
        <w:t xml:space="preserve"> common in Australia. However, there is </w:t>
      </w:r>
      <w:del w:id="63" w:author="Wallace, Sue" w:date="2023-02-23T13:04:00Z">
        <w:r w:rsidR="006D5A37" w:rsidRPr="00820B43">
          <w:rPr>
            <w:rFonts w:ascii="Arial" w:hAnsi="Arial" w:cs="Arial"/>
            <w:sz w:val="22"/>
            <w:szCs w:val="22"/>
          </w:rPr>
          <w:delText>current</w:delText>
        </w:r>
      </w:del>
      <w:ins w:id="64" w:author="Wallace, Sue" w:date="2023-02-23T13:04:00Z">
        <w:r w:rsidR="00A70B9E">
          <w:rPr>
            <w:rFonts w:asciiTheme="minorHAnsi" w:hAnsiTheme="minorHAnsi" w:cstheme="minorHAnsi"/>
            <w:bCs/>
            <w:sz w:val="22"/>
            <w:szCs w:val="22"/>
          </w:rPr>
          <w:t>emerging</w:t>
        </w:r>
      </w:ins>
      <w:r w:rsidR="00A70B9E">
        <w:rPr>
          <w:rFonts w:asciiTheme="minorHAnsi" w:hAnsiTheme="minorHAnsi"/>
          <w:sz w:val="22"/>
          <w:rPrChange w:id="65" w:author="Wallace, Sue" w:date="2023-02-23T13:04:00Z">
            <w:rPr>
              <w:rFonts w:ascii="Arial" w:hAnsi="Arial"/>
              <w:sz w:val="22"/>
            </w:rPr>
          </w:rPrChange>
        </w:rPr>
        <w:t xml:space="preserve"> </w:t>
      </w:r>
      <w:r w:rsidRPr="000D45F7">
        <w:rPr>
          <w:rFonts w:asciiTheme="minorHAnsi" w:hAnsiTheme="minorHAnsi"/>
          <w:sz w:val="22"/>
          <w:rPrChange w:id="66" w:author="Wallace, Sue" w:date="2023-02-23T13:04:00Z">
            <w:rPr>
              <w:rFonts w:ascii="Arial" w:hAnsi="Arial"/>
              <w:sz w:val="22"/>
            </w:rPr>
          </w:rPrChange>
        </w:rPr>
        <w:t>research evidence</w:t>
      </w:r>
      <w:r w:rsidR="00A70B9E">
        <w:rPr>
          <w:rFonts w:asciiTheme="minorHAnsi" w:hAnsiTheme="minorHAnsi"/>
          <w:sz w:val="22"/>
          <w:rPrChange w:id="67" w:author="Wallace, Sue" w:date="2023-02-23T13:04:00Z">
            <w:rPr>
              <w:rFonts w:ascii="Arial" w:hAnsi="Arial"/>
              <w:sz w:val="22"/>
            </w:rPr>
          </w:rPrChange>
        </w:rPr>
        <w:t xml:space="preserve"> </w:t>
      </w:r>
      <w:del w:id="68" w:author="Wallace, Sue" w:date="2023-02-23T13:04:00Z">
        <w:r w:rsidR="00A71AF2" w:rsidRPr="00820B43">
          <w:rPr>
            <w:rFonts w:ascii="Arial" w:hAnsi="Arial" w:cs="Arial"/>
            <w:sz w:val="22"/>
            <w:szCs w:val="22"/>
          </w:rPr>
          <w:delText>showing</w:delText>
        </w:r>
        <w:r w:rsidR="007A57FB" w:rsidRPr="00820B43">
          <w:rPr>
            <w:rFonts w:ascii="Arial" w:hAnsi="Arial" w:cs="Arial"/>
            <w:sz w:val="22"/>
            <w:szCs w:val="22"/>
          </w:rPr>
          <w:delText xml:space="preserve"> that</w:delText>
        </w:r>
      </w:del>
      <w:ins w:id="69" w:author="Wallace, Sue" w:date="2023-02-23T13:04:00Z">
        <w:r w:rsidR="00A70B9E" w:rsidRPr="00650750">
          <w:rPr>
            <w:rFonts w:asciiTheme="minorHAnsi" w:hAnsiTheme="minorHAnsi" w:cstheme="minorHAnsi"/>
            <w:sz w:val="22"/>
            <w:szCs w:val="22"/>
          </w:rPr>
          <w:t>suggesting this may lead to more rapid progression of arthritis.  An alternative,</w:t>
        </w:r>
      </w:ins>
      <w:r w:rsidRPr="00A70B9E">
        <w:rPr>
          <w:rFonts w:asciiTheme="minorHAnsi" w:hAnsiTheme="minorHAnsi"/>
          <w:sz w:val="22"/>
          <w:rPrChange w:id="70" w:author="Wallace, Sue" w:date="2023-02-23T13:04:00Z">
            <w:rPr>
              <w:rFonts w:ascii="Arial" w:hAnsi="Arial"/>
              <w:sz w:val="22"/>
            </w:rPr>
          </w:rPrChange>
        </w:rPr>
        <w:t xml:space="preserve"> Botox injections</w:t>
      </w:r>
      <w:ins w:id="71" w:author="Wallace, Sue" w:date="2023-02-23T13:04:00Z">
        <w:r w:rsidR="006F0BAE">
          <w:rPr>
            <w:rFonts w:asciiTheme="minorHAnsi" w:hAnsiTheme="minorHAnsi" w:cstheme="minorHAnsi"/>
            <w:bCs/>
            <w:sz w:val="22"/>
            <w:szCs w:val="22"/>
          </w:rPr>
          <w:t>,</w:t>
        </w:r>
      </w:ins>
      <w:r w:rsidRPr="00A70B9E">
        <w:rPr>
          <w:rFonts w:asciiTheme="minorHAnsi" w:hAnsiTheme="minorHAnsi"/>
          <w:sz w:val="22"/>
          <w:rPrChange w:id="72" w:author="Wallace, Sue" w:date="2023-02-23T13:04:00Z">
            <w:rPr>
              <w:rFonts w:ascii="Arial" w:hAnsi="Arial"/>
              <w:sz w:val="22"/>
            </w:rPr>
          </w:rPrChange>
        </w:rPr>
        <w:t xml:space="preserve"> may also be a good treatment option for knee osteoarthritis. The evidence so far is promising but limited </w:t>
      </w:r>
      <w:r w:rsidRPr="00650750">
        <w:rPr>
          <w:rFonts w:asciiTheme="minorHAnsi" w:hAnsiTheme="minorHAnsi"/>
          <w:sz w:val="22"/>
          <w:rPrChange w:id="73" w:author="Wallace, Sue" w:date="2023-02-23T13:04:00Z">
            <w:rPr>
              <w:rFonts w:ascii="Arial" w:hAnsi="Arial"/>
              <w:sz w:val="22"/>
            </w:rPr>
          </w:rPrChange>
        </w:rPr>
        <w:t xml:space="preserve">and so the main aim of this project is to conduct an Australian trial to see if Botox injections are </w:t>
      </w:r>
      <w:del w:id="74" w:author="Wallace, Sue" w:date="2023-02-23T13:04:00Z">
        <w:r w:rsidR="007A57FB" w:rsidRPr="00820B43">
          <w:rPr>
            <w:rFonts w:ascii="Arial" w:hAnsi="Arial" w:cs="Arial"/>
            <w:sz w:val="22"/>
            <w:szCs w:val="22"/>
          </w:rPr>
          <w:delText>better</w:delText>
        </w:r>
      </w:del>
      <w:ins w:id="75" w:author="Wallace, Sue" w:date="2023-02-23T13:04:00Z">
        <w:r w:rsidR="00A70B9E" w:rsidRPr="00650750">
          <w:rPr>
            <w:rFonts w:asciiTheme="minorHAnsi" w:hAnsiTheme="minorHAnsi" w:cstheme="minorHAnsi"/>
            <w:bCs/>
            <w:sz w:val="22"/>
            <w:szCs w:val="22"/>
          </w:rPr>
          <w:t>effective</w:t>
        </w:r>
      </w:ins>
      <w:r w:rsidRPr="00650750">
        <w:rPr>
          <w:rFonts w:asciiTheme="minorHAnsi" w:hAnsiTheme="minorHAnsi"/>
          <w:sz w:val="22"/>
          <w:rPrChange w:id="76" w:author="Wallace, Sue" w:date="2023-02-23T13:04:00Z">
            <w:rPr>
              <w:rFonts w:ascii="Arial" w:hAnsi="Arial"/>
              <w:sz w:val="22"/>
            </w:rPr>
          </w:rPrChange>
        </w:rPr>
        <w:t xml:space="preserve"> at relieving pain and improving function in knee osteoarthritis</w:t>
      </w:r>
      <w:del w:id="77" w:author="Wallace, Sue" w:date="2023-02-23T13:04:00Z">
        <w:r w:rsidR="007A57FB" w:rsidRPr="00820B43">
          <w:rPr>
            <w:rFonts w:ascii="Arial" w:hAnsi="Arial" w:cs="Arial"/>
            <w:sz w:val="22"/>
            <w:szCs w:val="22"/>
          </w:rPr>
          <w:delText xml:space="preserve"> than corticosteroid injections. A secondary aim is to compare the safety profiles of</w:delText>
        </w:r>
      </w:del>
      <w:ins w:id="78" w:author="Wallace, Sue" w:date="2023-02-23T13:04:00Z">
        <w:r w:rsidRPr="00650750">
          <w:rPr>
            <w:rFonts w:asciiTheme="minorHAnsi" w:hAnsiTheme="minorHAnsi" w:cstheme="minorHAnsi"/>
            <w:bCs/>
            <w:sz w:val="22"/>
            <w:szCs w:val="22"/>
          </w:rPr>
          <w:t>.</w:t>
        </w:r>
      </w:ins>
      <w:r w:rsidRPr="00A70B9E">
        <w:rPr>
          <w:rFonts w:asciiTheme="minorHAnsi" w:hAnsiTheme="minorHAnsi"/>
          <w:sz w:val="22"/>
          <w:rPrChange w:id="79" w:author="Wallace, Sue" w:date="2023-02-23T13:04:00Z">
            <w:rPr>
              <w:rFonts w:ascii="Arial" w:hAnsi="Arial"/>
              <w:sz w:val="22"/>
            </w:rPr>
          </w:rPrChange>
        </w:rPr>
        <w:t xml:space="preserve"> </w:t>
      </w:r>
      <w:r w:rsidRPr="00A70B9E">
        <w:rPr>
          <w:rFonts w:asciiTheme="minorHAnsi" w:hAnsiTheme="minorHAnsi"/>
          <w:b/>
          <w:sz w:val="22"/>
          <w:u w:val="single"/>
          <w:rPrChange w:id="80" w:author="Wallace, Sue" w:date="2023-02-23T13:04:00Z">
            <w:rPr>
              <w:rFonts w:ascii="Arial" w:hAnsi="Arial"/>
              <w:sz w:val="22"/>
            </w:rPr>
          </w:rPrChange>
        </w:rPr>
        <w:t>Botox</w:t>
      </w:r>
      <w:del w:id="81" w:author="Wallace, Sue" w:date="2023-02-23T13:04:00Z">
        <w:r w:rsidR="00A71AF2" w:rsidRPr="00820B43">
          <w:rPr>
            <w:rFonts w:ascii="Arial" w:hAnsi="Arial" w:cs="Arial"/>
            <w:sz w:val="22"/>
            <w:szCs w:val="22"/>
          </w:rPr>
          <w:delText xml:space="preserve"> versus corticosteroid injections for knee osteoarthritis </w:delText>
        </w:r>
        <w:r w:rsidR="007A57FB" w:rsidRPr="00820B43">
          <w:rPr>
            <w:rFonts w:ascii="Arial" w:hAnsi="Arial" w:cs="Arial"/>
            <w:sz w:val="22"/>
            <w:szCs w:val="22"/>
          </w:rPr>
          <w:delText xml:space="preserve">and </w:delText>
        </w:r>
        <w:r w:rsidR="00A71AF2" w:rsidRPr="00820B43">
          <w:rPr>
            <w:rFonts w:ascii="Arial" w:hAnsi="Arial" w:cs="Arial"/>
            <w:sz w:val="22"/>
            <w:szCs w:val="22"/>
          </w:rPr>
          <w:delText xml:space="preserve">see </w:delText>
        </w:r>
        <w:r w:rsidR="007A57FB" w:rsidRPr="00820B43">
          <w:rPr>
            <w:rFonts w:ascii="Arial" w:hAnsi="Arial" w:cs="Arial"/>
            <w:sz w:val="22"/>
            <w:szCs w:val="22"/>
          </w:rPr>
          <w:delText>which has fewer side effects.</w:delText>
        </w:r>
      </w:del>
    </w:p>
    <w:p w14:paraId="12AF7B17" w14:textId="77777777" w:rsidR="00A71AF2" w:rsidRPr="00820B43" w:rsidRDefault="00A71AF2" w:rsidP="00BF1EC2">
      <w:pPr>
        <w:jc w:val="both"/>
        <w:rPr>
          <w:del w:id="82" w:author="Wallace, Sue" w:date="2023-02-23T13:04:00Z"/>
          <w:rFonts w:ascii="Arial" w:hAnsi="Arial" w:cs="Arial"/>
          <w:sz w:val="22"/>
          <w:szCs w:val="22"/>
        </w:rPr>
      </w:pPr>
    </w:p>
    <w:p w14:paraId="1AF42BAC" w14:textId="7111D222" w:rsidR="00CF40EA" w:rsidRDefault="007A57FB" w:rsidP="00CF40EA">
      <w:pPr>
        <w:jc w:val="both"/>
        <w:rPr>
          <w:rFonts w:asciiTheme="minorHAnsi" w:hAnsiTheme="minorHAnsi"/>
          <w:sz w:val="22"/>
          <w:rPrChange w:id="83" w:author="Wallace, Sue" w:date="2023-02-23T13:04:00Z">
            <w:rPr>
              <w:rFonts w:ascii="Arial" w:hAnsi="Arial"/>
              <w:sz w:val="22"/>
            </w:rPr>
          </w:rPrChange>
        </w:rPr>
      </w:pPr>
      <w:del w:id="84" w:author="Wallace, Sue" w:date="2023-02-23T13:04:00Z">
        <w:r w:rsidRPr="00820B43">
          <w:rPr>
            <w:rFonts w:ascii="Arial" w:hAnsi="Arial" w:cs="Arial"/>
            <w:sz w:val="22"/>
            <w:szCs w:val="22"/>
          </w:rPr>
          <w:delText xml:space="preserve">Botox A is currently approved in Australia for use in multiple conditions including </w:delText>
        </w:r>
        <w:r w:rsidR="00A71AF2" w:rsidRPr="00820B43">
          <w:rPr>
            <w:rFonts w:ascii="Arial" w:hAnsi="Arial" w:cs="Arial"/>
            <w:sz w:val="22"/>
            <w:szCs w:val="22"/>
          </w:rPr>
          <w:delText xml:space="preserve">the </w:delText>
        </w:r>
        <w:r w:rsidRPr="00820B43">
          <w:rPr>
            <w:rFonts w:ascii="Arial" w:hAnsi="Arial" w:cs="Arial"/>
            <w:sz w:val="22"/>
            <w:szCs w:val="22"/>
          </w:rPr>
          <w:delText xml:space="preserve">treatment of chronic migraines, limb spasticity, excessive sweating from the armpit and certain eye conditions. It is also used routinely for cosmetic treatment including for the improvement in the appearance of facial wrinkles or lines. </w:delText>
        </w:r>
        <w:r w:rsidRPr="00820B43">
          <w:rPr>
            <w:rFonts w:ascii="Arial" w:hAnsi="Arial" w:cs="Arial"/>
            <w:b/>
            <w:iCs/>
            <w:sz w:val="22"/>
            <w:szCs w:val="22"/>
            <w:u w:val="single"/>
          </w:rPr>
          <w:delText>It</w:delText>
        </w:r>
      </w:del>
      <w:r w:rsidR="00CF40EA" w:rsidRPr="00A70B9E">
        <w:rPr>
          <w:rFonts w:asciiTheme="minorHAnsi" w:hAnsiTheme="minorHAnsi"/>
          <w:b/>
          <w:sz w:val="22"/>
          <w:u w:val="single"/>
          <w:rPrChange w:id="85" w:author="Wallace, Sue" w:date="2023-02-23T13:04:00Z">
            <w:rPr>
              <w:rFonts w:ascii="Arial" w:hAnsi="Arial"/>
              <w:b/>
              <w:sz w:val="22"/>
              <w:u w:val="single"/>
            </w:rPr>
          </w:rPrChange>
        </w:rPr>
        <w:t xml:space="preserve"> is not currently</w:t>
      </w:r>
      <w:r w:rsidR="00CF40EA" w:rsidRPr="00D56E7D">
        <w:rPr>
          <w:rFonts w:asciiTheme="minorHAnsi" w:hAnsiTheme="minorHAnsi"/>
          <w:b/>
          <w:sz w:val="22"/>
          <w:u w:val="single"/>
          <w:rPrChange w:id="86" w:author="Wallace, Sue" w:date="2023-02-23T13:04:00Z">
            <w:rPr>
              <w:rFonts w:ascii="Arial" w:hAnsi="Arial"/>
              <w:b/>
              <w:sz w:val="22"/>
              <w:u w:val="single"/>
            </w:rPr>
          </w:rPrChange>
        </w:rPr>
        <w:t xml:space="preserve"> approved for use as a knee joint injection for osteoarthritis. </w:t>
      </w:r>
      <w:r w:rsidR="00CF40EA" w:rsidRPr="00D56E7D">
        <w:rPr>
          <w:rFonts w:asciiTheme="minorHAnsi" w:hAnsiTheme="minorHAnsi"/>
          <w:sz w:val="22"/>
          <w:rPrChange w:id="87" w:author="Wallace, Sue" w:date="2023-02-23T13:04:00Z">
            <w:rPr>
              <w:rFonts w:ascii="Arial" w:hAnsi="Arial"/>
              <w:sz w:val="22"/>
            </w:rPr>
          </w:rPrChange>
        </w:rPr>
        <w:t xml:space="preserve">Therefore, it is an experimental treatment for knee </w:t>
      </w:r>
      <w:proofErr w:type="gramStart"/>
      <w:r w:rsidR="00CF40EA" w:rsidRPr="00D56E7D">
        <w:rPr>
          <w:rFonts w:asciiTheme="minorHAnsi" w:hAnsiTheme="minorHAnsi"/>
          <w:sz w:val="22"/>
          <w:rPrChange w:id="88" w:author="Wallace, Sue" w:date="2023-02-23T13:04:00Z">
            <w:rPr>
              <w:rFonts w:ascii="Arial" w:hAnsi="Arial"/>
              <w:sz w:val="22"/>
            </w:rPr>
          </w:rPrChange>
        </w:rPr>
        <w:t>osteoarthritis</w:t>
      </w:r>
      <w:proofErr w:type="gramEnd"/>
      <w:r w:rsidR="00CF40EA" w:rsidRPr="00D56E7D">
        <w:rPr>
          <w:rFonts w:asciiTheme="minorHAnsi" w:hAnsiTheme="minorHAnsi"/>
          <w:sz w:val="22"/>
          <w:rPrChange w:id="89" w:author="Wallace, Sue" w:date="2023-02-23T13:04:00Z">
            <w:rPr>
              <w:rFonts w:ascii="Arial" w:hAnsi="Arial"/>
              <w:sz w:val="22"/>
            </w:rPr>
          </w:rPrChange>
        </w:rPr>
        <w:t xml:space="preserve"> and this means it must be tested to see if it is effective. </w:t>
      </w:r>
    </w:p>
    <w:p w14:paraId="7AF3B453" w14:textId="77777777" w:rsidR="00CF40EA" w:rsidRPr="00820B43" w:rsidRDefault="00CF40EA" w:rsidP="00CF40EA">
      <w:pPr>
        <w:jc w:val="both"/>
        <w:rPr>
          <w:rFonts w:ascii="Arial" w:hAnsi="Arial" w:cs="Arial"/>
          <w:sz w:val="22"/>
          <w:szCs w:val="22"/>
        </w:rPr>
      </w:pPr>
    </w:p>
    <w:p w14:paraId="53B745B5" w14:textId="77777777" w:rsidR="007A57FB" w:rsidRPr="00820B43" w:rsidRDefault="007A57FB" w:rsidP="00BF1EC2">
      <w:pPr>
        <w:jc w:val="both"/>
        <w:rPr>
          <w:del w:id="90" w:author="Wallace, Sue" w:date="2023-02-23T13:04:00Z"/>
          <w:rFonts w:ascii="Arial" w:hAnsi="Arial" w:cs="Arial"/>
          <w:sz w:val="22"/>
          <w:szCs w:val="22"/>
        </w:rPr>
      </w:pPr>
      <w:del w:id="91" w:author="Wallace, Sue" w:date="2023-02-23T13:04:00Z">
        <w:r w:rsidRPr="00820B43">
          <w:rPr>
            <w:rFonts w:ascii="Arial" w:hAnsi="Arial" w:cs="Arial"/>
            <w:sz w:val="22"/>
            <w:szCs w:val="22"/>
          </w:rPr>
          <w:delText xml:space="preserve">This research project has the potential to add a significant treatment option to the current Australian treatment guidelines for knee osteoarthritis. </w:delText>
        </w:r>
      </w:del>
    </w:p>
    <w:p w14:paraId="38FA0533" w14:textId="77777777" w:rsidR="006D5A37" w:rsidRPr="00820B43" w:rsidRDefault="006D5A37" w:rsidP="009A485A">
      <w:pPr>
        <w:rPr>
          <w:del w:id="92" w:author="Wallace, Sue" w:date="2023-02-23T13:04:00Z"/>
          <w:rFonts w:ascii="Arial" w:hAnsi="Arial" w:cs="Arial"/>
          <w:sz w:val="22"/>
          <w:szCs w:val="22"/>
        </w:rPr>
      </w:pPr>
    </w:p>
    <w:p w14:paraId="53F98275" w14:textId="3927A1F8" w:rsidR="00CF40EA" w:rsidRPr="000A3DE3" w:rsidRDefault="009A485A">
      <w:pPr>
        <w:pStyle w:val="ListParagraph"/>
        <w:numPr>
          <w:ilvl w:val="0"/>
          <w:numId w:val="23"/>
        </w:numPr>
        <w:rPr>
          <w:rFonts w:asciiTheme="minorHAnsi" w:hAnsiTheme="minorHAnsi"/>
          <w:sz w:val="22"/>
          <w:rPrChange w:id="93" w:author="Wallace, Sue" w:date="2023-02-23T13:04:00Z">
            <w:rPr>
              <w:rFonts w:ascii="Arial" w:hAnsi="Arial"/>
              <w:b/>
              <w:sz w:val="22"/>
            </w:rPr>
          </w:rPrChange>
        </w:rPr>
        <w:pPrChange w:id="94" w:author="Wallace, Sue" w:date="2023-02-23T13:04:00Z">
          <w:pPr/>
        </w:pPrChange>
      </w:pPr>
      <w:del w:id="95" w:author="Wallace, Sue" w:date="2023-02-23T13:04:00Z">
        <w:r w:rsidRPr="00820B43">
          <w:rPr>
            <w:rFonts w:ascii="Arial" w:hAnsi="Arial" w:cs="Arial"/>
            <w:b/>
            <w:sz w:val="22"/>
            <w:szCs w:val="22"/>
          </w:rPr>
          <w:delText>3</w:delText>
        </w:r>
        <w:r w:rsidRPr="00820B43">
          <w:rPr>
            <w:rFonts w:ascii="Arial" w:hAnsi="Arial" w:cs="Arial"/>
            <w:b/>
            <w:sz w:val="22"/>
            <w:szCs w:val="22"/>
          </w:rPr>
          <w:tab/>
        </w:r>
      </w:del>
      <w:r w:rsidR="00CF40EA" w:rsidRPr="000A3DE3">
        <w:rPr>
          <w:rFonts w:asciiTheme="minorHAnsi" w:hAnsiTheme="minorHAnsi"/>
          <w:sz w:val="22"/>
          <w:rPrChange w:id="96" w:author="Wallace, Sue" w:date="2023-02-23T13:04:00Z">
            <w:rPr>
              <w:rFonts w:ascii="Arial" w:hAnsi="Arial"/>
              <w:b/>
              <w:sz w:val="22"/>
            </w:rPr>
          </w:rPrChange>
        </w:rPr>
        <w:t xml:space="preserve">What </w:t>
      </w:r>
      <w:del w:id="97" w:author="Wallace, Sue" w:date="2023-02-23T13:04:00Z">
        <w:r w:rsidRPr="00820B43">
          <w:rPr>
            <w:rFonts w:ascii="Arial" w:hAnsi="Arial" w:cs="Arial"/>
            <w:b/>
            <w:sz w:val="22"/>
            <w:szCs w:val="22"/>
          </w:rPr>
          <w:delText>does participation</w:delText>
        </w:r>
      </w:del>
      <w:ins w:id="98" w:author="Wallace, Sue" w:date="2023-02-23T13:04:00Z">
        <w:r w:rsidR="00CF40EA" w:rsidRPr="000A3DE3">
          <w:rPr>
            <w:rFonts w:asciiTheme="minorHAnsi" w:hAnsiTheme="minorHAnsi" w:cstheme="minorHAnsi"/>
            <w:sz w:val="22"/>
            <w:szCs w:val="22"/>
          </w:rPr>
          <w:t>happens</w:t>
        </w:r>
      </w:ins>
      <w:r w:rsidR="00CF40EA" w:rsidRPr="000A3DE3">
        <w:rPr>
          <w:rFonts w:asciiTheme="minorHAnsi" w:hAnsiTheme="minorHAnsi"/>
          <w:sz w:val="22"/>
          <w:rPrChange w:id="99" w:author="Wallace, Sue" w:date="2023-02-23T13:04:00Z">
            <w:rPr>
              <w:rFonts w:ascii="Arial" w:hAnsi="Arial"/>
              <w:b/>
              <w:sz w:val="22"/>
            </w:rPr>
          </w:rPrChange>
        </w:rPr>
        <w:t xml:space="preserve"> in this </w:t>
      </w:r>
      <w:del w:id="100" w:author="Wallace, Sue" w:date="2023-02-23T13:04:00Z">
        <w:r w:rsidRPr="00820B43">
          <w:rPr>
            <w:rFonts w:ascii="Arial" w:hAnsi="Arial" w:cs="Arial"/>
            <w:b/>
            <w:sz w:val="22"/>
            <w:szCs w:val="22"/>
          </w:rPr>
          <w:delText>research involve</w:delText>
        </w:r>
      </w:del>
      <w:ins w:id="101" w:author="Wallace, Sue" w:date="2023-02-23T13:04:00Z">
        <w:r w:rsidR="00CF40EA" w:rsidRPr="000A3DE3">
          <w:rPr>
            <w:rFonts w:asciiTheme="minorHAnsi" w:hAnsiTheme="minorHAnsi" w:cstheme="minorHAnsi"/>
            <w:sz w:val="22"/>
            <w:szCs w:val="22"/>
          </w:rPr>
          <w:t>trial</w:t>
        </w:r>
      </w:ins>
      <w:r w:rsidR="00CF40EA" w:rsidRPr="000A3DE3">
        <w:rPr>
          <w:rFonts w:asciiTheme="minorHAnsi" w:hAnsiTheme="minorHAnsi"/>
          <w:sz w:val="22"/>
          <w:rPrChange w:id="102" w:author="Wallace, Sue" w:date="2023-02-23T13:04:00Z">
            <w:rPr>
              <w:rFonts w:ascii="Arial" w:hAnsi="Arial"/>
              <w:b/>
              <w:sz w:val="22"/>
            </w:rPr>
          </w:rPrChange>
        </w:rPr>
        <w:t>?</w:t>
      </w:r>
    </w:p>
    <w:p w14:paraId="260E9E71" w14:textId="77777777" w:rsidR="00CF40EA" w:rsidRPr="000A3DE3" w:rsidRDefault="00CF40EA" w:rsidP="00CF40EA">
      <w:pPr>
        <w:rPr>
          <w:rFonts w:asciiTheme="minorHAnsi" w:hAnsiTheme="minorHAnsi"/>
          <w:sz w:val="22"/>
          <w:rPrChange w:id="103" w:author="Wallace, Sue" w:date="2023-02-23T13:04:00Z">
            <w:rPr>
              <w:rFonts w:ascii="Arial" w:hAnsi="Arial"/>
              <w:b/>
              <w:sz w:val="22"/>
            </w:rPr>
          </w:rPrChange>
        </w:rPr>
      </w:pPr>
    </w:p>
    <w:p w14:paraId="19E12A06" w14:textId="77777777" w:rsidR="00CF40EA" w:rsidRPr="000A3DE3" w:rsidRDefault="00CF40EA" w:rsidP="00CF40EA">
      <w:pPr>
        <w:rPr>
          <w:ins w:id="104" w:author="Wallace, Sue" w:date="2023-02-23T13:04:00Z"/>
          <w:rFonts w:asciiTheme="minorHAnsi" w:hAnsiTheme="minorHAnsi" w:cstheme="minorHAnsi"/>
          <w:sz w:val="22"/>
          <w:szCs w:val="22"/>
        </w:rPr>
      </w:pPr>
      <w:ins w:id="105" w:author="Wallace, Sue" w:date="2023-02-23T13:04:00Z">
        <w:r w:rsidRPr="000A3DE3">
          <w:rPr>
            <w:rFonts w:asciiTheme="minorHAnsi" w:hAnsiTheme="minorHAnsi" w:cstheme="minorHAnsi"/>
            <w:sz w:val="22"/>
            <w:szCs w:val="22"/>
          </w:rPr>
          <w:t xml:space="preserve">If you agree to participate in this </w:t>
        </w:r>
        <w:proofErr w:type="gramStart"/>
        <w:r w:rsidRPr="000A3DE3">
          <w:rPr>
            <w:rFonts w:asciiTheme="minorHAnsi" w:hAnsiTheme="minorHAnsi" w:cstheme="minorHAnsi"/>
            <w:sz w:val="22"/>
            <w:szCs w:val="22"/>
          </w:rPr>
          <w:t>trial</w:t>
        </w:r>
        <w:proofErr w:type="gramEnd"/>
        <w:r w:rsidRPr="000A3DE3">
          <w:rPr>
            <w:rFonts w:asciiTheme="minorHAnsi" w:hAnsiTheme="minorHAnsi" w:cstheme="minorHAnsi"/>
            <w:sz w:val="22"/>
            <w:szCs w:val="22"/>
          </w:rPr>
          <w:t xml:space="preserve"> we will ask you for some basic information including your age, past medical history, weight, height and what pain medications you take. We will also have 3 questionnaires for you to complete regarding your knee pain and how it impacts on your life. These will be the same questions that you answer for us on a regular basis after your injection. Once you have signed the consent </w:t>
        </w:r>
        <w:proofErr w:type="gramStart"/>
        <w:r w:rsidRPr="000A3DE3">
          <w:rPr>
            <w:rFonts w:asciiTheme="minorHAnsi" w:hAnsiTheme="minorHAnsi" w:cstheme="minorHAnsi"/>
            <w:sz w:val="22"/>
            <w:szCs w:val="22"/>
          </w:rPr>
          <w:t>form</w:t>
        </w:r>
        <w:proofErr w:type="gramEnd"/>
        <w:r w:rsidRPr="000A3DE3">
          <w:rPr>
            <w:rFonts w:asciiTheme="minorHAnsi" w:hAnsiTheme="minorHAnsi" w:cstheme="minorHAnsi"/>
            <w:sz w:val="22"/>
            <w:szCs w:val="22"/>
          </w:rPr>
          <w:t xml:space="preserve"> we will book you for your injection which will either occur on a Monday or Wednesday at Royal Perth Hospital Radiology appointment. You will be contacted by the Radiology department with a time.</w:t>
        </w:r>
      </w:ins>
    </w:p>
    <w:p w14:paraId="6E15DAE7" w14:textId="77777777" w:rsidR="00CF40EA" w:rsidRPr="000A3DE3" w:rsidRDefault="00CF40EA" w:rsidP="00CF40EA">
      <w:pPr>
        <w:rPr>
          <w:ins w:id="106" w:author="Wallace, Sue" w:date="2023-02-23T13:04:00Z"/>
          <w:rFonts w:asciiTheme="minorHAnsi" w:hAnsiTheme="minorHAnsi" w:cstheme="minorHAnsi"/>
          <w:sz w:val="22"/>
          <w:szCs w:val="22"/>
        </w:rPr>
      </w:pPr>
    </w:p>
    <w:p w14:paraId="577BCEFF" w14:textId="77777777" w:rsidR="00CF40EA" w:rsidRPr="000A3DE3" w:rsidRDefault="00CF40EA" w:rsidP="00CF40EA">
      <w:pPr>
        <w:rPr>
          <w:ins w:id="107" w:author="Wallace, Sue" w:date="2023-02-23T13:04:00Z"/>
          <w:rFonts w:asciiTheme="minorHAnsi" w:hAnsiTheme="minorHAnsi" w:cstheme="minorHAnsi"/>
          <w:sz w:val="22"/>
          <w:szCs w:val="22"/>
        </w:rPr>
      </w:pPr>
    </w:p>
    <w:p w14:paraId="43C0E8E0" w14:textId="77777777" w:rsidR="00CF40EA" w:rsidRPr="000A3DE3" w:rsidRDefault="00CF40EA" w:rsidP="00CF40EA">
      <w:pPr>
        <w:pStyle w:val="ListParagraph"/>
        <w:numPr>
          <w:ilvl w:val="0"/>
          <w:numId w:val="23"/>
        </w:numPr>
        <w:rPr>
          <w:ins w:id="108" w:author="Wallace, Sue" w:date="2023-02-23T13:04:00Z"/>
          <w:rFonts w:asciiTheme="minorHAnsi" w:hAnsiTheme="minorHAnsi" w:cstheme="minorHAnsi"/>
          <w:sz w:val="22"/>
          <w:szCs w:val="22"/>
        </w:rPr>
      </w:pPr>
      <w:ins w:id="109" w:author="Wallace, Sue" w:date="2023-02-23T13:04:00Z">
        <w:r w:rsidRPr="000A3DE3">
          <w:rPr>
            <w:rFonts w:asciiTheme="minorHAnsi" w:hAnsiTheme="minorHAnsi" w:cstheme="minorHAnsi"/>
            <w:sz w:val="22"/>
            <w:szCs w:val="22"/>
          </w:rPr>
          <w:t>How does the injection work?</w:t>
        </w:r>
      </w:ins>
    </w:p>
    <w:p w14:paraId="5AB2A3DA" w14:textId="77777777" w:rsidR="00CF40EA" w:rsidRPr="000A3DE3" w:rsidRDefault="00CF40EA">
      <w:pPr>
        <w:rPr>
          <w:moveTo w:id="110" w:author="Wallace, Sue" w:date="2023-02-23T13:04:00Z"/>
          <w:rFonts w:asciiTheme="minorHAnsi" w:hAnsiTheme="minorHAnsi"/>
          <w:sz w:val="22"/>
          <w:rPrChange w:id="111" w:author="Wallace, Sue" w:date="2023-02-23T13:04:00Z">
            <w:rPr>
              <w:moveTo w:id="112" w:author="Wallace, Sue" w:date="2023-02-23T13:04:00Z"/>
              <w:rFonts w:ascii="Arial" w:hAnsi="Arial"/>
              <w:sz w:val="22"/>
            </w:rPr>
          </w:rPrChange>
        </w:rPr>
        <w:pPrChange w:id="113" w:author="Wallace, Sue" w:date="2023-02-23T13:04:00Z">
          <w:pPr>
            <w:jc w:val="both"/>
          </w:pPr>
        </w:pPrChange>
      </w:pPr>
      <w:moveToRangeStart w:id="114" w:author="Wallace, Sue" w:date="2023-02-23T13:04:00Z" w:name="move128049876"/>
    </w:p>
    <w:p w14:paraId="1244D12B" w14:textId="79126646" w:rsidR="00CF40EA" w:rsidRDefault="00CF40EA" w:rsidP="00CF40EA">
      <w:pPr>
        <w:rPr>
          <w:ins w:id="115" w:author="Wallace, Sue" w:date="2023-02-23T13:04:00Z"/>
          <w:rFonts w:asciiTheme="minorHAnsi" w:hAnsiTheme="minorHAnsi" w:cstheme="minorHAnsi"/>
          <w:sz w:val="22"/>
          <w:szCs w:val="22"/>
        </w:rPr>
      </w:pPr>
      <w:moveTo w:id="116" w:author="Wallace, Sue" w:date="2023-02-23T13:04:00Z">
        <w:r w:rsidRPr="000A3DE3">
          <w:rPr>
            <w:rFonts w:asciiTheme="minorHAnsi" w:hAnsiTheme="minorHAnsi"/>
            <w:sz w:val="22"/>
            <w:rPrChange w:id="117" w:author="Wallace, Sue" w:date="2023-02-23T13:04:00Z">
              <w:rPr>
                <w:rFonts w:ascii="Arial" w:hAnsi="Arial"/>
                <w:sz w:val="22"/>
              </w:rPr>
            </w:rPrChange>
          </w:rPr>
          <w:t xml:space="preserve">You will be </w:t>
        </w:r>
      </w:moveTo>
      <w:moveToRangeEnd w:id="114"/>
      <w:ins w:id="118" w:author="Wallace, Sue" w:date="2023-02-23T13:04:00Z">
        <w:r w:rsidRPr="000A3DE3">
          <w:rPr>
            <w:rFonts w:asciiTheme="minorHAnsi" w:hAnsiTheme="minorHAnsi" w:cstheme="minorHAnsi"/>
            <w:sz w:val="22"/>
            <w:szCs w:val="22"/>
          </w:rPr>
          <w:t xml:space="preserve">booked for an injection </w:t>
        </w:r>
        <w:proofErr w:type="gramStart"/>
        <w:r w:rsidRPr="000A3DE3">
          <w:rPr>
            <w:rFonts w:asciiTheme="minorHAnsi" w:hAnsiTheme="minorHAnsi" w:cstheme="minorHAnsi"/>
            <w:sz w:val="22"/>
            <w:szCs w:val="22"/>
          </w:rPr>
          <w:t>in to</w:t>
        </w:r>
        <w:proofErr w:type="gramEnd"/>
        <w:r w:rsidRPr="000A3DE3">
          <w:rPr>
            <w:rFonts w:asciiTheme="minorHAnsi" w:hAnsiTheme="minorHAnsi" w:cstheme="minorHAnsi"/>
            <w:sz w:val="22"/>
            <w:szCs w:val="22"/>
          </w:rPr>
          <w:t xml:space="preserve"> your arthritic knee. The injection will be done by a Consultant Musculoskeletal Radiologist with specialist training in doing injections using ultrasound guidance. Using a random number </w:t>
        </w:r>
        <w:proofErr w:type="gramStart"/>
        <w:r w:rsidRPr="000A3DE3">
          <w:rPr>
            <w:rFonts w:asciiTheme="minorHAnsi" w:hAnsiTheme="minorHAnsi" w:cstheme="minorHAnsi"/>
            <w:sz w:val="22"/>
            <w:szCs w:val="22"/>
          </w:rPr>
          <w:t>generator</w:t>
        </w:r>
        <w:proofErr w:type="gramEnd"/>
        <w:r w:rsidRPr="000A3DE3">
          <w:rPr>
            <w:rFonts w:asciiTheme="minorHAnsi" w:hAnsiTheme="minorHAnsi" w:cstheme="minorHAnsi"/>
            <w:sz w:val="22"/>
            <w:szCs w:val="22"/>
          </w:rPr>
          <w:t xml:space="preserve"> you will be allocated to either receive a </w:t>
        </w:r>
        <w:proofErr w:type="spellStart"/>
        <w:r w:rsidRPr="000A3DE3">
          <w:rPr>
            <w:rFonts w:asciiTheme="minorHAnsi" w:hAnsiTheme="minorHAnsi" w:cstheme="minorHAnsi"/>
            <w:sz w:val="22"/>
            <w:szCs w:val="22"/>
          </w:rPr>
          <w:t>botox</w:t>
        </w:r>
        <w:proofErr w:type="spellEnd"/>
        <w:r w:rsidRPr="000A3DE3">
          <w:rPr>
            <w:rFonts w:asciiTheme="minorHAnsi" w:hAnsiTheme="minorHAnsi" w:cstheme="minorHAnsi"/>
            <w:sz w:val="22"/>
            <w:szCs w:val="22"/>
          </w:rPr>
          <w:t xml:space="preserve"> injection or the normal saline injection. You will not be told which injection you will receive and no-one else will know except for the Radiologist.</w:t>
        </w:r>
      </w:ins>
    </w:p>
    <w:p w14:paraId="51EA7C1F" w14:textId="1FEB1DE6" w:rsidR="00CF40EA" w:rsidRDefault="00CF40EA" w:rsidP="00CF40EA">
      <w:pPr>
        <w:rPr>
          <w:ins w:id="119" w:author="Wallace, Sue" w:date="2023-02-23T13:04:00Z"/>
          <w:rFonts w:asciiTheme="minorHAnsi" w:hAnsiTheme="minorHAnsi" w:cstheme="minorHAnsi"/>
          <w:sz w:val="22"/>
          <w:szCs w:val="22"/>
        </w:rPr>
      </w:pPr>
    </w:p>
    <w:p w14:paraId="050AA903" w14:textId="77777777" w:rsidR="00CF40EA" w:rsidRPr="000A3DE3" w:rsidRDefault="00CF40EA" w:rsidP="00CF40EA">
      <w:pPr>
        <w:pStyle w:val="ListParagraph"/>
        <w:numPr>
          <w:ilvl w:val="0"/>
          <w:numId w:val="23"/>
        </w:numPr>
        <w:rPr>
          <w:ins w:id="120" w:author="Wallace, Sue" w:date="2023-02-23T13:04:00Z"/>
          <w:rFonts w:asciiTheme="minorHAnsi" w:hAnsiTheme="minorHAnsi" w:cstheme="minorHAnsi"/>
          <w:sz w:val="22"/>
          <w:szCs w:val="22"/>
        </w:rPr>
      </w:pPr>
      <w:ins w:id="121" w:author="Wallace, Sue" w:date="2023-02-23T13:04:00Z">
        <w:r w:rsidRPr="000A3DE3">
          <w:rPr>
            <w:rFonts w:asciiTheme="minorHAnsi" w:hAnsiTheme="minorHAnsi" w:cstheme="minorHAnsi"/>
            <w:sz w:val="22"/>
            <w:szCs w:val="22"/>
          </w:rPr>
          <w:t>What happens after?</w:t>
        </w:r>
      </w:ins>
    </w:p>
    <w:p w14:paraId="0502905D" w14:textId="77777777" w:rsidR="00CF40EA" w:rsidRPr="000A3DE3" w:rsidRDefault="00CF40EA" w:rsidP="00CF40EA">
      <w:pPr>
        <w:rPr>
          <w:ins w:id="122" w:author="Wallace, Sue" w:date="2023-02-23T13:04:00Z"/>
          <w:rFonts w:asciiTheme="minorHAnsi" w:hAnsiTheme="minorHAnsi" w:cstheme="minorHAnsi"/>
          <w:sz w:val="22"/>
          <w:szCs w:val="22"/>
        </w:rPr>
      </w:pPr>
    </w:p>
    <w:p w14:paraId="4E690312" w14:textId="77777777" w:rsidR="00CF40EA" w:rsidRPr="000A3DE3" w:rsidRDefault="00CF40EA" w:rsidP="00CF40EA">
      <w:pPr>
        <w:rPr>
          <w:ins w:id="123" w:author="Wallace, Sue" w:date="2023-02-23T13:04:00Z"/>
          <w:rFonts w:asciiTheme="minorHAnsi" w:hAnsiTheme="minorHAnsi" w:cstheme="minorHAnsi"/>
          <w:sz w:val="22"/>
          <w:szCs w:val="22"/>
        </w:rPr>
      </w:pPr>
      <w:ins w:id="124" w:author="Wallace, Sue" w:date="2023-02-23T13:04:00Z">
        <w:r w:rsidRPr="000A3DE3">
          <w:rPr>
            <w:rFonts w:asciiTheme="minorHAnsi" w:hAnsiTheme="minorHAnsi" w:cstheme="minorHAnsi"/>
            <w:sz w:val="22"/>
            <w:szCs w:val="22"/>
          </w:rPr>
          <w:t xml:space="preserve">After your injection you will go </w:t>
        </w:r>
        <w:proofErr w:type="gramStart"/>
        <w:r w:rsidRPr="000A3DE3">
          <w:rPr>
            <w:rFonts w:asciiTheme="minorHAnsi" w:hAnsiTheme="minorHAnsi" w:cstheme="minorHAnsi"/>
            <w:sz w:val="22"/>
            <w:szCs w:val="22"/>
          </w:rPr>
          <w:t>home</w:t>
        </w:r>
        <w:proofErr w:type="gramEnd"/>
        <w:r w:rsidRPr="000A3DE3">
          <w:rPr>
            <w:rFonts w:asciiTheme="minorHAnsi" w:hAnsiTheme="minorHAnsi" w:cstheme="minorHAnsi"/>
            <w:sz w:val="22"/>
            <w:szCs w:val="22"/>
          </w:rPr>
          <w:t xml:space="preserve"> and we will mail you the 3 questionnaires you completed before your injection to the address you have provided to the hospital. Please make sure that this is updated with the receptionists at the Royal Perth Orthopaedic clinic before you have your injection. We will be asking you to complete the questionnaires after your injections at the following time periods:</w:t>
        </w:r>
      </w:ins>
    </w:p>
    <w:p w14:paraId="2DA7A7BA" w14:textId="77777777" w:rsidR="00CF40EA" w:rsidRPr="000A3DE3" w:rsidRDefault="00CF40EA" w:rsidP="00CF40EA">
      <w:pPr>
        <w:pStyle w:val="ListParagraph"/>
        <w:numPr>
          <w:ilvl w:val="0"/>
          <w:numId w:val="24"/>
        </w:numPr>
        <w:rPr>
          <w:ins w:id="125" w:author="Wallace, Sue" w:date="2023-02-23T13:04:00Z"/>
          <w:rFonts w:asciiTheme="minorHAnsi" w:hAnsiTheme="minorHAnsi" w:cstheme="minorHAnsi"/>
          <w:sz w:val="22"/>
          <w:szCs w:val="22"/>
        </w:rPr>
      </w:pPr>
      <w:ins w:id="126" w:author="Wallace, Sue" w:date="2023-02-23T13:04:00Z">
        <w:r w:rsidRPr="000A3DE3">
          <w:rPr>
            <w:rFonts w:asciiTheme="minorHAnsi" w:hAnsiTheme="minorHAnsi" w:cstheme="minorHAnsi"/>
            <w:sz w:val="22"/>
            <w:szCs w:val="22"/>
          </w:rPr>
          <w:t>2 weeks post injection</w:t>
        </w:r>
      </w:ins>
    </w:p>
    <w:p w14:paraId="13DA4A6A" w14:textId="77777777" w:rsidR="00CF40EA" w:rsidRPr="000A3DE3" w:rsidRDefault="00CF40EA" w:rsidP="00CF40EA">
      <w:pPr>
        <w:pStyle w:val="ListParagraph"/>
        <w:numPr>
          <w:ilvl w:val="0"/>
          <w:numId w:val="24"/>
        </w:numPr>
        <w:rPr>
          <w:ins w:id="127" w:author="Wallace, Sue" w:date="2023-02-23T13:04:00Z"/>
          <w:rFonts w:asciiTheme="minorHAnsi" w:hAnsiTheme="minorHAnsi" w:cstheme="minorHAnsi"/>
          <w:sz w:val="22"/>
          <w:szCs w:val="22"/>
        </w:rPr>
      </w:pPr>
      <w:ins w:id="128" w:author="Wallace, Sue" w:date="2023-02-23T13:04:00Z">
        <w:r w:rsidRPr="000A3DE3">
          <w:rPr>
            <w:rFonts w:asciiTheme="minorHAnsi" w:hAnsiTheme="minorHAnsi" w:cstheme="minorHAnsi"/>
            <w:sz w:val="22"/>
            <w:szCs w:val="22"/>
          </w:rPr>
          <w:t>6 weeks post injection</w:t>
        </w:r>
      </w:ins>
    </w:p>
    <w:p w14:paraId="38656EB1" w14:textId="77777777" w:rsidR="00CF40EA" w:rsidRPr="000A3DE3" w:rsidRDefault="00CF40EA" w:rsidP="00CF40EA">
      <w:pPr>
        <w:pStyle w:val="ListParagraph"/>
        <w:numPr>
          <w:ilvl w:val="0"/>
          <w:numId w:val="24"/>
        </w:numPr>
        <w:rPr>
          <w:ins w:id="129" w:author="Wallace, Sue" w:date="2023-02-23T13:04:00Z"/>
          <w:rFonts w:asciiTheme="minorHAnsi" w:hAnsiTheme="minorHAnsi" w:cstheme="minorHAnsi"/>
          <w:sz w:val="22"/>
          <w:szCs w:val="22"/>
        </w:rPr>
      </w:pPr>
      <w:ins w:id="130" w:author="Wallace, Sue" w:date="2023-02-23T13:04:00Z">
        <w:r w:rsidRPr="000A3DE3">
          <w:rPr>
            <w:rFonts w:asciiTheme="minorHAnsi" w:hAnsiTheme="minorHAnsi" w:cstheme="minorHAnsi"/>
            <w:sz w:val="22"/>
            <w:szCs w:val="22"/>
          </w:rPr>
          <w:t>3 months post injection</w:t>
        </w:r>
      </w:ins>
    </w:p>
    <w:p w14:paraId="26546042" w14:textId="77777777" w:rsidR="00CF40EA" w:rsidRPr="000A3DE3" w:rsidRDefault="00CF40EA" w:rsidP="00CF40EA">
      <w:pPr>
        <w:pStyle w:val="ListParagraph"/>
        <w:numPr>
          <w:ilvl w:val="0"/>
          <w:numId w:val="24"/>
        </w:numPr>
        <w:rPr>
          <w:ins w:id="131" w:author="Wallace, Sue" w:date="2023-02-23T13:04:00Z"/>
          <w:rFonts w:asciiTheme="minorHAnsi" w:hAnsiTheme="minorHAnsi" w:cstheme="minorHAnsi"/>
          <w:sz w:val="22"/>
          <w:szCs w:val="22"/>
        </w:rPr>
      </w:pPr>
      <w:ins w:id="132" w:author="Wallace, Sue" w:date="2023-02-23T13:04:00Z">
        <w:r w:rsidRPr="000A3DE3">
          <w:rPr>
            <w:rFonts w:asciiTheme="minorHAnsi" w:hAnsiTheme="minorHAnsi" w:cstheme="minorHAnsi"/>
            <w:sz w:val="22"/>
            <w:szCs w:val="22"/>
          </w:rPr>
          <w:t>6 months post injection</w:t>
        </w:r>
      </w:ins>
    </w:p>
    <w:p w14:paraId="0DFD834B" w14:textId="77777777" w:rsidR="00CF40EA" w:rsidRPr="000A3DE3" w:rsidRDefault="00CF40EA" w:rsidP="00CF40EA">
      <w:pPr>
        <w:pStyle w:val="ListParagraph"/>
        <w:numPr>
          <w:ilvl w:val="0"/>
          <w:numId w:val="24"/>
        </w:numPr>
        <w:rPr>
          <w:ins w:id="133" w:author="Wallace, Sue" w:date="2023-02-23T13:04:00Z"/>
          <w:rFonts w:asciiTheme="minorHAnsi" w:hAnsiTheme="minorHAnsi" w:cstheme="minorHAnsi"/>
          <w:sz w:val="22"/>
          <w:szCs w:val="22"/>
        </w:rPr>
      </w:pPr>
      <w:ins w:id="134" w:author="Wallace, Sue" w:date="2023-02-23T13:04:00Z">
        <w:r w:rsidRPr="000A3DE3">
          <w:rPr>
            <w:rFonts w:asciiTheme="minorHAnsi" w:hAnsiTheme="minorHAnsi" w:cstheme="minorHAnsi"/>
            <w:sz w:val="22"/>
            <w:szCs w:val="22"/>
          </w:rPr>
          <w:t>12 months post injection</w:t>
        </w:r>
      </w:ins>
    </w:p>
    <w:p w14:paraId="51A29A61" w14:textId="77777777" w:rsidR="00CF40EA" w:rsidRPr="000A3DE3" w:rsidRDefault="00CF40EA" w:rsidP="00CF40EA">
      <w:pPr>
        <w:rPr>
          <w:ins w:id="135" w:author="Wallace, Sue" w:date="2023-02-23T13:04:00Z"/>
          <w:rFonts w:asciiTheme="minorHAnsi" w:hAnsiTheme="minorHAnsi" w:cstheme="minorHAnsi"/>
          <w:sz w:val="22"/>
          <w:szCs w:val="22"/>
        </w:rPr>
      </w:pPr>
      <w:ins w:id="136" w:author="Wallace, Sue" w:date="2023-02-23T13:04:00Z">
        <w:r w:rsidRPr="000A3DE3">
          <w:rPr>
            <w:rFonts w:asciiTheme="minorHAnsi" w:hAnsiTheme="minorHAnsi" w:cstheme="minorHAnsi"/>
            <w:sz w:val="22"/>
            <w:szCs w:val="22"/>
          </w:rPr>
          <w:t xml:space="preserve">If you experience any side effects from the medication or are concerned at </w:t>
        </w:r>
        <w:proofErr w:type="gramStart"/>
        <w:r w:rsidRPr="000A3DE3">
          <w:rPr>
            <w:rFonts w:asciiTheme="minorHAnsi" w:hAnsiTheme="minorHAnsi" w:cstheme="minorHAnsi"/>
            <w:sz w:val="22"/>
            <w:szCs w:val="22"/>
          </w:rPr>
          <w:t>all</w:t>
        </w:r>
        <w:proofErr w:type="gramEnd"/>
        <w:r w:rsidRPr="000A3DE3">
          <w:rPr>
            <w:rFonts w:asciiTheme="minorHAnsi" w:hAnsiTheme="minorHAnsi" w:cstheme="minorHAnsi"/>
            <w:sz w:val="22"/>
            <w:szCs w:val="22"/>
          </w:rPr>
          <w:t xml:space="preserve"> please contact the trial email (ktoxtrial@gmail.com) or contact the Royal Perth Orthopaedic Outpatient Clinic and we will arrange for you to be seen in our clinic. </w:t>
        </w:r>
        <w:r w:rsidRPr="000A3DE3">
          <w:rPr>
            <w:rFonts w:asciiTheme="minorHAnsi" w:hAnsiTheme="minorHAnsi" w:cstheme="minorHAnsi"/>
            <w:color w:val="000000"/>
            <w:sz w:val="22"/>
            <w:szCs w:val="22"/>
          </w:rPr>
          <w:t>Serious adverse events (SAEs) will be reported to the ethics committee and monitored by an independent data monitoring and safety committee.</w:t>
        </w:r>
      </w:ins>
    </w:p>
    <w:p w14:paraId="660955AD" w14:textId="77777777" w:rsidR="00CF40EA" w:rsidRPr="000A3DE3" w:rsidRDefault="00CF40EA" w:rsidP="00CF40EA">
      <w:pPr>
        <w:rPr>
          <w:ins w:id="137" w:author="Wallace, Sue" w:date="2023-02-23T13:04:00Z"/>
          <w:rFonts w:asciiTheme="minorHAnsi" w:hAnsiTheme="minorHAnsi" w:cstheme="minorHAnsi"/>
          <w:sz w:val="22"/>
          <w:szCs w:val="22"/>
        </w:rPr>
      </w:pPr>
    </w:p>
    <w:p w14:paraId="0F28B0E8" w14:textId="77777777" w:rsidR="00CF40EA" w:rsidRPr="000A3DE3" w:rsidRDefault="00CF40EA" w:rsidP="00CF40EA">
      <w:pPr>
        <w:rPr>
          <w:ins w:id="138" w:author="Wallace, Sue" w:date="2023-02-23T13:04:00Z"/>
          <w:rFonts w:asciiTheme="minorHAnsi" w:hAnsiTheme="minorHAnsi" w:cstheme="minorHAnsi"/>
          <w:sz w:val="22"/>
          <w:szCs w:val="22"/>
        </w:rPr>
      </w:pPr>
    </w:p>
    <w:p w14:paraId="27176CB4" w14:textId="77777777" w:rsidR="00CF40EA" w:rsidRPr="000D45F7" w:rsidRDefault="00CF40EA" w:rsidP="00CF40EA">
      <w:pPr>
        <w:pStyle w:val="ListParagraph"/>
        <w:numPr>
          <w:ilvl w:val="0"/>
          <w:numId w:val="23"/>
        </w:numPr>
        <w:rPr>
          <w:ins w:id="139" w:author="Wallace, Sue" w:date="2023-02-23T13:04:00Z"/>
          <w:rFonts w:asciiTheme="minorHAnsi" w:hAnsiTheme="minorHAnsi" w:cstheme="minorHAnsi"/>
          <w:sz w:val="22"/>
          <w:szCs w:val="22"/>
        </w:rPr>
      </w:pPr>
      <w:ins w:id="140" w:author="Wallace, Sue" w:date="2023-02-23T13:04:00Z">
        <w:r w:rsidRPr="000D45F7">
          <w:rPr>
            <w:rFonts w:asciiTheme="minorHAnsi" w:hAnsiTheme="minorHAnsi" w:cstheme="minorHAnsi"/>
            <w:sz w:val="22"/>
            <w:szCs w:val="22"/>
          </w:rPr>
          <w:t>What are the possible Botox side effects?</w:t>
        </w:r>
      </w:ins>
    </w:p>
    <w:p w14:paraId="48B2069D" w14:textId="77777777" w:rsidR="00CF40EA" w:rsidRPr="000D45F7" w:rsidRDefault="00CF40EA" w:rsidP="00CF40EA">
      <w:pPr>
        <w:rPr>
          <w:ins w:id="141" w:author="Wallace, Sue" w:date="2023-02-23T13:04:00Z"/>
          <w:rFonts w:asciiTheme="minorHAnsi" w:hAnsiTheme="minorHAnsi" w:cstheme="minorHAnsi"/>
          <w:sz w:val="22"/>
          <w:szCs w:val="22"/>
        </w:rPr>
      </w:pPr>
    </w:p>
    <w:p w14:paraId="70B48AFA" w14:textId="77777777" w:rsidR="00CF40EA" w:rsidRPr="000D45F7" w:rsidRDefault="00CF40EA" w:rsidP="00CF40EA">
      <w:pPr>
        <w:rPr>
          <w:ins w:id="142" w:author="Wallace, Sue" w:date="2023-02-23T13:04:00Z"/>
          <w:rFonts w:asciiTheme="minorHAnsi" w:hAnsiTheme="minorHAnsi" w:cstheme="minorHAnsi"/>
          <w:color w:val="000000"/>
          <w:sz w:val="22"/>
          <w:szCs w:val="22"/>
        </w:rPr>
      </w:pPr>
      <w:ins w:id="143" w:author="Wallace, Sue" w:date="2023-02-23T13:04:00Z">
        <w:r w:rsidRPr="000D45F7">
          <w:rPr>
            <w:rFonts w:asciiTheme="minorHAnsi" w:hAnsiTheme="minorHAnsi" w:cstheme="minorHAnsi"/>
            <w:color w:val="000000"/>
            <w:sz w:val="22"/>
            <w:szCs w:val="22"/>
          </w:rPr>
          <w:t xml:space="preserve">Because the injection is specifically into the knee joint the risk of side effects is low. Potential side effects include bruising or pain at the injection site, muscle weakness, a heart arrhythmia, dysphagia (difficulty swallowing), anaphylaxis OR allergic reaction and a skin rash at the injection site. </w:t>
        </w:r>
      </w:ins>
    </w:p>
    <w:p w14:paraId="59447FC5" w14:textId="77777777" w:rsidR="00CF40EA" w:rsidRPr="000D45F7" w:rsidRDefault="00CF40EA" w:rsidP="00CF40EA">
      <w:pPr>
        <w:rPr>
          <w:ins w:id="144" w:author="Wallace, Sue" w:date="2023-02-23T13:04:00Z"/>
          <w:rFonts w:asciiTheme="minorHAnsi" w:hAnsiTheme="minorHAnsi" w:cstheme="minorHAnsi"/>
          <w:color w:val="000000"/>
          <w:sz w:val="22"/>
          <w:szCs w:val="22"/>
        </w:rPr>
      </w:pPr>
    </w:p>
    <w:p w14:paraId="33E69896" w14:textId="77777777" w:rsidR="00CF40EA" w:rsidRPr="000D45F7" w:rsidRDefault="00CF40EA" w:rsidP="00CF40EA">
      <w:pPr>
        <w:rPr>
          <w:ins w:id="145" w:author="Wallace, Sue" w:date="2023-02-23T13:04:00Z"/>
          <w:rFonts w:asciiTheme="minorHAnsi" w:hAnsiTheme="minorHAnsi" w:cstheme="minorHAnsi"/>
          <w:color w:val="000000"/>
          <w:sz w:val="22"/>
          <w:szCs w:val="22"/>
        </w:rPr>
      </w:pPr>
      <w:ins w:id="146" w:author="Wallace, Sue" w:date="2023-02-23T13:04:00Z">
        <w:r w:rsidRPr="000D45F7">
          <w:rPr>
            <w:rFonts w:asciiTheme="minorHAnsi" w:hAnsiTheme="minorHAnsi" w:cstheme="minorHAnsi"/>
            <w:color w:val="000000"/>
            <w:sz w:val="22"/>
            <w:szCs w:val="22"/>
          </w:rPr>
          <w:t>The potential side effects of injecting normal saline into the knee joint are extremely low. The main potential side effect would be bruising or pain at the injection site.</w:t>
        </w:r>
      </w:ins>
    </w:p>
    <w:p w14:paraId="30787B2D" w14:textId="77777777" w:rsidR="00CF40EA" w:rsidRPr="000D45F7" w:rsidRDefault="00CF40EA" w:rsidP="00CF40EA">
      <w:pPr>
        <w:rPr>
          <w:moveTo w:id="147" w:author="Wallace, Sue" w:date="2023-02-23T13:04:00Z"/>
          <w:rFonts w:asciiTheme="minorHAnsi" w:hAnsiTheme="minorHAnsi"/>
          <w:color w:val="000000"/>
          <w:sz w:val="22"/>
          <w:rPrChange w:id="148" w:author="Wallace, Sue" w:date="2023-02-23T13:04:00Z">
            <w:rPr>
              <w:moveTo w:id="149" w:author="Wallace, Sue" w:date="2023-02-23T13:04:00Z"/>
              <w:rFonts w:ascii="Arial" w:hAnsi="Arial"/>
              <w:b/>
              <w:sz w:val="22"/>
            </w:rPr>
          </w:rPrChange>
        </w:rPr>
      </w:pPr>
      <w:moveToRangeStart w:id="150" w:author="Wallace, Sue" w:date="2023-02-23T13:04:00Z" w:name="move128049877"/>
    </w:p>
    <w:p w14:paraId="191A282B" w14:textId="77777777" w:rsidR="00CF40EA" w:rsidRPr="000D45F7" w:rsidRDefault="00CF40EA" w:rsidP="00CF40EA">
      <w:pPr>
        <w:rPr>
          <w:moveTo w:id="151" w:author="Wallace, Sue" w:date="2023-02-23T13:04:00Z"/>
          <w:rFonts w:asciiTheme="minorHAnsi" w:hAnsiTheme="minorHAnsi"/>
          <w:sz w:val="22"/>
          <w:rPrChange w:id="152" w:author="Wallace, Sue" w:date="2023-02-23T13:04:00Z">
            <w:rPr>
              <w:moveTo w:id="153" w:author="Wallace, Sue" w:date="2023-02-23T13:04:00Z"/>
              <w:rFonts w:ascii="Arial" w:hAnsi="Arial"/>
              <w:sz w:val="22"/>
            </w:rPr>
          </w:rPrChange>
        </w:rPr>
      </w:pPr>
      <w:moveTo w:id="154" w:author="Wallace, Sue" w:date="2023-02-23T13:04:00Z">
        <w:r w:rsidRPr="000D45F7">
          <w:rPr>
            <w:rFonts w:asciiTheme="minorHAnsi" w:hAnsiTheme="minorHAnsi"/>
            <w:sz w:val="22"/>
            <w:rPrChange w:id="155" w:author="Wallace, Sue" w:date="2023-02-23T13:04:00Z">
              <w:rPr>
                <w:rFonts w:ascii="Arial" w:hAnsi="Arial"/>
                <w:sz w:val="22"/>
              </w:rPr>
            </w:rPrChange>
          </w:rPr>
          <w:t>Common (1 – 10%):</w:t>
        </w:r>
      </w:moveTo>
    </w:p>
    <w:p w14:paraId="72DAFC87" w14:textId="77777777" w:rsidR="00CF40EA" w:rsidRPr="000D45F7" w:rsidRDefault="00CF40EA" w:rsidP="00CF40EA">
      <w:pPr>
        <w:numPr>
          <w:ilvl w:val="0"/>
          <w:numId w:val="16"/>
        </w:numPr>
        <w:rPr>
          <w:moveTo w:id="156" w:author="Wallace, Sue" w:date="2023-02-23T13:04:00Z"/>
          <w:rFonts w:asciiTheme="minorHAnsi" w:hAnsiTheme="minorHAnsi"/>
          <w:sz w:val="22"/>
          <w:rPrChange w:id="157" w:author="Wallace, Sue" w:date="2023-02-23T13:04:00Z">
            <w:rPr>
              <w:moveTo w:id="158" w:author="Wallace, Sue" w:date="2023-02-23T13:04:00Z"/>
              <w:rFonts w:ascii="Arial" w:hAnsi="Arial"/>
              <w:sz w:val="22"/>
            </w:rPr>
          </w:rPrChange>
        </w:rPr>
      </w:pPr>
      <w:moveTo w:id="159" w:author="Wallace, Sue" w:date="2023-02-23T13:04:00Z">
        <w:r w:rsidRPr="000D45F7">
          <w:rPr>
            <w:rFonts w:asciiTheme="minorHAnsi" w:hAnsiTheme="minorHAnsi"/>
            <w:sz w:val="22"/>
            <w:rPrChange w:id="160" w:author="Wallace, Sue" w:date="2023-02-23T13:04:00Z">
              <w:rPr>
                <w:rFonts w:ascii="Arial" w:hAnsi="Arial"/>
                <w:sz w:val="22"/>
              </w:rPr>
            </w:rPrChange>
          </w:rPr>
          <w:t>Headache</w:t>
        </w:r>
      </w:moveTo>
    </w:p>
    <w:p w14:paraId="5616B3C3" w14:textId="77777777" w:rsidR="00CF40EA" w:rsidRPr="000D45F7" w:rsidRDefault="00CF40EA" w:rsidP="00CF40EA">
      <w:pPr>
        <w:numPr>
          <w:ilvl w:val="0"/>
          <w:numId w:val="16"/>
        </w:numPr>
        <w:rPr>
          <w:moveTo w:id="161" w:author="Wallace, Sue" w:date="2023-02-23T13:04:00Z"/>
          <w:rFonts w:asciiTheme="minorHAnsi" w:hAnsiTheme="minorHAnsi"/>
          <w:sz w:val="22"/>
          <w:rPrChange w:id="162" w:author="Wallace, Sue" w:date="2023-02-23T13:04:00Z">
            <w:rPr>
              <w:moveTo w:id="163" w:author="Wallace, Sue" w:date="2023-02-23T13:04:00Z"/>
              <w:rFonts w:ascii="Arial" w:hAnsi="Arial"/>
              <w:sz w:val="22"/>
            </w:rPr>
          </w:rPrChange>
        </w:rPr>
      </w:pPr>
      <w:moveTo w:id="164" w:author="Wallace, Sue" w:date="2023-02-23T13:04:00Z">
        <w:r w:rsidRPr="000D45F7">
          <w:rPr>
            <w:rFonts w:asciiTheme="minorHAnsi" w:hAnsiTheme="minorHAnsi"/>
            <w:sz w:val="22"/>
            <w:rPrChange w:id="165" w:author="Wallace, Sue" w:date="2023-02-23T13:04:00Z">
              <w:rPr>
                <w:rFonts w:ascii="Arial" w:hAnsi="Arial"/>
                <w:sz w:val="22"/>
              </w:rPr>
            </w:rPrChange>
          </w:rPr>
          <w:t>Flu-like symptoms, including fatigue and fever</w:t>
        </w:r>
      </w:moveTo>
    </w:p>
    <w:p w14:paraId="3FFB2F42" w14:textId="77777777" w:rsidR="00CF40EA" w:rsidRPr="000D45F7" w:rsidRDefault="00CF40EA" w:rsidP="00CF40EA">
      <w:pPr>
        <w:numPr>
          <w:ilvl w:val="0"/>
          <w:numId w:val="16"/>
        </w:numPr>
        <w:rPr>
          <w:moveTo w:id="166" w:author="Wallace, Sue" w:date="2023-02-23T13:04:00Z"/>
          <w:rFonts w:asciiTheme="minorHAnsi" w:hAnsiTheme="minorHAnsi"/>
          <w:sz w:val="22"/>
          <w:rPrChange w:id="167" w:author="Wallace, Sue" w:date="2023-02-23T13:04:00Z">
            <w:rPr>
              <w:moveTo w:id="168" w:author="Wallace, Sue" w:date="2023-02-23T13:04:00Z"/>
              <w:rFonts w:ascii="Arial" w:hAnsi="Arial"/>
              <w:sz w:val="22"/>
            </w:rPr>
          </w:rPrChange>
        </w:rPr>
      </w:pPr>
      <w:moveTo w:id="169" w:author="Wallace, Sue" w:date="2023-02-23T13:04:00Z">
        <w:r w:rsidRPr="000D45F7">
          <w:rPr>
            <w:rFonts w:asciiTheme="minorHAnsi" w:hAnsiTheme="minorHAnsi"/>
            <w:sz w:val="22"/>
            <w:rPrChange w:id="170" w:author="Wallace, Sue" w:date="2023-02-23T13:04:00Z">
              <w:rPr>
                <w:rFonts w:ascii="Arial" w:hAnsi="Arial"/>
                <w:sz w:val="22"/>
              </w:rPr>
            </w:rPrChange>
          </w:rPr>
          <w:t xml:space="preserve">Temporary increase in blood pressure </w:t>
        </w:r>
      </w:moveTo>
    </w:p>
    <w:p w14:paraId="2250D4A4" w14:textId="77777777" w:rsidR="00CF40EA" w:rsidRPr="000D45F7" w:rsidRDefault="00CF40EA" w:rsidP="00CF40EA">
      <w:pPr>
        <w:numPr>
          <w:ilvl w:val="0"/>
          <w:numId w:val="16"/>
        </w:numPr>
        <w:rPr>
          <w:moveTo w:id="171" w:author="Wallace, Sue" w:date="2023-02-23T13:04:00Z"/>
          <w:rFonts w:asciiTheme="minorHAnsi" w:hAnsiTheme="minorHAnsi"/>
          <w:sz w:val="22"/>
          <w:rPrChange w:id="172" w:author="Wallace, Sue" w:date="2023-02-23T13:04:00Z">
            <w:rPr>
              <w:moveTo w:id="173" w:author="Wallace, Sue" w:date="2023-02-23T13:04:00Z"/>
              <w:rFonts w:ascii="Arial" w:hAnsi="Arial"/>
              <w:sz w:val="22"/>
            </w:rPr>
          </w:rPrChange>
        </w:rPr>
      </w:pPr>
      <w:moveTo w:id="174" w:author="Wallace, Sue" w:date="2023-02-23T13:04:00Z">
        <w:r w:rsidRPr="000D45F7">
          <w:rPr>
            <w:rFonts w:asciiTheme="minorHAnsi" w:hAnsiTheme="minorHAnsi"/>
            <w:sz w:val="22"/>
            <w:rPrChange w:id="175" w:author="Wallace, Sue" w:date="2023-02-23T13:04:00Z">
              <w:rPr>
                <w:rFonts w:ascii="Arial" w:hAnsi="Arial"/>
                <w:sz w:val="22"/>
              </w:rPr>
            </w:rPrChange>
          </w:rPr>
          <w:lastRenderedPageBreak/>
          <w:t>Constipation</w:t>
        </w:r>
      </w:moveTo>
    </w:p>
    <w:p w14:paraId="11FA4D01" w14:textId="77777777" w:rsidR="00CF40EA" w:rsidRPr="000D45F7" w:rsidRDefault="00CF40EA" w:rsidP="00CF40EA">
      <w:pPr>
        <w:numPr>
          <w:ilvl w:val="0"/>
          <w:numId w:val="16"/>
        </w:numPr>
        <w:rPr>
          <w:moveTo w:id="176" w:author="Wallace, Sue" w:date="2023-02-23T13:04:00Z"/>
          <w:rFonts w:asciiTheme="minorHAnsi" w:hAnsiTheme="minorHAnsi"/>
          <w:sz w:val="22"/>
          <w:rPrChange w:id="177" w:author="Wallace, Sue" w:date="2023-02-23T13:04:00Z">
            <w:rPr>
              <w:moveTo w:id="178" w:author="Wallace, Sue" w:date="2023-02-23T13:04:00Z"/>
              <w:rFonts w:ascii="Arial" w:hAnsi="Arial"/>
              <w:sz w:val="22"/>
            </w:rPr>
          </w:rPrChange>
        </w:rPr>
      </w:pPr>
      <w:moveTo w:id="179" w:author="Wallace, Sue" w:date="2023-02-23T13:04:00Z">
        <w:r w:rsidRPr="000D45F7">
          <w:rPr>
            <w:rFonts w:asciiTheme="minorHAnsi" w:hAnsiTheme="minorHAnsi"/>
            <w:sz w:val="22"/>
            <w:rPrChange w:id="180" w:author="Wallace, Sue" w:date="2023-02-23T13:04:00Z">
              <w:rPr>
                <w:rFonts w:ascii="Arial" w:hAnsi="Arial"/>
                <w:sz w:val="22"/>
              </w:rPr>
            </w:rPrChange>
          </w:rPr>
          <w:t>Nausea</w:t>
        </w:r>
      </w:moveTo>
    </w:p>
    <w:p w14:paraId="4A68E665" w14:textId="77777777" w:rsidR="00CF40EA" w:rsidRPr="000D45F7" w:rsidRDefault="00CF40EA" w:rsidP="00CF40EA">
      <w:pPr>
        <w:numPr>
          <w:ilvl w:val="0"/>
          <w:numId w:val="16"/>
        </w:numPr>
        <w:rPr>
          <w:moveTo w:id="181" w:author="Wallace, Sue" w:date="2023-02-23T13:04:00Z"/>
          <w:rFonts w:asciiTheme="minorHAnsi" w:hAnsiTheme="minorHAnsi"/>
          <w:sz w:val="22"/>
          <w:rPrChange w:id="182" w:author="Wallace, Sue" w:date="2023-02-23T13:04:00Z">
            <w:rPr>
              <w:moveTo w:id="183" w:author="Wallace, Sue" w:date="2023-02-23T13:04:00Z"/>
              <w:rFonts w:ascii="Arial" w:hAnsi="Arial"/>
              <w:sz w:val="22"/>
            </w:rPr>
          </w:rPrChange>
        </w:rPr>
      </w:pPr>
      <w:moveTo w:id="184" w:author="Wallace, Sue" w:date="2023-02-23T13:04:00Z">
        <w:r w:rsidRPr="000D45F7">
          <w:rPr>
            <w:rFonts w:asciiTheme="minorHAnsi" w:hAnsiTheme="minorHAnsi"/>
            <w:sz w:val="22"/>
            <w:rPrChange w:id="185" w:author="Wallace, Sue" w:date="2023-02-23T13:04:00Z">
              <w:rPr>
                <w:rFonts w:ascii="Arial" w:hAnsi="Arial"/>
                <w:sz w:val="22"/>
              </w:rPr>
            </w:rPrChange>
          </w:rPr>
          <w:t>Anxiety</w:t>
        </w:r>
      </w:moveTo>
    </w:p>
    <w:p w14:paraId="355B9206" w14:textId="77777777" w:rsidR="00CF40EA" w:rsidRPr="000D45F7" w:rsidRDefault="00CF40EA" w:rsidP="00CF40EA">
      <w:pPr>
        <w:rPr>
          <w:moveTo w:id="186" w:author="Wallace, Sue" w:date="2023-02-23T13:04:00Z"/>
          <w:rFonts w:asciiTheme="minorHAnsi" w:hAnsiTheme="minorHAnsi"/>
          <w:sz w:val="22"/>
          <w:rPrChange w:id="187" w:author="Wallace, Sue" w:date="2023-02-23T13:04:00Z">
            <w:rPr>
              <w:moveTo w:id="188" w:author="Wallace, Sue" w:date="2023-02-23T13:04:00Z"/>
              <w:rFonts w:ascii="Arial" w:hAnsi="Arial"/>
              <w:sz w:val="22"/>
            </w:rPr>
          </w:rPrChange>
        </w:rPr>
      </w:pPr>
    </w:p>
    <w:p w14:paraId="14FDC826" w14:textId="77777777" w:rsidR="00CF40EA" w:rsidRPr="000D45F7" w:rsidRDefault="00CF40EA" w:rsidP="00CF40EA">
      <w:pPr>
        <w:rPr>
          <w:moveTo w:id="189" w:author="Wallace, Sue" w:date="2023-02-23T13:04:00Z"/>
          <w:rFonts w:asciiTheme="minorHAnsi" w:hAnsiTheme="minorHAnsi"/>
          <w:sz w:val="22"/>
          <w:rPrChange w:id="190" w:author="Wallace, Sue" w:date="2023-02-23T13:04:00Z">
            <w:rPr>
              <w:moveTo w:id="191" w:author="Wallace, Sue" w:date="2023-02-23T13:04:00Z"/>
              <w:rFonts w:ascii="Arial" w:hAnsi="Arial"/>
              <w:sz w:val="22"/>
            </w:rPr>
          </w:rPrChange>
        </w:rPr>
      </w:pPr>
      <w:moveTo w:id="192" w:author="Wallace, Sue" w:date="2023-02-23T13:04:00Z">
        <w:r w:rsidRPr="000D45F7">
          <w:rPr>
            <w:rFonts w:asciiTheme="minorHAnsi" w:hAnsiTheme="minorHAnsi"/>
            <w:sz w:val="22"/>
            <w:rPrChange w:id="193" w:author="Wallace, Sue" w:date="2023-02-23T13:04:00Z">
              <w:rPr>
                <w:rFonts w:ascii="Arial" w:hAnsi="Arial"/>
                <w:sz w:val="22"/>
              </w:rPr>
            </w:rPrChange>
          </w:rPr>
          <w:t xml:space="preserve">It is very </w:t>
        </w:r>
        <w:proofErr w:type="gramStart"/>
        <w:r w:rsidRPr="000D45F7">
          <w:rPr>
            <w:rFonts w:asciiTheme="minorHAnsi" w:hAnsiTheme="minorHAnsi"/>
            <w:sz w:val="22"/>
            <w:rPrChange w:id="194" w:author="Wallace, Sue" w:date="2023-02-23T13:04:00Z">
              <w:rPr>
                <w:rFonts w:ascii="Arial" w:hAnsi="Arial"/>
                <w:sz w:val="22"/>
              </w:rPr>
            </w:rPrChange>
          </w:rPr>
          <w:t>unlikely</w:t>
        </w:r>
        <w:proofErr w:type="gramEnd"/>
        <w:r w:rsidRPr="000D45F7">
          <w:rPr>
            <w:rFonts w:asciiTheme="minorHAnsi" w:hAnsiTheme="minorHAnsi"/>
            <w:sz w:val="22"/>
            <w:rPrChange w:id="195" w:author="Wallace, Sue" w:date="2023-02-23T13:04:00Z">
              <w:rPr>
                <w:rFonts w:ascii="Arial" w:hAnsi="Arial"/>
                <w:sz w:val="22"/>
              </w:rPr>
            </w:rPrChange>
          </w:rPr>
          <w:t xml:space="preserve"> but it is possible for the toxin to spread in your body and cause the following symptoms (less than 1%):</w:t>
        </w:r>
      </w:moveTo>
    </w:p>
    <w:p w14:paraId="66F416B8" w14:textId="77777777" w:rsidR="00CF40EA" w:rsidRPr="000D45F7" w:rsidRDefault="00CF40EA" w:rsidP="00CF40EA">
      <w:pPr>
        <w:numPr>
          <w:ilvl w:val="0"/>
          <w:numId w:val="16"/>
        </w:numPr>
        <w:rPr>
          <w:moveTo w:id="196" w:author="Wallace, Sue" w:date="2023-02-23T13:04:00Z"/>
          <w:rFonts w:asciiTheme="minorHAnsi" w:hAnsiTheme="minorHAnsi"/>
          <w:sz w:val="22"/>
          <w:rPrChange w:id="197" w:author="Wallace, Sue" w:date="2023-02-23T13:04:00Z">
            <w:rPr>
              <w:moveTo w:id="198" w:author="Wallace, Sue" w:date="2023-02-23T13:04:00Z"/>
              <w:rFonts w:ascii="Arial" w:hAnsi="Arial"/>
              <w:sz w:val="22"/>
            </w:rPr>
          </w:rPrChange>
        </w:rPr>
      </w:pPr>
      <w:moveTo w:id="199" w:author="Wallace, Sue" w:date="2023-02-23T13:04:00Z">
        <w:r w:rsidRPr="000D45F7">
          <w:rPr>
            <w:rFonts w:asciiTheme="minorHAnsi" w:hAnsiTheme="minorHAnsi"/>
            <w:sz w:val="22"/>
            <w:rPrChange w:id="200" w:author="Wallace, Sue" w:date="2023-02-23T13:04:00Z">
              <w:rPr>
                <w:rFonts w:ascii="Arial" w:hAnsi="Arial"/>
                <w:sz w:val="22"/>
              </w:rPr>
            </w:rPrChange>
          </w:rPr>
          <w:t>Muscle pain / weakness / stiffness</w:t>
        </w:r>
      </w:moveTo>
    </w:p>
    <w:p w14:paraId="3D188489" w14:textId="77777777" w:rsidR="00CF40EA" w:rsidRPr="000D45F7" w:rsidRDefault="00CF40EA" w:rsidP="00CF40EA">
      <w:pPr>
        <w:numPr>
          <w:ilvl w:val="0"/>
          <w:numId w:val="16"/>
        </w:numPr>
        <w:rPr>
          <w:moveTo w:id="201" w:author="Wallace, Sue" w:date="2023-02-23T13:04:00Z"/>
          <w:rFonts w:asciiTheme="minorHAnsi" w:hAnsiTheme="minorHAnsi"/>
          <w:sz w:val="22"/>
          <w:rPrChange w:id="202" w:author="Wallace, Sue" w:date="2023-02-23T13:04:00Z">
            <w:rPr>
              <w:moveTo w:id="203" w:author="Wallace, Sue" w:date="2023-02-23T13:04:00Z"/>
              <w:rFonts w:ascii="Arial" w:hAnsi="Arial"/>
              <w:sz w:val="22"/>
            </w:rPr>
          </w:rPrChange>
        </w:rPr>
      </w:pPr>
      <w:moveTo w:id="204" w:author="Wallace, Sue" w:date="2023-02-23T13:04:00Z">
        <w:r w:rsidRPr="000D45F7">
          <w:rPr>
            <w:rFonts w:asciiTheme="minorHAnsi" w:hAnsiTheme="minorHAnsi"/>
            <w:sz w:val="22"/>
            <w:rPrChange w:id="205" w:author="Wallace, Sue" w:date="2023-02-23T13:04:00Z">
              <w:rPr>
                <w:rFonts w:ascii="Arial" w:hAnsi="Arial"/>
                <w:sz w:val="22"/>
              </w:rPr>
            </w:rPrChange>
          </w:rPr>
          <w:t>Visual changes / eye dryness or excessive tears</w:t>
        </w:r>
      </w:moveTo>
    </w:p>
    <w:p w14:paraId="70A140A0" w14:textId="77777777" w:rsidR="00CF40EA" w:rsidRPr="000D45F7" w:rsidRDefault="00CF40EA" w:rsidP="00CF40EA">
      <w:pPr>
        <w:numPr>
          <w:ilvl w:val="0"/>
          <w:numId w:val="16"/>
        </w:numPr>
        <w:rPr>
          <w:moveTo w:id="206" w:author="Wallace, Sue" w:date="2023-02-23T13:04:00Z"/>
          <w:rFonts w:asciiTheme="minorHAnsi" w:hAnsiTheme="minorHAnsi"/>
          <w:sz w:val="22"/>
          <w:rPrChange w:id="207" w:author="Wallace, Sue" w:date="2023-02-23T13:04:00Z">
            <w:rPr>
              <w:moveTo w:id="208" w:author="Wallace, Sue" w:date="2023-02-23T13:04:00Z"/>
              <w:rFonts w:ascii="Arial" w:hAnsi="Arial"/>
              <w:sz w:val="22"/>
            </w:rPr>
          </w:rPrChange>
        </w:rPr>
      </w:pPr>
      <w:moveTo w:id="209" w:author="Wallace, Sue" w:date="2023-02-23T13:04:00Z">
        <w:r w:rsidRPr="000D45F7">
          <w:rPr>
            <w:rFonts w:asciiTheme="minorHAnsi" w:hAnsiTheme="minorHAnsi"/>
            <w:sz w:val="22"/>
            <w:rPrChange w:id="210" w:author="Wallace, Sue" w:date="2023-02-23T13:04:00Z">
              <w:rPr>
                <w:rFonts w:ascii="Arial" w:hAnsi="Arial"/>
                <w:sz w:val="22"/>
              </w:rPr>
            </w:rPrChange>
          </w:rPr>
          <w:t>Difficulty swallowing</w:t>
        </w:r>
      </w:moveTo>
    </w:p>
    <w:p w14:paraId="7539378D" w14:textId="77777777" w:rsidR="00CF40EA" w:rsidRPr="000D45F7" w:rsidRDefault="00CF40EA" w:rsidP="00CF40EA">
      <w:pPr>
        <w:numPr>
          <w:ilvl w:val="0"/>
          <w:numId w:val="16"/>
        </w:numPr>
        <w:rPr>
          <w:moveTo w:id="211" w:author="Wallace, Sue" w:date="2023-02-23T13:04:00Z"/>
          <w:rFonts w:asciiTheme="minorHAnsi" w:hAnsiTheme="minorHAnsi"/>
          <w:sz w:val="22"/>
          <w:rPrChange w:id="212" w:author="Wallace, Sue" w:date="2023-02-23T13:04:00Z">
            <w:rPr>
              <w:moveTo w:id="213" w:author="Wallace, Sue" w:date="2023-02-23T13:04:00Z"/>
              <w:rFonts w:ascii="Arial" w:hAnsi="Arial"/>
              <w:sz w:val="22"/>
            </w:rPr>
          </w:rPrChange>
        </w:rPr>
      </w:pPr>
      <w:moveTo w:id="214" w:author="Wallace, Sue" w:date="2023-02-23T13:04:00Z">
        <w:r w:rsidRPr="000D45F7">
          <w:rPr>
            <w:rFonts w:asciiTheme="minorHAnsi" w:hAnsiTheme="minorHAnsi"/>
            <w:sz w:val="22"/>
            <w:rPrChange w:id="215" w:author="Wallace, Sue" w:date="2023-02-23T13:04:00Z">
              <w:rPr>
                <w:rFonts w:ascii="Arial" w:hAnsi="Arial"/>
                <w:sz w:val="22"/>
              </w:rPr>
            </w:rPrChange>
          </w:rPr>
          <w:t>Difficulty speaking</w:t>
        </w:r>
      </w:moveTo>
    </w:p>
    <w:p w14:paraId="2F151F20" w14:textId="77777777" w:rsidR="00CF40EA" w:rsidRPr="000D45F7" w:rsidRDefault="00CF40EA" w:rsidP="00CF40EA">
      <w:pPr>
        <w:numPr>
          <w:ilvl w:val="0"/>
          <w:numId w:val="16"/>
        </w:numPr>
        <w:rPr>
          <w:moveTo w:id="216" w:author="Wallace, Sue" w:date="2023-02-23T13:04:00Z"/>
          <w:rFonts w:asciiTheme="minorHAnsi" w:hAnsiTheme="minorHAnsi"/>
          <w:sz w:val="22"/>
          <w:rPrChange w:id="217" w:author="Wallace, Sue" w:date="2023-02-23T13:04:00Z">
            <w:rPr>
              <w:moveTo w:id="218" w:author="Wallace, Sue" w:date="2023-02-23T13:04:00Z"/>
              <w:rFonts w:ascii="Arial" w:hAnsi="Arial"/>
              <w:sz w:val="22"/>
            </w:rPr>
          </w:rPrChange>
        </w:rPr>
      </w:pPr>
      <w:moveTo w:id="219" w:author="Wallace, Sue" w:date="2023-02-23T13:04:00Z">
        <w:r w:rsidRPr="000D45F7">
          <w:rPr>
            <w:rFonts w:asciiTheme="minorHAnsi" w:hAnsiTheme="minorHAnsi"/>
            <w:sz w:val="22"/>
            <w:rPrChange w:id="220" w:author="Wallace, Sue" w:date="2023-02-23T13:04:00Z">
              <w:rPr>
                <w:rFonts w:ascii="Arial" w:hAnsi="Arial"/>
                <w:sz w:val="22"/>
              </w:rPr>
            </w:rPrChange>
          </w:rPr>
          <w:t xml:space="preserve">Difficulty breathing </w:t>
        </w:r>
      </w:moveTo>
    </w:p>
    <w:p w14:paraId="5857CEB0" w14:textId="77777777" w:rsidR="00CF40EA" w:rsidRPr="000D45F7" w:rsidRDefault="00CF40EA" w:rsidP="00CF40EA">
      <w:pPr>
        <w:numPr>
          <w:ilvl w:val="0"/>
          <w:numId w:val="16"/>
        </w:numPr>
        <w:rPr>
          <w:moveTo w:id="221" w:author="Wallace, Sue" w:date="2023-02-23T13:04:00Z"/>
          <w:rFonts w:asciiTheme="minorHAnsi" w:hAnsiTheme="minorHAnsi"/>
          <w:sz w:val="22"/>
          <w:rPrChange w:id="222" w:author="Wallace, Sue" w:date="2023-02-23T13:04:00Z">
            <w:rPr>
              <w:moveTo w:id="223" w:author="Wallace, Sue" w:date="2023-02-23T13:04:00Z"/>
              <w:rFonts w:ascii="Arial" w:hAnsi="Arial"/>
              <w:sz w:val="22"/>
            </w:rPr>
          </w:rPrChange>
        </w:rPr>
      </w:pPr>
      <w:moveTo w:id="224" w:author="Wallace, Sue" w:date="2023-02-23T13:04:00Z">
        <w:r w:rsidRPr="000D45F7">
          <w:rPr>
            <w:rFonts w:asciiTheme="minorHAnsi" w:hAnsiTheme="minorHAnsi"/>
            <w:sz w:val="22"/>
            <w:rPrChange w:id="225" w:author="Wallace, Sue" w:date="2023-02-23T13:04:00Z">
              <w:rPr>
                <w:rFonts w:ascii="Arial" w:hAnsi="Arial"/>
                <w:sz w:val="22"/>
              </w:rPr>
            </w:rPrChange>
          </w:rPr>
          <w:t xml:space="preserve">Cardiac arrhythmia </w:t>
        </w:r>
      </w:moveTo>
    </w:p>
    <w:p w14:paraId="3BA11B64" w14:textId="77777777" w:rsidR="00CF40EA" w:rsidRPr="000D45F7" w:rsidRDefault="00CF40EA" w:rsidP="00CF40EA">
      <w:pPr>
        <w:numPr>
          <w:ilvl w:val="0"/>
          <w:numId w:val="16"/>
        </w:numPr>
        <w:rPr>
          <w:moveTo w:id="226" w:author="Wallace, Sue" w:date="2023-02-23T13:04:00Z"/>
          <w:rFonts w:asciiTheme="minorHAnsi" w:hAnsiTheme="minorHAnsi"/>
          <w:sz w:val="22"/>
          <w:rPrChange w:id="227" w:author="Wallace, Sue" w:date="2023-02-23T13:04:00Z">
            <w:rPr>
              <w:moveTo w:id="228" w:author="Wallace, Sue" w:date="2023-02-23T13:04:00Z"/>
              <w:rFonts w:ascii="Arial" w:hAnsi="Arial"/>
              <w:sz w:val="22"/>
            </w:rPr>
          </w:rPrChange>
        </w:rPr>
      </w:pPr>
      <w:moveTo w:id="229" w:author="Wallace, Sue" w:date="2023-02-23T13:04:00Z">
        <w:r w:rsidRPr="000D45F7">
          <w:rPr>
            <w:rFonts w:asciiTheme="minorHAnsi" w:hAnsiTheme="minorHAnsi"/>
            <w:sz w:val="22"/>
            <w:rPrChange w:id="230" w:author="Wallace, Sue" w:date="2023-02-23T13:04:00Z">
              <w:rPr>
                <w:rFonts w:ascii="Arial" w:hAnsi="Arial"/>
                <w:sz w:val="22"/>
              </w:rPr>
            </w:rPrChange>
          </w:rPr>
          <w:t>Urinary incontinence</w:t>
        </w:r>
      </w:moveTo>
    </w:p>
    <w:p w14:paraId="2EA4A2EC" w14:textId="77777777" w:rsidR="00CF40EA" w:rsidRPr="000D45F7" w:rsidRDefault="00CF40EA" w:rsidP="00CF40EA">
      <w:pPr>
        <w:numPr>
          <w:ilvl w:val="0"/>
          <w:numId w:val="16"/>
        </w:numPr>
        <w:rPr>
          <w:moveTo w:id="231" w:author="Wallace, Sue" w:date="2023-02-23T13:04:00Z"/>
          <w:rFonts w:asciiTheme="minorHAnsi" w:hAnsiTheme="minorHAnsi"/>
          <w:sz w:val="22"/>
          <w:rPrChange w:id="232" w:author="Wallace, Sue" w:date="2023-02-23T13:04:00Z">
            <w:rPr>
              <w:moveTo w:id="233" w:author="Wallace, Sue" w:date="2023-02-23T13:04:00Z"/>
              <w:rFonts w:ascii="Arial" w:hAnsi="Arial"/>
              <w:sz w:val="22"/>
            </w:rPr>
          </w:rPrChange>
        </w:rPr>
      </w:pPr>
      <w:moveTo w:id="234" w:author="Wallace, Sue" w:date="2023-02-23T13:04:00Z">
        <w:r w:rsidRPr="000D45F7">
          <w:rPr>
            <w:rFonts w:asciiTheme="minorHAnsi" w:hAnsiTheme="minorHAnsi"/>
            <w:sz w:val="22"/>
            <w:rPrChange w:id="235" w:author="Wallace, Sue" w:date="2023-02-23T13:04:00Z">
              <w:rPr>
                <w:rFonts w:ascii="Arial" w:hAnsi="Arial"/>
                <w:sz w:val="22"/>
              </w:rPr>
            </w:rPrChange>
          </w:rPr>
          <w:t>Rash</w:t>
        </w:r>
      </w:moveTo>
    </w:p>
    <w:p w14:paraId="7D0AF82B" w14:textId="77777777" w:rsidR="00CF40EA" w:rsidRPr="000D45F7" w:rsidRDefault="00CF40EA" w:rsidP="00CF40EA">
      <w:pPr>
        <w:numPr>
          <w:ilvl w:val="0"/>
          <w:numId w:val="16"/>
        </w:numPr>
        <w:rPr>
          <w:moveTo w:id="236" w:author="Wallace, Sue" w:date="2023-02-23T13:04:00Z"/>
          <w:rFonts w:asciiTheme="minorHAnsi" w:hAnsiTheme="minorHAnsi"/>
          <w:sz w:val="22"/>
          <w:rPrChange w:id="237" w:author="Wallace, Sue" w:date="2023-02-23T13:04:00Z">
            <w:rPr>
              <w:moveTo w:id="238" w:author="Wallace, Sue" w:date="2023-02-23T13:04:00Z"/>
              <w:rFonts w:ascii="Arial" w:hAnsi="Arial"/>
              <w:sz w:val="22"/>
            </w:rPr>
          </w:rPrChange>
        </w:rPr>
      </w:pPr>
      <w:moveTo w:id="239" w:author="Wallace, Sue" w:date="2023-02-23T13:04:00Z">
        <w:r w:rsidRPr="000D45F7">
          <w:rPr>
            <w:rFonts w:asciiTheme="minorHAnsi" w:hAnsiTheme="minorHAnsi"/>
            <w:sz w:val="22"/>
            <w:rPrChange w:id="240" w:author="Wallace, Sue" w:date="2023-02-23T13:04:00Z">
              <w:rPr>
                <w:rFonts w:ascii="Arial" w:hAnsi="Arial"/>
                <w:sz w:val="22"/>
              </w:rPr>
            </w:rPrChange>
          </w:rPr>
          <w:t>Severe allergic reaction (</w:t>
        </w:r>
        <w:proofErr w:type="gramStart"/>
        <w:r w:rsidRPr="000D45F7">
          <w:rPr>
            <w:rFonts w:asciiTheme="minorHAnsi" w:hAnsiTheme="minorHAnsi"/>
            <w:sz w:val="22"/>
            <w:rPrChange w:id="241" w:author="Wallace, Sue" w:date="2023-02-23T13:04:00Z">
              <w:rPr>
                <w:rFonts w:ascii="Arial" w:hAnsi="Arial"/>
                <w:sz w:val="22"/>
              </w:rPr>
            </w:rPrChange>
          </w:rPr>
          <w:t>i.e.</w:t>
        </w:r>
        <w:proofErr w:type="gramEnd"/>
        <w:r w:rsidRPr="000D45F7">
          <w:rPr>
            <w:rFonts w:asciiTheme="minorHAnsi" w:hAnsiTheme="minorHAnsi"/>
            <w:sz w:val="22"/>
            <w:rPrChange w:id="242" w:author="Wallace, Sue" w:date="2023-02-23T13:04:00Z">
              <w:rPr>
                <w:rFonts w:ascii="Arial" w:hAnsi="Arial"/>
                <w:sz w:val="22"/>
              </w:rPr>
            </w:rPrChange>
          </w:rPr>
          <w:t xml:space="preserve"> anaphylaxis) </w:t>
        </w:r>
      </w:moveTo>
    </w:p>
    <w:p w14:paraId="28DF91EB" w14:textId="77777777" w:rsidR="00CF40EA" w:rsidRPr="000D45F7" w:rsidRDefault="00CF40EA" w:rsidP="00CF40EA">
      <w:pPr>
        <w:rPr>
          <w:moveTo w:id="243" w:author="Wallace, Sue" w:date="2023-02-23T13:04:00Z"/>
          <w:rFonts w:asciiTheme="minorHAnsi" w:hAnsiTheme="minorHAnsi"/>
          <w:color w:val="000000"/>
          <w:sz w:val="22"/>
          <w:rPrChange w:id="244" w:author="Wallace, Sue" w:date="2023-02-23T13:04:00Z">
            <w:rPr>
              <w:moveTo w:id="245" w:author="Wallace, Sue" w:date="2023-02-23T13:04:00Z"/>
              <w:rFonts w:ascii="Arial" w:hAnsi="Arial"/>
              <w:sz w:val="22"/>
            </w:rPr>
          </w:rPrChange>
        </w:rPr>
      </w:pPr>
    </w:p>
    <w:moveToRangeEnd w:id="150"/>
    <w:p w14:paraId="407D8A39" w14:textId="77777777" w:rsidR="00DA7A80" w:rsidRPr="00820B43" w:rsidRDefault="00DA7A80" w:rsidP="00BF1EC2">
      <w:pPr>
        <w:jc w:val="both"/>
        <w:rPr>
          <w:del w:id="246" w:author="Wallace, Sue" w:date="2023-02-23T13:04:00Z"/>
          <w:rFonts w:ascii="Arial" w:hAnsi="Arial" w:cs="Arial"/>
          <w:bCs/>
          <w:sz w:val="22"/>
          <w:szCs w:val="22"/>
        </w:rPr>
      </w:pPr>
      <w:del w:id="247" w:author="Wallace, Sue" w:date="2023-02-23T13:04:00Z">
        <w:r w:rsidRPr="00820B43">
          <w:rPr>
            <w:rFonts w:ascii="Arial" w:hAnsi="Arial" w:cs="Arial"/>
            <w:bCs/>
            <w:sz w:val="22"/>
            <w:szCs w:val="22"/>
          </w:rPr>
          <w:delText xml:space="preserve">Participation is voluntary and requires signing a consent form prior to participating. If you </w:delText>
        </w:r>
        <w:r w:rsidR="00BF1EC2" w:rsidRPr="00820B43">
          <w:rPr>
            <w:rFonts w:ascii="Arial" w:hAnsi="Arial" w:cs="Arial"/>
            <w:bCs/>
            <w:sz w:val="22"/>
            <w:szCs w:val="22"/>
          </w:rPr>
          <w:delText xml:space="preserve">choose to </w:delText>
        </w:r>
        <w:r w:rsidRPr="00820B43">
          <w:rPr>
            <w:rFonts w:ascii="Arial" w:hAnsi="Arial" w:cs="Arial"/>
            <w:bCs/>
            <w:sz w:val="22"/>
            <w:szCs w:val="22"/>
          </w:rPr>
          <w:delText xml:space="preserve">participate, you will be required to </w:delText>
        </w:r>
        <w:r w:rsidRPr="00820B43">
          <w:rPr>
            <w:rFonts w:ascii="Arial" w:hAnsi="Arial" w:cs="Arial"/>
            <w:b/>
            <w:bCs/>
            <w:iCs/>
            <w:sz w:val="22"/>
            <w:szCs w:val="22"/>
            <w:u w:val="single"/>
          </w:rPr>
          <w:delText>complete several short questionnaires</w:delText>
        </w:r>
        <w:r w:rsidRPr="00820B43">
          <w:rPr>
            <w:rFonts w:ascii="Arial" w:hAnsi="Arial" w:cs="Arial"/>
            <w:bCs/>
            <w:sz w:val="22"/>
            <w:szCs w:val="22"/>
          </w:rPr>
          <w:delText xml:space="preserve"> prior to receiving an injection. </w:delText>
        </w:r>
      </w:del>
    </w:p>
    <w:p w14:paraId="2B2C9276" w14:textId="77777777" w:rsidR="00DA7A80" w:rsidRPr="00820B43" w:rsidRDefault="00DA7A80" w:rsidP="00BF1EC2">
      <w:pPr>
        <w:jc w:val="both"/>
        <w:rPr>
          <w:del w:id="248" w:author="Wallace, Sue" w:date="2023-02-23T13:04:00Z"/>
          <w:rFonts w:ascii="Arial" w:hAnsi="Arial" w:cs="Arial"/>
          <w:bCs/>
          <w:sz w:val="22"/>
          <w:szCs w:val="22"/>
        </w:rPr>
      </w:pPr>
    </w:p>
    <w:p w14:paraId="67FB85F7" w14:textId="77777777" w:rsidR="00DA7A80" w:rsidRPr="00820B43" w:rsidRDefault="00DA7A80" w:rsidP="00BF1EC2">
      <w:pPr>
        <w:jc w:val="both"/>
        <w:rPr>
          <w:del w:id="249" w:author="Wallace, Sue" w:date="2023-02-23T13:04:00Z"/>
          <w:rFonts w:ascii="Arial" w:hAnsi="Arial" w:cs="Arial"/>
          <w:bCs/>
          <w:sz w:val="22"/>
          <w:szCs w:val="22"/>
        </w:rPr>
      </w:pPr>
      <w:del w:id="250" w:author="Wallace, Sue" w:date="2023-02-23T13:04:00Z">
        <w:r w:rsidRPr="00820B43">
          <w:rPr>
            <w:rFonts w:ascii="Arial" w:hAnsi="Arial" w:cs="Arial"/>
            <w:bCs/>
            <w:sz w:val="22"/>
            <w:szCs w:val="22"/>
          </w:rPr>
          <w:delText xml:space="preserve">You will then be </w:delText>
        </w:r>
        <w:r w:rsidRPr="00820B43">
          <w:rPr>
            <w:rFonts w:ascii="Arial" w:hAnsi="Arial" w:cs="Arial"/>
            <w:b/>
            <w:bCs/>
            <w:iCs/>
            <w:sz w:val="22"/>
            <w:szCs w:val="22"/>
            <w:u w:val="single"/>
          </w:rPr>
          <w:delText xml:space="preserve">randomly assigned to receive </w:delText>
        </w:r>
        <w:r w:rsidR="00BF1EC2" w:rsidRPr="00820B43">
          <w:rPr>
            <w:rFonts w:ascii="Arial" w:hAnsi="Arial" w:cs="Arial"/>
            <w:b/>
            <w:bCs/>
            <w:iCs/>
            <w:sz w:val="22"/>
            <w:szCs w:val="22"/>
            <w:u w:val="single"/>
          </w:rPr>
          <w:delText xml:space="preserve">a </w:delText>
        </w:r>
        <w:r w:rsidRPr="00820B43">
          <w:rPr>
            <w:rFonts w:ascii="Arial" w:hAnsi="Arial" w:cs="Arial"/>
            <w:b/>
            <w:bCs/>
            <w:iCs/>
            <w:sz w:val="22"/>
            <w:szCs w:val="22"/>
            <w:u w:val="single"/>
          </w:rPr>
          <w:delText>knee joint injection</w:delText>
        </w:r>
        <w:r w:rsidRPr="00820B43">
          <w:rPr>
            <w:rFonts w:ascii="Arial" w:hAnsi="Arial" w:cs="Arial"/>
            <w:bCs/>
            <w:sz w:val="22"/>
            <w:szCs w:val="22"/>
          </w:rPr>
          <w:delText xml:space="preserve"> </w:delText>
        </w:r>
        <w:r w:rsidR="001F2CA9" w:rsidRPr="00820B43">
          <w:rPr>
            <w:rFonts w:ascii="Arial" w:hAnsi="Arial" w:cs="Arial"/>
            <w:bCs/>
            <w:sz w:val="22"/>
            <w:szCs w:val="22"/>
          </w:rPr>
          <w:delText xml:space="preserve">which will contain </w:delText>
        </w:r>
        <w:r w:rsidRPr="00820B43">
          <w:rPr>
            <w:rFonts w:ascii="Arial" w:hAnsi="Arial" w:cs="Arial"/>
            <w:bCs/>
            <w:sz w:val="22"/>
            <w:szCs w:val="22"/>
          </w:rPr>
          <w:delText>either:</w:delText>
        </w:r>
      </w:del>
    </w:p>
    <w:p w14:paraId="374F5169" w14:textId="77777777" w:rsidR="00DA7A80" w:rsidRPr="00820B43" w:rsidRDefault="00DA7A80" w:rsidP="00BF1EC2">
      <w:pPr>
        <w:jc w:val="both"/>
        <w:rPr>
          <w:del w:id="251" w:author="Wallace, Sue" w:date="2023-02-23T13:04:00Z"/>
          <w:rFonts w:ascii="Arial" w:hAnsi="Arial" w:cs="Arial"/>
          <w:bCs/>
          <w:sz w:val="22"/>
          <w:szCs w:val="22"/>
        </w:rPr>
      </w:pPr>
      <w:del w:id="252" w:author="Wallace, Sue" w:date="2023-02-23T13:04:00Z">
        <w:r w:rsidRPr="00820B43">
          <w:rPr>
            <w:rFonts w:ascii="Arial" w:hAnsi="Arial" w:cs="Arial"/>
            <w:bCs/>
            <w:sz w:val="22"/>
            <w:szCs w:val="22"/>
          </w:rPr>
          <w:delText xml:space="preserve">(a) Botox A </w:delText>
        </w:r>
        <w:r w:rsidR="001F2CA9" w:rsidRPr="00820B43">
          <w:rPr>
            <w:rFonts w:ascii="Arial" w:hAnsi="Arial" w:cs="Arial"/>
            <w:bCs/>
            <w:sz w:val="22"/>
            <w:szCs w:val="22"/>
          </w:rPr>
          <w:delText>– botulinum toxin A (100 units) reconstituted with 5ml of 0.9% normal saline; or</w:delText>
        </w:r>
      </w:del>
    </w:p>
    <w:p w14:paraId="78F30C92" w14:textId="77777777" w:rsidR="00DA7A80" w:rsidRPr="00820B43" w:rsidRDefault="00DA7A80" w:rsidP="00BF1EC2">
      <w:pPr>
        <w:jc w:val="both"/>
        <w:rPr>
          <w:del w:id="253" w:author="Wallace, Sue" w:date="2023-02-23T13:04:00Z"/>
          <w:rFonts w:ascii="Arial" w:hAnsi="Arial" w:cs="Arial"/>
          <w:bCs/>
          <w:sz w:val="22"/>
          <w:szCs w:val="22"/>
        </w:rPr>
      </w:pPr>
      <w:del w:id="254" w:author="Wallace, Sue" w:date="2023-02-23T13:04:00Z">
        <w:r w:rsidRPr="00820B43">
          <w:rPr>
            <w:rFonts w:ascii="Arial" w:hAnsi="Arial" w:cs="Arial"/>
            <w:bCs/>
            <w:sz w:val="22"/>
            <w:szCs w:val="22"/>
          </w:rPr>
          <w:delText xml:space="preserve">(b) </w:delText>
        </w:r>
        <w:r w:rsidR="001F2CA9" w:rsidRPr="00820B43">
          <w:rPr>
            <w:rFonts w:ascii="Arial" w:hAnsi="Arial" w:cs="Arial"/>
            <w:bCs/>
            <w:sz w:val="22"/>
            <w:szCs w:val="22"/>
          </w:rPr>
          <w:delText>C</w:delText>
        </w:r>
        <w:r w:rsidRPr="00820B43">
          <w:rPr>
            <w:rFonts w:ascii="Arial" w:hAnsi="Arial" w:cs="Arial"/>
            <w:bCs/>
            <w:sz w:val="22"/>
            <w:szCs w:val="22"/>
          </w:rPr>
          <w:delText xml:space="preserve">orticosteroid </w:delText>
        </w:r>
        <w:r w:rsidR="001F2CA9" w:rsidRPr="00820B43">
          <w:rPr>
            <w:rFonts w:ascii="Arial" w:hAnsi="Arial" w:cs="Arial"/>
            <w:bCs/>
            <w:sz w:val="22"/>
            <w:szCs w:val="22"/>
          </w:rPr>
          <w:delText xml:space="preserve">– triamcinolone acetonide (40mg) and bupivacaine 0.25% </w:delText>
        </w:r>
        <w:r w:rsidR="00A71AF2" w:rsidRPr="00820B43">
          <w:rPr>
            <w:rFonts w:ascii="Arial" w:hAnsi="Arial" w:cs="Arial"/>
            <w:bCs/>
            <w:sz w:val="22"/>
            <w:szCs w:val="22"/>
          </w:rPr>
          <w:delText xml:space="preserve">(a local anaesthetic) </w:delText>
        </w:r>
        <w:r w:rsidR="001F2CA9" w:rsidRPr="00820B43">
          <w:rPr>
            <w:rFonts w:ascii="Arial" w:hAnsi="Arial" w:cs="Arial"/>
            <w:bCs/>
            <w:sz w:val="22"/>
            <w:szCs w:val="22"/>
          </w:rPr>
          <w:delText xml:space="preserve">(30ml).  </w:delText>
        </w:r>
      </w:del>
    </w:p>
    <w:p w14:paraId="1F363EAB" w14:textId="77777777" w:rsidR="001F2CA9" w:rsidRPr="00820B43" w:rsidRDefault="001F2CA9" w:rsidP="00BF1EC2">
      <w:pPr>
        <w:jc w:val="both"/>
        <w:rPr>
          <w:del w:id="255" w:author="Wallace, Sue" w:date="2023-02-23T13:04:00Z"/>
          <w:rFonts w:ascii="Arial" w:hAnsi="Arial" w:cs="Arial"/>
          <w:bCs/>
          <w:sz w:val="22"/>
          <w:szCs w:val="22"/>
        </w:rPr>
      </w:pPr>
    </w:p>
    <w:p w14:paraId="7F0EE2E2" w14:textId="77777777" w:rsidR="00DA7A80" w:rsidRPr="00820B43" w:rsidRDefault="00DA7A80" w:rsidP="00BF1EC2">
      <w:pPr>
        <w:jc w:val="both"/>
        <w:rPr>
          <w:del w:id="256" w:author="Wallace, Sue" w:date="2023-02-23T13:04:00Z"/>
          <w:rFonts w:ascii="Arial" w:hAnsi="Arial" w:cs="Arial"/>
          <w:bCs/>
          <w:sz w:val="22"/>
          <w:szCs w:val="22"/>
        </w:rPr>
      </w:pPr>
      <w:del w:id="257" w:author="Wallace, Sue" w:date="2023-02-23T13:04:00Z">
        <w:r w:rsidRPr="00820B43">
          <w:rPr>
            <w:rFonts w:ascii="Arial" w:hAnsi="Arial" w:cs="Arial"/>
            <w:bCs/>
            <w:sz w:val="22"/>
            <w:szCs w:val="22"/>
          </w:rPr>
          <w:delText xml:space="preserve">You will receive the injection under ultrasound guidance by a trained radiologist in the </w:delText>
        </w:r>
        <w:r w:rsidR="00AD7793" w:rsidRPr="00820B43">
          <w:rPr>
            <w:rFonts w:ascii="Arial" w:hAnsi="Arial" w:cs="Arial"/>
            <w:bCs/>
            <w:sz w:val="22"/>
            <w:szCs w:val="22"/>
          </w:rPr>
          <w:delText>R</w:delText>
        </w:r>
        <w:r w:rsidRPr="00820B43">
          <w:rPr>
            <w:rFonts w:ascii="Arial" w:hAnsi="Arial" w:cs="Arial"/>
            <w:bCs/>
            <w:sz w:val="22"/>
            <w:szCs w:val="22"/>
          </w:rPr>
          <w:delText xml:space="preserve">adiology </w:delText>
        </w:r>
        <w:r w:rsidR="00AD7793" w:rsidRPr="00820B43">
          <w:rPr>
            <w:rFonts w:ascii="Arial" w:hAnsi="Arial" w:cs="Arial"/>
            <w:bCs/>
            <w:sz w:val="22"/>
            <w:szCs w:val="22"/>
          </w:rPr>
          <w:delText>D</w:delText>
        </w:r>
        <w:r w:rsidRPr="00820B43">
          <w:rPr>
            <w:rFonts w:ascii="Arial" w:hAnsi="Arial" w:cs="Arial"/>
            <w:bCs/>
            <w:sz w:val="22"/>
            <w:szCs w:val="22"/>
          </w:rPr>
          <w:delText>epartment of</w:delText>
        </w:r>
        <w:r w:rsidR="00AD7793" w:rsidRPr="00820B43">
          <w:rPr>
            <w:rFonts w:ascii="Arial" w:hAnsi="Arial" w:cs="Arial"/>
            <w:bCs/>
            <w:sz w:val="22"/>
            <w:szCs w:val="22"/>
          </w:rPr>
          <w:delText xml:space="preserve"> </w:delText>
        </w:r>
        <w:r w:rsidR="00AD7793" w:rsidRPr="00820B43">
          <w:rPr>
            <w:rFonts w:ascii="Arial" w:hAnsi="Arial" w:cs="Arial"/>
            <w:b/>
            <w:i/>
            <w:sz w:val="22"/>
            <w:szCs w:val="22"/>
          </w:rPr>
          <w:delText>[insert site name]</w:delText>
        </w:r>
        <w:r w:rsidRPr="00820B43">
          <w:rPr>
            <w:rFonts w:ascii="Arial" w:hAnsi="Arial" w:cs="Arial"/>
            <w:bCs/>
            <w:sz w:val="22"/>
            <w:szCs w:val="22"/>
          </w:rPr>
          <w:delText xml:space="preserve">. We do not know which treatment is better for knee osteoarthritis and so we must compare by putting participants into two separate groups. </w:delText>
        </w:r>
        <w:r w:rsidR="0071651D" w:rsidRPr="0071651D">
          <w:rPr>
            <w:rFonts w:ascii="Arial" w:hAnsi="Arial" w:cs="Arial"/>
            <w:bCs/>
            <w:sz w:val="22"/>
            <w:szCs w:val="22"/>
          </w:rPr>
          <w:delText>We assign participants randomly to each group to ensure that there is no selection bias in either group</w:delText>
        </w:r>
        <w:r w:rsidR="0071651D">
          <w:rPr>
            <w:rFonts w:ascii="Arial" w:hAnsi="Arial" w:cs="Arial"/>
            <w:bCs/>
            <w:sz w:val="22"/>
            <w:szCs w:val="22"/>
          </w:rPr>
          <w:delText>. T</w:delText>
        </w:r>
        <w:r w:rsidR="0071651D" w:rsidRPr="0071651D">
          <w:rPr>
            <w:rFonts w:ascii="Arial" w:hAnsi="Arial" w:cs="Arial"/>
            <w:bCs/>
            <w:sz w:val="22"/>
            <w:szCs w:val="22"/>
          </w:rPr>
          <w:delText>his gives us the best chance of comparing both treatment options without introducing bias into the experiment.</w:delText>
        </w:r>
      </w:del>
    </w:p>
    <w:p w14:paraId="23EDA76F" w14:textId="77777777" w:rsidR="00CF40EA" w:rsidRPr="000D45F7" w:rsidRDefault="00CF40EA" w:rsidP="00CF40EA">
      <w:pPr>
        <w:rPr>
          <w:ins w:id="258" w:author="Wallace, Sue" w:date="2023-02-23T13:04:00Z"/>
          <w:rFonts w:asciiTheme="minorHAnsi" w:hAnsiTheme="minorHAnsi" w:cstheme="minorHAnsi"/>
          <w:color w:val="000000"/>
          <w:sz w:val="22"/>
          <w:szCs w:val="22"/>
        </w:rPr>
      </w:pPr>
    </w:p>
    <w:p w14:paraId="79230437" w14:textId="77777777" w:rsidR="00CF40EA" w:rsidRPr="000A3DE3" w:rsidRDefault="00CF40EA">
      <w:pPr>
        <w:rPr>
          <w:moveFrom w:id="259" w:author="Wallace, Sue" w:date="2023-02-23T13:04:00Z"/>
          <w:rFonts w:asciiTheme="minorHAnsi" w:hAnsiTheme="minorHAnsi"/>
          <w:sz w:val="22"/>
          <w:rPrChange w:id="260" w:author="Wallace, Sue" w:date="2023-02-23T13:04:00Z">
            <w:rPr>
              <w:moveFrom w:id="261" w:author="Wallace, Sue" w:date="2023-02-23T13:04:00Z"/>
              <w:rFonts w:ascii="Arial" w:hAnsi="Arial"/>
              <w:sz w:val="22"/>
            </w:rPr>
          </w:rPrChange>
        </w:rPr>
        <w:pPrChange w:id="262" w:author="Wallace, Sue" w:date="2023-02-23T13:04:00Z">
          <w:pPr>
            <w:jc w:val="both"/>
          </w:pPr>
        </w:pPrChange>
      </w:pPr>
      <w:moveFromRangeStart w:id="263" w:author="Wallace, Sue" w:date="2023-02-23T13:04:00Z" w:name="move128049876"/>
    </w:p>
    <w:p w14:paraId="098E9C8D" w14:textId="77777777" w:rsidR="00DA7A80" w:rsidRPr="00820B43" w:rsidRDefault="00CF40EA" w:rsidP="00BF1EC2">
      <w:pPr>
        <w:jc w:val="both"/>
        <w:rPr>
          <w:del w:id="264" w:author="Wallace, Sue" w:date="2023-02-23T13:04:00Z"/>
          <w:rFonts w:ascii="Arial" w:hAnsi="Arial" w:cs="Arial"/>
          <w:bCs/>
          <w:sz w:val="22"/>
          <w:szCs w:val="22"/>
        </w:rPr>
      </w:pPr>
      <w:moveFrom w:id="265" w:author="Wallace, Sue" w:date="2023-02-23T13:04:00Z">
        <w:r w:rsidRPr="000A3DE3">
          <w:rPr>
            <w:rFonts w:asciiTheme="minorHAnsi" w:hAnsiTheme="minorHAnsi"/>
            <w:sz w:val="22"/>
            <w:rPrChange w:id="266" w:author="Wallace, Sue" w:date="2023-02-23T13:04:00Z">
              <w:rPr>
                <w:rFonts w:ascii="Arial" w:hAnsi="Arial"/>
                <w:sz w:val="22"/>
              </w:rPr>
            </w:rPrChange>
          </w:rPr>
          <w:t xml:space="preserve">You will be </w:t>
        </w:r>
      </w:moveFrom>
      <w:moveFromRangeEnd w:id="263"/>
      <w:del w:id="267" w:author="Wallace, Sue" w:date="2023-02-23T13:04:00Z">
        <w:r w:rsidR="00DA7A80" w:rsidRPr="00820B43">
          <w:rPr>
            <w:rFonts w:ascii="Arial" w:hAnsi="Arial" w:cs="Arial"/>
            <w:bCs/>
            <w:sz w:val="22"/>
            <w:szCs w:val="22"/>
          </w:rPr>
          <w:delText xml:space="preserve">unaware of which injection you have received and the study doctors will also be unaware of which injection you have received. This is to make sure that results are interpreted in a fair and unbiased way. The only person who will know which </w:delText>
        </w:r>
        <w:r w:rsidR="00A71AF2" w:rsidRPr="00820B43">
          <w:rPr>
            <w:rFonts w:ascii="Arial" w:hAnsi="Arial" w:cs="Arial"/>
            <w:bCs/>
            <w:sz w:val="22"/>
            <w:szCs w:val="22"/>
          </w:rPr>
          <w:delText>medication</w:delText>
        </w:r>
        <w:r w:rsidR="00DA7A80" w:rsidRPr="00820B43">
          <w:rPr>
            <w:rFonts w:ascii="Arial" w:hAnsi="Arial" w:cs="Arial"/>
            <w:bCs/>
            <w:sz w:val="22"/>
            <w:szCs w:val="22"/>
          </w:rPr>
          <w:delText xml:space="preserve"> you have received will be the radiologist performing the injection so that he or she is able to perform an appropriate medication check prior to injection. </w:delText>
        </w:r>
      </w:del>
    </w:p>
    <w:p w14:paraId="3F188904" w14:textId="77777777" w:rsidR="00DA7A80" w:rsidRPr="00820B43" w:rsidRDefault="00DA7A80" w:rsidP="00BF1EC2">
      <w:pPr>
        <w:jc w:val="both"/>
        <w:rPr>
          <w:del w:id="268" w:author="Wallace, Sue" w:date="2023-02-23T13:04:00Z"/>
          <w:rFonts w:ascii="Arial" w:hAnsi="Arial" w:cs="Arial"/>
          <w:bCs/>
          <w:sz w:val="22"/>
          <w:szCs w:val="22"/>
        </w:rPr>
      </w:pPr>
    </w:p>
    <w:p w14:paraId="2B4D3658" w14:textId="77777777" w:rsidR="00DA7A80" w:rsidRDefault="00DA7A80" w:rsidP="00BF1EC2">
      <w:pPr>
        <w:jc w:val="both"/>
        <w:rPr>
          <w:del w:id="269" w:author="Wallace, Sue" w:date="2023-02-23T13:04:00Z"/>
          <w:rFonts w:ascii="Arial" w:hAnsi="Arial" w:cs="Arial"/>
          <w:bCs/>
          <w:i/>
          <w:sz w:val="22"/>
          <w:szCs w:val="22"/>
        </w:rPr>
      </w:pPr>
      <w:del w:id="270" w:author="Wallace, Sue" w:date="2023-02-23T13:04:00Z">
        <w:r w:rsidRPr="00820B43">
          <w:rPr>
            <w:rFonts w:ascii="Arial" w:hAnsi="Arial" w:cs="Arial"/>
            <w:bCs/>
            <w:sz w:val="22"/>
            <w:szCs w:val="22"/>
          </w:rPr>
          <w:delText xml:space="preserve">You will then have </w:delText>
        </w:r>
        <w:r w:rsidRPr="00820B43">
          <w:rPr>
            <w:rFonts w:ascii="Arial" w:hAnsi="Arial" w:cs="Arial"/>
            <w:b/>
            <w:bCs/>
            <w:iCs/>
            <w:sz w:val="22"/>
            <w:szCs w:val="22"/>
            <w:u w:val="single"/>
          </w:rPr>
          <w:delText>several follow-up appointments</w:delText>
        </w:r>
        <w:r w:rsidRPr="00820B43">
          <w:rPr>
            <w:rFonts w:ascii="Arial" w:hAnsi="Arial" w:cs="Arial"/>
            <w:bCs/>
            <w:sz w:val="22"/>
            <w:szCs w:val="22"/>
          </w:rPr>
          <w:delText xml:space="preserve"> after your injection and will need to complete several short questionnaires at each appointment. The follow-up appointments occur at </w:delText>
        </w:r>
        <w:r w:rsidRPr="00820B43">
          <w:rPr>
            <w:rFonts w:ascii="Arial" w:hAnsi="Arial" w:cs="Arial"/>
            <w:b/>
            <w:iCs/>
            <w:sz w:val="22"/>
            <w:szCs w:val="22"/>
            <w:u w:val="single"/>
          </w:rPr>
          <w:delText>2 weeks, 6 weeks, 3 months, 6 months and 12 months after the injection.</w:delText>
        </w:r>
        <w:r w:rsidRPr="00820B43">
          <w:rPr>
            <w:rFonts w:ascii="Arial" w:hAnsi="Arial" w:cs="Arial"/>
            <w:bCs/>
            <w:i/>
            <w:sz w:val="22"/>
            <w:szCs w:val="22"/>
          </w:rPr>
          <w:delText xml:space="preserve"> </w:delText>
        </w:r>
      </w:del>
    </w:p>
    <w:p w14:paraId="4C2AAA48" w14:textId="77777777" w:rsidR="00B824B6" w:rsidRDefault="00B824B6" w:rsidP="00BF1EC2">
      <w:pPr>
        <w:jc w:val="both"/>
        <w:rPr>
          <w:del w:id="271" w:author="Wallace, Sue" w:date="2023-02-23T13:04:00Z"/>
          <w:rFonts w:ascii="Arial" w:hAnsi="Arial" w:cs="Arial"/>
          <w:bCs/>
          <w:i/>
          <w:sz w:val="22"/>
          <w:szCs w:val="22"/>
        </w:rPr>
      </w:pPr>
    </w:p>
    <w:p w14:paraId="1BD35D9B" w14:textId="77777777" w:rsidR="00B824B6" w:rsidRPr="00B824B6" w:rsidRDefault="00B824B6" w:rsidP="00B824B6">
      <w:pPr>
        <w:jc w:val="both"/>
        <w:rPr>
          <w:del w:id="272" w:author="Wallace, Sue" w:date="2023-02-23T13:04:00Z"/>
          <w:rFonts w:ascii="Arial" w:hAnsi="Arial" w:cs="Arial"/>
          <w:bCs/>
          <w:iCs/>
          <w:sz w:val="22"/>
          <w:szCs w:val="22"/>
        </w:rPr>
      </w:pPr>
      <w:del w:id="273" w:author="Wallace, Sue" w:date="2023-02-23T13:04:00Z">
        <w:r>
          <w:rPr>
            <w:rFonts w:ascii="Arial" w:hAnsi="Arial" w:cs="Arial"/>
            <w:bCs/>
            <w:iCs/>
            <w:sz w:val="22"/>
            <w:szCs w:val="22"/>
          </w:rPr>
          <w:delText>The questionnaire responses cover several areas relat</w:delText>
        </w:r>
        <w:r w:rsidR="00A6437C">
          <w:rPr>
            <w:rFonts w:ascii="Arial" w:hAnsi="Arial" w:cs="Arial"/>
            <w:bCs/>
            <w:iCs/>
            <w:sz w:val="22"/>
            <w:szCs w:val="22"/>
          </w:rPr>
          <w:delText>ing</w:delText>
        </w:r>
        <w:r>
          <w:rPr>
            <w:rFonts w:ascii="Arial" w:hAnsi="Arial" w:cs="Arial"/>
            <w:bCs/>
            <w:iCs/>
            <w:sz w:val="22"/>
            <w:szCs w:val="22"/>
          </w:rPr>
          <w:delText xml:space="preserve"> to your knee osteoarthritis, including level of pain, physical function, medication use and quality of life. One of the questionnaires covers some aspects of mood/mental wellbeing as part of a quality of life measure. If your score on </w:delText>
        </w:r>
        <w:r w:rsidRPr="00B824B6">
          <w:rPr>
            <w:rFonts w:ascii="Arial" w:hAnsi="Arial" w:cs="Arial"/>
            <w:bCs/>
            <w:iCs/>
            <w:sz w:val="22"/>
            <w:szCs w:val="22"/>
          </w:rPr>
          <w:delText xml:space="preserve">this dimension is of concern </w:delText>
        </w:r>
        <w:r>
          <w:rPr>
            <w:rFonts w:ascii="Arial" w:hAnsi="Arial" w:cs="Arial"/>
            <w:bCs/>
            <w:iCs/>
            <w:sz w:val="22"/>
            <w:szCs w:val="22"/>
          </w:rPr>
          <w:delText xml:space="preserve">regarding your </w:delText>
        </w:r>
        <w:r w:rsidRPr="00B824B6">
          <w:rPr>
            <w:rFonts w:ascii="Arial" w:hAnsi="Arial" w:cs="Arial"/>
            <w:bCs/>
            <w:iCs/>
            <w:sz w:val="22"/>
            <w:szCs w:val="22"/>
          </w:rPr>
          <w:delText xml:space="preserve">mental health, </w:delText>
        </w:r>
        <w:r>
          <w:rPr>
            <w:rFonts w:ascii="Arial" w:hAnsi="Arial" w:cs="Arial"/>
            <w:bCs/>
            <w:iCs/>
            <w:sz w:val="22"/>
            <w:szCs w:val="22"/>
          </w:rPr>
          <w:delText xml:space="preserve">we will contact you and </w:delText>
        </w:r>
        <w:r w:rsidRPr="00B824B6">
          <w:rPr>
            <w:rFonts w:ascii="Arial" w:hAnsi="Arial" w:cs="Arial"/>
            <w:bCs/>
            <w:iCs/>
            <w:sz w:val="22"/>
            <w:szCs w:val="22"/>
          </w:rPr>
          <w:delText>provide details for access to psychological support.</w:delText>
        </w:r>
        <w:r>
          <w:rPr>
            <w:rFonts w:ascii="Arial" w:hAnsi="Arial" w:cs="Arial"/>
            <w:bCs/>
            <w:iCs/>
            <w:sz w:val="22"/>
            <w:szCs w:val="22"/>
          </w:rPr>
          <w:delText xml:space="preserve"> With your permission, we will </w:delText>
        </w:r>
        <w:r w:rsidRPr="00B824B6">
          <w:rPr>
            <w:rFonts w:ascii="Arial" w:hAnsi="Arial" w:cs="Arial"/>
            <w:bCs/>
            <w:iCs/>
            <w:sz w:val="22"/>
            <w:szCs w:val="22"/>
          </w:rPr>
          <w:delText xml:space="preserve">also contact </w:delText>
        </w:r>
        <w:r>
          <w:rPr>
            <w:rFonts w:ascii="Arial" w:hAnsi="Arial" w:cs="Arial"/>
            <w:bCs/>
            <w:iCs/>
            <w:sz w:val="22"/>
            <w:szCs w:val="22"/>
          </w:rPr>
          <w:delText>your</w:delText>
        </w:r>
        <w:r w:rsidRPr="00B824B6">
          <w:rPr>
            <w:rFonts w:ascii="Arial" w:hAnsi="Arial" w:cs="Arial"/>
            <w:bCs/>
            <w:iCs/>
            <w:sz w:val="22"/>
            <w:szCs w:val="22"/>
          </w:rPr>
          <w:delText xml:space="preserve"> GP </w:delText>
        </w:r>
        <w:r>
          <w:rPr>
            <w:rFonts w:ascii="Arial" w:hAnsi="Arial" w:cs="Arial"/>
            <w:bCs/>
            <w:iCs/>
            <w:sz w:val="22"/>
            <w:szCs w:val="22"/>
          </w:rPr>
          <w:delText xml:space="preserve">to let them know. In the unlikely circumstance that your life or wellbeing seems at </w:delText>
        </w:r>
        <w:r w:rsidRPr="00B824B6">
          <w:rPr>
            <w:rFonts w:ascii="Arial" w:hAnsi="Arial" w:cs="Arial"/>
            <w:bCs/>
            <w:iCs/>
            <w:sz w:val="22"/>
            <w:szCs w:val="22"/>
          </w:rPr>
          <w:delText xml:space="preserve">imminent </w:delText>
        </w:r>
        <w:r>
          <w:rPr>
            <w:rFonts w:ascii="Arial" w:hAnsi="Arial" w:cs="Arial"/>
            <w:bCs/>
            <w:iCs/>
            <w:sz w:val="22"/>
            <w:szCs w:val="22"/>
          </w:rPr>
          <w:delText xml:space="preserve">risk, we will advise you to attend your </w:delText>
        </w:r>
        <w:r w:rsidRPr="00B824B6">
          <w:rPr>
            <w:rFonts w:ascii="Arial" w:hAnsi="Arial" w:cs="Arial"/>
            <w:bCs/>
            <w:iCs/>
            <w:sz w:val="22"/>
            <w:szCs w:val="22"/>
          </w:rPr>
          <w:delText xml:space="preserve">nearest emergency department for an urgent mental health review and </w:delText>
        </w:r>
        <w:r>
          <w:rPr>
            <w:rFonts w:ascii="Arial" w:hAnsi="Arial" w:cs="Arial"/>
            <w:bCs/>
            <w:iCs/>
            <w:sz w:val="22"/>
            <w:szCs w:val="22"/>
          </w:rPr>
          <w:delText xml:space="preserve">may need to contact the relevant authorities if needed. </w:delText>
        </w:r>
      </w:del>
    </w:p>
    <w:p w14:paraId="16BAC7CC" w14:textId="77777777" w:rsidR="00BF1EC2" w:rsidRPr="00820B43" w:rsidRDefault="00BF1EC2" w:rsidP="00BF1EC2">
      <w:pPr>
        <w:jc w:val="both"/>
        <w:rPr>
          <w:del w:id="274" w:author="Wallace, Sue" w:date="2023-02-23T13:04:00Z"/>
          <w:rFonts w:ascii="Arial" w:hAnsi="Arial" w:cs="Arial"/>
          <w:bCs/>
          <w:sz w:val="22"/>
          <w:szCs w:val="22"/>
        </w:rPr>
      </w:pPr>
    </w:p>
    <w:p w14:paraId="168F9156" w14:textId="77777777" w:rsidR="00BF1EC2" w:rsidRPr="00820B43" w:rsidRDefault="00BF1EC2" w:rsidP="00BF1EC2">
      <w:pPr>
        <w:jc w:val="both"/>
        <w:rPr>
          <w:del w:id="275" w:author="Wallace, Sue" w:date="2023-02-23T13:04:00Z"/>
          <w:rFonts w:ascii="Arial" w:hAnsi="Arial" w:cs="Arial"/>
          <w:bCs/>
          <w:sz w:val="22"/>
          <w:szCs w:val="22"/>
        </w:rPr>
      </w:pPr>
      <w:del w:id="276" w:author="Wallace, Sue" w:date="2023-02-23T13:04:00Z">
        <w:r w:rsidRPr="00820B43">
          <w:rPr>
            <w:rFonts w:ascii="Arial" w:hAnsi="Arial" w:cs="Arial"/>
            <w:bCs/>
            <w:sz w:val="22"/>
            <w:szCs w:val="22"/>
          </w:rPr>
          <w:delText xml:space="preserve">There will be no restrictions on the medication you can use after you have had the injection. Specifically, there will be no restrictions on the medication you can use for pain relief after the injection. However, </w:delText>
        </w:r>
        <w:r w:rsidRPr="00820B43">
          <w:rPr>
            <w:rFonts w:ascii="Arial" w:hAnsi="Arial" w:cs="Arial"/>
            <w:b/>
            <w:bCs/>
            <w:iCs/>
            <w:sz w:val="22"/>
            <w:szCs w:val="22"/>
            <w:u w:val="single"/>
          </w:rPr>
          <w:delText>you will be required to record all pain medication used</w:delText>
        </w:r>
        <w:r w:rsidRPr="00820B43">
          <w:rPr>
            <w:rFonts w:ascii="Arial" w:hAnsi="Arial" w:cs="Arial"/>
            <w:bCs/>
            <w:sz w:val="22"/>
            <w:szCs w:val="22"/>
          </w:rPr>
          <w:delText xml:space="preserve"> so that we are able to assess the eff</w:delText>
        </w:r>
        <w:r w:rsidR="005F18DE" w:rsidRPr="00820B43">
          <w:rPr>
            <w:rFonts w:ascii="Arial" w:hAnsi="Arial" w:cs="Arial"/>
            <w:bCs/>
            <w:sz w:val="22"/>
            <w:szCs w:val="22"/>
          </w:rPr>
          <w:delText>e</w:delText>
        </w:r>
        <w:r w:rsidRPr="00820B43">
          <w:rPr>
            <w:rFonts w:ascii="Arial" w:hAnsi="Arial" w:cs="Arial"/>
            <w:bCs/>
            <w:sz w:val="22"/>
            <w:szCs w:val="22"/>
          </w:rPr>
          <w:delText>c</w:delText>
        </w:r>
        <w:r w:rsidR="00A71AF2" w:rsidRPr="00820B43">
          <w:rPr>
            <w:rFonts w:ascii="Arial" w:hAnsi="Arial" w:cs="Arial"/>
            <w:bCs/>
            <w:sz w:val="22"/>
            <w:szCs w:val="22"/>
          </w:rPr>
          <w:delText>tiveness</w:delText>
        </w:r>
        <w:r w:rsidRPr="00820B43">
          <w:rPr>
            <w:rFonts w:ascii="Arial" w:hAnsi="Arial" w:cs="Arial"/>
            <w:bCs/>
            <w:sz w:val="22"/>
            <w:szCs w:val="22"/>
          </w:rPr>
          <w:delText xml:space="preserve"> of each type of injection at improving pain levels.  </w:delText>
        </w:r>
      </w:del>
    </w:p>
    <w:p w14:paraId="1CC75AE0" w14:textId="77777777" w:rsidR="00133D2F" w:rsidRPr="00820B43" w:rsidRDefault="00133D2F" w:rsidP="00BF1EC2">
      <w:pPr>
        <w:jc w:val="both"/>
        <w:rPr>
          <w:del w:id="277" w:author="Wallace, Sue" w:date="2023-02-23T13:04:00Z"/>
          <w:rFonts w:ascii="Arial" w:hAnsi="Arial" w:cs="Arial"/>
          <w:bCs/>
          <w:sz w:val="22"/>
          <w:szCs w:val="22"/>
        </w:rPr>
      </w:pPr>
    </w:p>
    <w:p w14:paraId="26F5F38E" w14:textId="77777777" w:rsidR="00DE3CBE" w:rsidRDefault="00DE3CBE" w:rsidP="00BF1EC2">
      <w:pPr>
        <w:jc w:val="both"/>
        <w:rPr>
          <w:del w:id="278" w:author="Wallace, Sue" w:date="2023-02-23T13:04:00Z"/>
          <w:rFonts w:ascii="Arial" w:hAnsi="Arial" w:cs="Arial"/>
          <w:b/>
          <w:sz w:val="22"/>
          <w:szCs w:val="22"/>
        </w:rPr>
      </w:pPr>
    </w:p>
    <w:p w14:paraId="448D608F" w14:textId="77777777" w:rsidR="00DE3CBE" w:rsidRDefault="00DE3CBE" w:rsidP="00BF1EC2">
      <w:pPr>
        <w:jc w:val="both"/>
        <w:rPr>
          <w:del w:id="279" w:author="Wallace, Sue" w:date="2023-02-23T13:04:00Z"/>
          <w:rFonts w:ascii="Arial" w:hAnsi="Arial" w:cs="Arial"/>
          <w:b/>
          <w:sz w:val="22"/>
          <w:szCs w:val="22"/>
        </w:rPr>
      </w:pPr>
    </w:p>
    <w:p w14:paraId="7EBE1CD8" w14:textId="77777777" w:rsidR="00DE3CBE" w:rsidRDefault="00DE3CBE" w:rsidP="00BF1EC2">
      <w:pPr>
        <w:jc w:val="both"/>
        <w:rPr>
          <w:del w:id="280" w:author="Wallace, Sue" w:date="2023-02-23T13:04:00Z"/>
          <w:rFonts w:ascii="Arial" w:hAnsi="Arial" w:cs="Arial"/>
          <w:b/>
          <w:sz w:val="22"/>
          <w:szCs w:val="22"/>
        </w:rPr>
      </w:pPr>
    </w:p>
    <w:p w14:paraId="5E6594EF" w14:textId="77777777" w:rsidR="00DE3CBE" w:rsidRDefault="00DE3CBE" w:rsidP="00BF1EC2">
      <w:pPr>
        <w:jc w:val="both"/>
        <w:rPr>
          <w:del w:id="281" w:author="Wallace, Sue" w:date="2023-02-23T13:04:00Z"/>
          <w:rFonts w:ascii="Arial" w:hAnsi="Arial" w:cs="Arial"/>
          <w:b/>
          <w:sz w:val="22"/>
          <w:szCs w:val="22"/>
        </w:rPr>
      </w:pPr>
    </w:p>
    <w:p w14:paraId="6F3D169A" w14:textId="40F214F1" w:rsidR="00CF40EA" w:rsidRPr="000D45F7" w:rsidRDefault="00133D2F">
      <w:pPr>
        <w:pStyle w:val="ListParagraph"/>
        <w:numPr>
          <w:ilvl w:val="0"/>
          <w:numId w:val="23"/>
        </w:numPr>
        <w:rPr>
          <w:rFonts w:asciiTheme="minorHAnsi" w:hAnsiTheme="minorHAnsi"/>
          <w:color w:val="000000"/>
          <w:sz w:val="22"/>
          <w:rPrChange w:id="282" w:author="Wallace, Sue" w:date="2023-02-23T13:04:00Z">
            <w:rPr>
              <w:rFonts w:ascii="Arial" w:hAnsi="Arial"/>
              <w:b/>
              <w:sz w:val="22"/>
            </w:rPr>
          </w:rPrChange>
        </w:rPr>
        <w:pPrChange w:id="283" w:author="Wallace, Sue" w:date="2023-02-23T13:04:00Z">
          <w:pPr>
            <w:jc w:val="both"/>
          </w:pPr>
        </w:pPrChange>
      </w:pPr>
      <w:del w:id="284" w:author="Wallace, Sue" w:date="2023-02-23T13:04:00Z">
        <w:r w:rsidRPr="00820B43">
          <w:rPr>
            <w:rFonts w:ascii="Arial" w:hAnsi="Arial" w:cs="Arial"/>
            <w:b/>
            <w:sz w:val="22"/>
            <w:szCs w:val="22"/>
          </w:rPr>
          <w:delText>4</w:delText>
        </w:r>
        <w:r w:rsidRPr="00820B43">
          <w:rPr>
            <w:rFonts w:ascii="Arial" w:hAnsi="Arial" w:cs="Arial"/>
            <w:b/>
            <w:sz w:val="22"/>
            <w:szCs w:val="22"/>
          </w:rPr>
          <w:tab/>
        </w:r>
      </w:del>
      <w:r w:rsidR="00CF40EA" w:rsidRPr="000D45F7">
        <w:rPr>
          <w:rFonts w:asciiTheme="minorHAnsi" w:hAnsiTheme="minorHAnsi"/>
          <w:color w:val="000000"/>
          <w:sz w:val="22"/>
          <w:rPrChange w:id="285" w:author="Wallace, Sue" w:date="2023-02-23T13:04:00Z">
            <w:rPr>
              <w:rFonts w:ascii="Arial" w:hAnsi="Arial"/>
              <w:b/>
              <w:sz w:val="22"/>
            </w:rPr>
          </w:rPrChange>
        </w:rPr>
        <w:t xml:space="preserve">Cost of </w:t>
      </w:r>
      <w:del w:id="286" w:author="Wallace, Sue" w:date="2023-02-23T13:04:00Z">
        <w:r w:rsidRPr="00820B43">
          <w:rPr>
            <w:rFonts w:ascii="Arial" w:hAnsi="Arial" w:cs="Arial"/>
            <w:b/>
            <w:sz w:val="22"/>
            <w:szCs w:val="22"/>
          </w:rPr>
          <w:delText>participation</w:delText>
        </w:r>
      </w:del>
      <w:ins w:id="287" w:author="Wallace, Sue" w:date="2023-02-23T13:04:00Z">
        <w:r w:rsidR="00CF40EA" w:rsidRPr="000D45F7">
          <w:rPr>
            <w:rFonts w:asciiTheme="minorHAnsi" w:hAnsiTheme="minorHAnsi" w:cstheme="minorHAnsi"/>
            <w:color w:val="000000"/>
            <w:sz w:val="22"/>
            <w:szCs w:val="22"/>
          </w:rPr>
          <w:t>Participation</w:t>
        </w:r>
      </w:ins>
    </w:p>
    <w:p w14:paraId="15990483" w14:textId="77777777" w:rsidR="00CF40EA" w:rsidRPr="000D45F7" w:rsidRDefault="00CF40EA">
      <w:pPr>
        <w:rPr>
          <w:rFonts w:asciiTheme="minorHAnsi" w:hAnsiTheme="minorHAnsi"/>
          <w:color w:val="000000"/>
          <w:sz w:val="22"/>
          <w:rPrChange w:id="288" w:author="Wallace, Sue" w:date="2023-02-23T13:04:00Z">
            <w:rPr>
              <w:rFonts w:ascii="Arial" w:hAnsi="Arial"/>
              <w:sz w:val="22"/>
            </w:rPr>
          </w:rPrChange>
        </w:rPr>
        <w:pPrChange w:id="289" w:author="Wallace, Sue" w:date="2023-02-23T13:04:00Z">
          <w:pPr>
            <w:jc w:val="both"/>
          </w:pPr>
        </w:pPrChange>
      </w:pPr>
    </w:p>
    <w:p w14:paraId="2A4EE517" w14:textId="77777777" w:rsidR="00CF40EA" w:rsidRPr="000D45F7" w:rsidRDefault="00CF40EA" w:rsidP="00CF40EA">
      <w:pPr>
        <w:jc w:val="both"/>
        <w:rPr>
          <w:rFonts w:asciiTheme="minorHAnsi" w:hAnsiTheme="minorHAnsi"/>
          <w:sz w:val="22"/>
          <w:rPrChange w:id="290" w:author="Wallace, Sue" w:date="2023-02-23T13:04:00Z">
            <w:rPr>
              <w:rFonts w:ascii="Arial" w:hAnsi="Arial"/>
              <w:sz w:val="22"/>
            </w:rPr>
          </w:rPrChange>
        </w:rPr>
      </w:pPr>
      <w:r w:rsidRPr="000D45F7">
        <w:rPr>
          <w:rFonts w:asciiTheme="minorHAnsi" w:hAnsiTheme="minorHAnsi"/>
          <w:sz w:val="22"/>
          <w:rPrChange w:id="291" w:author="Wallace, Sue" w:date="2023-02-23T13:04:00Z">
            <w:rPr>
              <w:rFonts w:ascii="Arial" w:hAnsi="Arial"/>
              <w:sz w:val="22"/>
            </w:rPr>
          </w:rPrChange>
        </w:rPr>
        <w:t>There is no cost to you to participate in this research project. You will not be paid for participating. All medication, tests and medical care required as part of the research project will be provided to you free of charge.</w:t>
      </w:r>
    </w:p>
    <w:p w14:paraId="19E6C7D0" w14:textId="010DBFB6" w:rsidR="00CF40EA" w:rsidRDefault="00CF40EA">
      <w:pPr>
        <w:rPr>
          <w:rFonts w:asciiTheme="minorHAnsi" w:hAnsiTheme="minorHAnsi"/>
          <w:sz w:val="22"/>
          <w:rPrChange w:id="292" w:author="Wallace, Sue" w:date="2023-02-23T13:04:00Z">
            <w:rPr>
              <w:rFonts w:ascii="Arial" w:hAnsi="Arial"/>
              <w:i/>
              <w:color w:val="3366FF"/>
              <w:sz w:val="22"/>
            </w:rPr>
          </w:rPrChange>
        </w:rPr>
        <w:pPrChange w:id="293" w:author="Wallace, Sue" w:date="2023-02-23T13:04:00Z">
          <w:pPr>
            <w:ind w:left="180" w:hanging="180"/>
          </w:pPr>
        </w:pPrChange>
      </w:pPr>
    </w:p>
    <w:p w14:paraId="5B2CF97A" w14:textId="221A3CE4" w:rsidR="00CF40EA" w:rsidRPr="000D45F7" w:rsidRDefault="00133D2F">
      <w:pPr>
        <w:pStyle w:val="ListParagraph"/>
        <w:numPr>
          <w:ilvl w:val="0"/>
          <w:numId w:val="23"/>
        </w:numPr>
        <w:rPr>
          <w:rFonts w:asciiTheme="minorHAnsi" w:hAnsiTheme="minorHAnsi"/>
          <w:color w:val="000000"/>
          <w:sz w:val="22"/>
          <w:rPrChange w:id="294" w:author="Wallace, Sue" w:date="2023-02-23T13:04:00Z">
            <w:rPr>
              <w:rFonts w:ascii="Arial" w:hAnsi="Arial"/>
              <w:b/>
              <w:sz w:val="22"/>
            </w:rPr>
          </w:rPrChange>
        </w:rPr>
        <w:pPrChange w:id="295" w:author="Wallace, Sue" w:date="2023-02-23T13:04:00Z">
          <w:pPr/>
        </w:pPrChange>
      </w:pPr>
      <w:del w:id="296" w:author="Wallace, Sue" w:date="2023-02-23T13:04:00Z">
        <w:r w:rsidRPr="00820B43">
          <w:rPr>
            <w:rFonts w:ascii="Arial" w:hAnsi="Arial" w:cs="Arial"/>
            <w:b/>
            <w:sz w:val="22"/>
            <w:szCs w:val="22"/>
          </w:rPr>
          <w:delText>5</w:delText>
        </w:r>
        <w:r w:rsidR="009A485A" w:rsidRPr="00820B43">
          <w:rPr>
            <w:rFonts w:ascii="Arial" w:hAnsi="Arial" w:cs="Arial"/>
            <w:b/>
            <w:sz w:val="22"/>
            <w:szCs w:val="22"/>
          </w:rPr>
          <w:tab/>
        </w:r>
      </w:del>
      <w:r w:rsidR="00CF40EA" w:rsidRPr="000D45F7">
        <w:rPr>
          <w:rFonts w:asciiTheme="minorHAnsi" w:hAnsiTheme="minorHAnsi"/>
          <w:color w:val="000000"/>
          <w:sz w:val="22"/>
          <w:rPrChange w:id="297" w:author="Wallace, Sue" w:date="2023-02-23T13:04:00Z">
            <w:rPr>
              <w:rFonts w:ascii="Arial" w:hAnsi="Arial"/>
              <w:b/>
              <w:sz w:val="22"/>
            </w:rPr>
          </w:rPrChange>
        </w:rPr>
        <w:t>Voluntary participation and withdrawal</w:t>
      </w:r>
    </w:p>
    <w:p w14:paraId="676BAC10" w14:textId="77777777" w:rsidR="00CF40EA" w:rsidRPr="00D56E7D" w:rsidRDefault="00CF40EA" w:rsidP="00CF40EA">
      <w:pPr>
        <w:rPr>
          <w:rFonts w:asciiTheme="minorHAnsi" w:hAnsiTheme="minorHAnsi"/>
          <w:color w:val="000000"/>
          <w:sz w:val="22"/>
          <w:rPrChange w:id="298" w:author="Wallace, Sue" w:date="2023-02-23T13:04:00Z">
            <w:rPr>
              <w:rFonts w:ascii="Arial" w:hAnsi="Arial"/>
              <w:sz w:val="22"/>
            </w:rPr>
          </w:rPrChange>
        </w:rPr>
      </w:pPr>
    </w:p>
    <w:p w14:paraId="28B4CD7C" w14:textId="4222BD9B" w:rsidR="00CF40EA" w:rsidRPr="00D56E7D" w:rsidRDefault="00CF40EA" w:rsidP="00CF40EA">
      <w:pPr>
        <w:rPr>
          <w:rFonts w:asciiTheme="minorHAnsi" w:hAnsiTheme="minorHAnsi"/>
          <w:sz w:val="22"/>
          <w:rPrChange w:id="299" w:author="Wallace, Sue" w:date="2023-02-23T13:04:00Z">
            <w:rPr>
              <w:rFonts w:ascii="Arial" w:hAnsi="Arial"/>
              <w:sz w:val="22"/>
            </w:rPr>
          </w:rPrChange>
        </w:rPr>
      </w:pPr>
      <w:r w:rsidRPr="00D56E7D">
        <w:rPr>
          <w:rFonts w:asciiTheme="minorHAnsi" w:hAnsiTheme="minorHAnsi"/>
          <w:sz w:val="22"/>
          <w:rPrChange w:id="300" w:author="Wallace, Sue" w:date="2023-02-23T13:04:00Z">
            <w:rPr>
              <w:rFonts w:ascii="Arial" w:hAnsi="Arial"/>
              <w:sz w:val="22"/>
            </w:rPr>
          </w:rPrChange>
        </w:rPr>
        <w:t xml:space="preserve">Participation in any research project is entirely voluntary. If you do not wish to take part, you do not have to. If you decide to take part and later change your mind, you are free to withdraw from the project at any stage. Your decision will not affect your routine treatment, your relationship with those treating you or your relationship </w:t>
      </w:r>
      <w:r w:rsidRPr="00C106BF">
        <w:rPr>
          <w:rFonts w:asciiTheme="minorHAnsi" w:hAnsiTheme="minorHAnsi"/>
          <w:sz w:val="22"/>
          <w:rPrChange w:id="301" w:author="Faveere, Arnout" w:date="2023-04-11T12:39:00Z">
            <w:rPr>
              <w:rFonts w:ascii="Arial" w:hAnsi="Arial"/>
              <w:sz w:val="22"/>
            </w:rPr>
          </w:rPrChange>
        </w:rPr>
        <w:t>with</w:t>
      </w:r>
      <w:ins w:id="302" w:author="Faveere, Arnout" w:date="2023-04-11T12:38:00Z">
        <w:r w:rsidR="00C106BF" w:rsidRPr="00C106BF">
          <w:rPr>
            <w:rFonts w:asciiTheme="minorHAnsi" w:hAnsiTheme="minorHAnsi"/>
            <w:i/>
            <w:sz w:val="22"/>
            <w:rPrChange w:id="303" w:author="Faveere, Arnout" w:date="2023-04-11T12:39:00Z">
              <w:rPr>
                <w:rFonts w:asciiTheme="minorHAnsi" w:hAnsiTheme="minorHAnsi"/>
                <w:b/>
                <w:bCs/>
                <w:i/>
                <w:sz w:val="22"/>
              </w:rPr>
            </w:rPrChange>
          </w:rPr>
          <w:t xml:space="preserve"> Royal Perth H</w:t>
        </w:r>
      </w:ins>
      <w:ins w:id="304" w:author="Faveere, Arnout" w:date="2023-04-11T12:39:00Z">
        <w:r w:rsidR="00C106BF" w:rsidRPr="00C106BF">
          <w:rPr>
            <w:rFonts w:asciiTheme="minorHAnsi" w:hAnsiTheme="minorHAnsi"/>
            <w:i/>
            <w:sz w:val="22"/>
            <w:rPrChange w:id="305" w:author="Faveere, Arnout" w:date="2023-04-11T12:39:00Z">
              <w:rPr>
                <w:rFonts w:asciiTheme="minorHAnsi" w:hAnsiTheme="minorHAnsi"/>
                <w:b/>
                <w:bCs/>
                <w:i/>
                <w:sz w:val="22"/>
              </w:rPr>
            </w:rPrChange>
          </w:rPr>
          <w:t>ospital</w:t>
        </w:r>
      </w:ins>
      <w:del w:id="306" w:author="Faveere, Arnout" w:date="2023-04-11T12:38:00Z">
        <w:r w:rsidRPr="00D56E7D" w:rsidDel="00C106BF">
          <w:rPr>
            <w:rFonts w:asciiTheme="minorHAnsi" w:hAnsiTheme="minorHAnsi"/>
            <w:sz w:val="22"/>
            <w:rPrChange w:id="307" w:author="Wallace, Sue" w:date="2023-02-23T13:04:00Z">
              <w:rPr>
                <w:rFonts w:ascii="Arial" w:hAnsi="Arial"/>
                <w:sz w:val="22"/>
              </w:rPr>
            </w:rPrChange>
          </w:rPr>
          <w:delText xml:space="preserve"> </w:delText>
        </w:r>
        <w:r w:rsidRPr="00D56E7D" w:rsidDel="00C106BF">
          <w:rPr>
            <w:rFonts w:asciiTheme="minorHAnsi" w:hAnsiTheme="minorHAnsi"/>
            <w:b/>
            <w:i/>
            <w:sz w:val="22"/>
            <w:rPrChange w:id="308" w:author="Wallace, Sue" w:date="2023-02-23T13:04:00Z">
              <w:rPr>
                <w:rFonts w:ascii="Arial" w:hAnsi="Arial"/>
                <w:b/>
                <w:i/>
                <w:sz w:val="22"/>
              </w:rPr>
            </w:rPrChange>
          </w:rPr>
          <w:delText>[insert site name]</w:delText>
        </w:r>
      </w:del>
      <w:r w:rsidRPr="00D56E7D">
        <w:rPr>
          <w:rFonts w:asciiTheme="minorHAnsi" w:hAnsiTheme="minorHAnsi"/>
          <w:sz w:val="22"/>
          <w:rPrChange w:id="309" w:author="Wallace, Sue" w:date="2023-02-23T13:04:00Z">
            <w:rPr>
              <w:rFonts w:ascii="Arial" w:hAnsi="Arial"/>
              <w:sz w:val="22"/>
            </w:rPr>
          </w:rPrChange>
        </w:rPr>
        <w:t>.</w:t>
      </w:r>
    </w:p>
    <w:p w14:paraId="3B3BE890" w14:textId="77777777" w:rsidR="00CF40EA" w:rsidRPr="00D56E7D" w:rsidRDefault="00CF40EA" w:rsidP="00CF40EA">
      <w:pPr>
        <w:rPr>
          <w:rFonts w:asciiTheme="minorHAnsi" w:hAnsiTheme="minorHAnsi"/>
          <w:sz w:val="22"/>
          <w:rPrChange w:id="310" w:author="Wallace, Sue" w:date="2023-02-23T13:04:00Z">
            <w:rPr>
              <w:rFonts w:ascii="Arial" w:hAnsi="Arial"/>
              <w:sz w:val="22"/>
            </w:rPr>
          </w:rPrChange>
        </w:rPr>
      </w:pPr>
    </w:p>
    <w:p w14:paraId="04559FFA" w14:textId="77777777" w:rsidR="00CF40EA" w:rsidRPr="00D56E7D" w:rsidRDefault="00CF40EA" w:rsidP="00CF40EA">
      <w:pPr>
        <w:rPr>
          <w:rFonts w:asciiTheme="minorHAnsi" w:hAnsiTheme="minorHAnsi"/>
          <w:sz w:val="22"/>
          <w:rPrChange w:id="311" w:author="Wallace, Sue" w:date="2023-02-23T13:04:00Z">
            <w:rPr>
              <w:rFonts w:ascii="Arial" w:hAnsi="Arial"/>
              <w:sz w:val="22"/>
            </w:rPr>
          </w:rPrChange>
        </w:rPr>
      </w:pPr>
      <w:r w:rsidRPr="00D56E7D">
        <w:rPr>
          <w:rFonts w:asciiTheme="minorHAnsi" w:hAnsiTheme="minorHAnsi"/>
          <w:sz w:val="22"/>
          <w:rPrChange w:id="312" w:author="Wallace, Sue" w:date="2023-02-23T13:04:00Z">
            <w:rPr>
              <w:rFonts w:ascii="Arial" w:hAnsi="Arial"/>
              <w:sz w:val="22"/>
            </w:rPr>
          </w:rPrChange>
        </w:rPr>
        <w:t>If you do decide to take part, you will be given this Participant Information Sheet and Consent Form to sign and you will be given a copy to keep.</w:t>
      </w:r>
    </w:p>
    <w:p w14:paraId="63E6EE1E" w14:textId="77777777" w:rsidR="00CF40EA" w:rsidRPr="00D56E7D" w:rsidRDefault="00CF40EA" w:rsidP="00CF40EA">
      <w:pPr>
        <w:jc w:val="both"/>
        <w:rPr>
          <w:rFonts w:asciiTheme="minorHAnsi" w:hAnsiTheme="minorHAnsi"/>
          <w:sz w:val="22"/>
          <w:rPrChange w:id="313" w:author="Wallace, Sue" w:date="2023-02-23T13:04:00Z">
            <w:rPr>
              <w:rFonts w:ascii="Arial" w:hAnsi="Arial"/>
              <w:sz w:val="22"/>
            </w:rPr>
          </w:rPrChange>
        </w:rPr>
      </w:pPr>
    </w:p>
    <w:p w14:paraId="2D49ECDC" w14:textId="77777777" w:rsidR="00CF40EA" w:rsidRPr="00D56E7D" w:rsidRDefault="00CF40EA" w:rsidP="00CF40EA">
      <w:pPr>
        <w:jc w:val="both"/>
        <w:rPr>
          <w:rFonts w:asciiTheme="minorHAnsi" w:hAnsiTheme="minorHAnsi"/>
          <w:sz w:val="22"/>
          <w:rPrChange w:id="314" w:author="Wallace, Sue" w:date="2023-02-23T13:04:00Z">
            <w:rPr>
              <w:rFonts w:ascii="Arial" w:hAnsi="Arial"/>
              <w:sz w:val="22"/>
            </w:rPr>
          </w:rPrChange>
        </w:rPr>
      </w:pPr>
      <w:r w:rsidRPr="00D56E7D">
        <w:rPr>
          <w:rFonts w:asciiTheme="minorHAnsi" w:hAnsiTheme="minorHAnsi"/>
          <w:sz w:val="22"/>
          <w:rPrChange w:id="315" w:author="Wallace, Sue" w:date="2023-02-23T13:04:00Z">
            <w:rPr>
              <w:rFonts w:ascii="Arial" w:hAnsi="Arial"/>
              <w:sz w:val="22"/>
            </w:rPr>
          </w:rPrChange>
        </w:rPr>
        <w:t>If you decide to withdraw from the project, please notify a member of the research team before you withdraw. This notice will allow that person or the research supervisor to discuss any health risks or special requirements linked to withdrawing.</w:t>
      </w:r>
    </w:p>
    <w:p w14:paraId="08108659" w14:textId="77777777" w:rsidR="00CF40EA" w:rsidRPr="00D56E7D" w:rsidRDefault="00CF40EA" w:rsidP="00CF40EA">
      <w:pPr>
        <w:jc w:val="both"/>
        <w:rPr>
          <w:rFonts w:asciiTheme="minorHAnsi" w:hAnsiTheme="minorHAnsi"/>
          <w:sz w:val="22"/>
          <w:rPrChange w:id="316" w:author="Wallace, Sue" w:date="2023-02-23T13:04:00Z">
            <w:rPr>
              <w:rFonts w:ascii="Arial" w:hAnsi="Arial"/>
              <w:sz w:val="22"/>
            </w:rPr>
          </w:rPrChange>
        </w:rPr>
      </w:pPr>
    </w:p>
    <w:p w14:paraId="7CFEB050" w14:textId="77777777" w:rsidR="00CF40EA" w:rsidRPr="00D56E7D" w:rsidRDefault="00CF40EA" w:rsidP="00CF40EA">
      <w:pPr>
        <w:jc w:val="both"/>
        <w:rPr>
          <w:rFonts w:asciiTheme="minorHAnsi" w:hAnsiTheme="minorHAnsi"/>
          <w:sz w:val="22"/>
          <w:rPrChange w:id="317" w:author="Wallace, Sue" w:date="2023-02-23T13:04:00Z">
            <w:rPr>
              <w:rFonts w:ascii="Arial" w:hAnsi="Arial"/>
              <w:sz w:val="22"/>
            </w:rPr>
          </w:rPrChange>
        </w:rPr>
      </w:pPr>
      <w:r w:rsidRPr="00D56E7D">
        <w:rPr>
          <w:rFonts w:asciiTheme="minorHAnsi" w:hAnsiTheme="minorHAnsi"/>
          <w:sz w:val="22"/>
          <w:rPrChange w:id="318" w:author="Wallace, Sue" w:date="2023-02-23T13:04:00Z">
            <w:rPr>
              <w:rFonts w:ascii="Arial" w:hAnsi="Arial"/>
              <w:sz w:val="22"/>
            </w:rPr>
          </w:rPrChange>
        </w:rPr>
        <w:t xml:space="preserve">If you do withdraw your consent during the research project, the study doctor and relevant study staff will not collect additional personal information from you, although personal information already collected will be retained to ensure that the results of the research project can be measured properly and to comply with law. You should be aware that data collected up to the time you withdraw will form part of the research project results. </w:t>
      </w:r>
    </w:p>
    <w:p w14:paraId="078048D1" w14:textId="2A08063E" w:rsidR="00CF40EA" w:rsidRDefault="00CF40EA" w:rsidP="00CF40EA">
      <w:pPr>
        <w:rPr>
          <w:rFonts w:asciiTheme="minorHAnsi" w:hAnsiTheme="minorHAnsi"/>
          <w:sz w:val="22"/>
          <w:rPrChange w:id="319" w:author="Wallace, Sue" w:date="2023-02-23T13:04:00Z">
            <w:rPr>
              <w:rFonts w:ascii="Arial" w:hAnsi="Arial"/>
              <w:sz w:val="22"/>
            </w:rPr>
          </w:rPrChange>
        </w:rPr>
      </w:pPr>
    </w:p>
    <w:p w14:paraId="1906FD88" w14:textId="639EBA69" w:rsidR="00CF40EA" w:rsidRPr="00D56E7D" w:rsidRDefault="004D44EC">
      <w:pPr>
        <w:pStyle w:val="ListParagraph"/>
        <w:numPr>
          <w:ilvl w:val="0"/>
          <w:numId w:val="23"/>
        </w:numPr>
        <w:rPr>
          <w:rFonts w:asciiTheme="minorHAnsi" w:hAnsiTheme="minorHAnsi"/>
          <w:color w:val="000000"/>
          <w:sz w:val="22"/>
          <w:rPrChange w:id="320" w:author="Wallace, Sue" w:date="2023-02-23T13:04:00Z">
            <w:rPr>
              <w:rFonts w:ascii="Arial" w:hAnsi="Arial"/>
              <w:b/>
              <w:sz w:val="22"/>
            </w:rPr>
          </w:rPrChange>
        </w:rPr>
        <w:pPrChange w:id="321" w:author="Wallace, Sue" w:date="2023-02-23T13:04:00Z">
          <w:pPr/>
        </w:pPrChange>
      </w:pPr>
      <w:del w:id="322" w:author="Wallace, Sue" w:date="2023-02-23T13:04:00Z">
        <w:r w:rsidRPr="00820B43">
          <w:rPr>
            <w:rFonts w:ascii="Arial" w:hAnsi="Arial" w:cs="Arial"/>
            <w:b/>
            <w:sz w:val="22"/>
            <w:szCs w:val="22"/>
          </w:rPr>
          <w:delText>6</w:delText>
        </w:r>
        <w:r w:rsidR="009A485A" w:rsidRPr="00820B43">
          <w:rPr>
            <w:rFonts w:ascii="Arial" w:hAnsi="Arial" w:cs="Arial"/>
            <w:b/>
            <w:sz w:val="22"/>
            <w:szCs w:val="22"/>
          </w:rPr>
          <w:tab/>
        </w:r>
      </w:del>
      <w:r w:rsidR="00CF40EA" w:rsidRPr="00D56E7D">
        <w:rPr>
          <w:rFonts w:asciiTheme="minorHAnsi" w:hAnsiTheme="minorHAnsi"/>
          <w:color w:val="000000"/>
          <w:sz w:val="22"/>
          <w:rPrChange w:id="323" w:author="Wallace, Sue" w:date="2023-02-23T13:04:00Z">
            <w:rPr>
              <w:rFonts w:ascii="Arial" w:hAnsi="Arial"/>
              <w:b/>
              <w:sz w:val="22"/>
            </w:rPr>
          </w:rPrChange>
        </w:rPr>
        <w:t>Possible benefits of participation</w:t>
      </w:r>
    </w:p>
    <w:p w14:paraId="3C39017B" w14:textId="77777777" w:rsidR="00CF40EA" w:rsidRPr="00D56E7D" w:rsidRDefault="00CF40EA" w:rsidP="00CF40EA">
      <w:pPr>
        <w:rPr>
          <w:rFonts w:asciiTheme="minorHAnsi" w:hAnsiTheme="minorHAnsi"/>
          <w:color w:val="000000"/>
          <w:sz w:val="22"/>
          <w:rPrChange w:id="324" w:author="Wallace, Sue" w:date="2023-02-23T13:04:00Z">
            <w:rPr>
              <w:rFonts w:ascii="Arial" w:hAnsi="Arial"/>
              <w:sz w:val="22"/>
            </w:rPr>
          </w:rPrChange>
        </w:rPr>
      </w:pPr>
    </w:p>
    <w:p w14:paraId="5B624834" w14:textId="77777777" w:rsidR="009A485A" w:rsidRPr="00820B43" w:rsidRDefault="00523A31" w:rsidP="00987E63">
      <w:pPr>
        <w:jc w:val="both"/>
        <w:rPr>
          <w:del w:id="325" w:author="Wallace, Sue" w:date="2023-02-23T13:04:00Z"/>
          <w:rFonts w:ascii="Arial" w:hAnsi="Arial" w:cs="Arial"/>
          <w:sz w:val="22"/>
          <w:szCs w:val="22"/>
        </w:rPr>
      </w:pPr>
      <w:del w:id="326" w:author="Wallace, Sue" w:date="2023-02-23T13:04:00Z">
        <w:r w:rsidRPr="00820B43">
          <w:rPr>
            <w:rFonts w:ascii="Arial" w:hAnsi="Arial" w:cs="Arial"/>
            <w:sz w:val="22"/>
            <w:szCs w:val="22"/>
          </w:rPr>
          <w:delText>We cannot guarantee or promise that you will receive any benefits from this research</w:delText>
        </w:r>
        <w:r w:rsidR="00987E63" w:rsidRPr="00820B43">
          <w:rPr>
            <w:rFonts w:ascii="Arial" w:hAnsi="Arial" w:cs="Arial"/>
            <w:sz w:val="22"/>
            <w:szCs w:val="22"/>
          </w:rPr>
          <w:delText>. H</w:delText>
        </w:r>
        <w:r w:rsidRPr="00820B43">
          <w:rPr>
            <w:rFonts w:ascii="Arial" w:hAnsi="Arial" w:cs="Arial"/>
            <w:sz w:val="22"/>
            <w:szCs w:val="22"/>
          </w:rPr>
          <w:delText>owever, possible benefits may include a decrease in the pain you experience from your knee osteoarthritis and</w:delText>
        </w:r>
        <w:r w:rsidR="00DF027D" w:rsidRPr="00820B43">
          <w:rPr>
            <w:rFonts w:ascii="Arial" w:hAnsi="Arial" w:cs="Arial"/>
            <w:sz w:val="22"/>
            <w:szCs w:val="22"/>
          </w:rPr>
          <w:delText>/or</w:delText>
        </w:r>
        <w:r w:rsidRPr="00820B43">
          <w:rPr>
            <w:rFonts w:ascii="Arial" w:hAnsi="Arial" w:cs="Arial"/>
            <w:sz w:val="22"/>
            <w:szCs w:val="22"/>
          </w:rPr>
          <w:delText xml:space="preserve"> an improvement in your knee function.</w:delText>
        </w:r>
      </w:del>
    </w:p>
    <w:p w14:paraId="6478C89B" w14:textId="77777777" w:rsidR="00523A31" w:rsidRPr="00820B43" w:rsidRDefault="00523A31" w:rsidP="00987E63">
      <w:pPr>
        <w:jc w:val="both"/>
        <w:rPr>
          <w:del w:id="327" w:author="Wallace, Sue" w:date="2023-02-23T13:04:00Z"/>
          <w:rFonts w:ascii="Arial" w:hAnsi="Arial" w:cs="Arial"/>
          <w:sz w:val="22"/>
          <w:szCs w:val="22"/>
        </w:rPr>
      </w:pPr>
    </w:p>
    <w:p w14:paraId="0137CAD3" w14:textId="72E169DA" w:rsidR="00CF40EA" w:rsidRPr="00D56E7D" w:rsidRDefault="00CF40EA" w:rsidP="00CF40EA">
      <w:pPr>
        <w:jc w:val="both"/>
        <w:rPr>
          <w:rFonts w:asciiTheme="minorHAnsi" w:hAnsiTheme="minorHAnsi"/>
          <w:i/>
          <w:color w:val="3366FF"/>
          <w:sz w:val="22"/>
          <w:rPrChange w:id="328" w:author="Wallace, Sue" w:date="2023-02-23T13:04:00Z">
            <w:rPr>
              <w:rFonts w:ascii="Arial" w:hAnsi="Arial"/>
              <w:i/>
              <w:color w:val="3366FF"/>
              <w:sz w:val="22"/>
            </w:rPr>
          </w:rPrChange>
        </w:rPr>
      </w:pPr>
      <w:r w:rsidRPr="00D56E7D">
        <w:rPr>
          <w:rFonts w:asciiTheme="minorHAnsi" w:hAnsiTheme="minorHAnsi"/>
          <w:sz w:val="22"/>
          <w:rPrChange w:id="329" w:author="Wallace, Sue" w:date="2023-02-23T13:04:00Z">
            <w:rPr>
              <w:rFonts w:ascii="Arial" w:hAnsi="Arial"/>
              <w:sz w:val="22"/>
            </w:rPr>
          </w:rPrChange>
        </w:rPr>
        <w:t>Participation in this project may have no direct benefit for you but may help with better management of knee osteoarthritis for the Australian community in the future.</w:t>
      </w:r>
      <w:ins w:id="330" w:author="Wallace, Sue" w:date="2023-02-23T13:04:00Z">
        <w:r w:rsidR="00831421">
          <w:rPr>
            <w:rFonts w:asciiTheme="minorHAnsi" w:hAnsiTheme="minorHAnsi" w:cstheme="minorHAnsi"/>
            <w:sz w:val="22"/>
            <w:szCs w:val="22"/>
          </w:rPr>
          <w:t xml:space="preserve"> If you receive the placebo </w:t>
        </w:r>
        <w:proofErr w:type="gramStart"/>
        <w:r w:rsidR="00831421">
          <w:rPr>
            <w:rFonts w:asciiTheme="minorHAnsi" w:hAnsiTheme="minorHAnsi" w:cstheme="minorHAnsi"/>
            <w:sz w:val="22"/>
            <w:szCs w:val="22"/>
          </w:rPr>
          <w:t>injection</w:t>
        </w:r>
        <w:proofErr w:type="gramEnd"/>
        <w:r w:rsidR="00831421">
          <w:rPr>
            <w:rFonts w:asciiTheme="minorHAnsi" w:hAnsiTheme="minorHAnsi" w:cstheme="minorHAnsi"/>
            <w:sz w:val="22"/>
            <w:szCs w:val="22"/>
          </w:rPr>
          <w:t xml:space="preserve"> we do not expect you to have any improvement in symptoms. If you receive the </w:t>
        </w:r>
        <w:proofErr w:type="spellStart"/>
        <w:r w:rsidR="00831421">
          <w:rPr>
            <w:rFonts w:asciiTheme="minorHAnsi" w:hAnsiTheme="minorHAnsi" w:cstheme="minorHAnsi"/>
            <w:sz w:val="22"/>
            <w:szCs w:val="22"/>
          </w:rPr>
          <w:t>botox</w:t>
        </w:r>
        <w:proofErr w:type="spellEnd"/>
        <w:r w:rsidR="00831421">
          <w:rPr>
            <w:rFonts w:asciiTheme="minorHAnsi" w:hAnsiTheme="minorHAnsi" w:cstheme="minorHAnsi"/>
            <w:sz w:val="22"/>
            <w:szCs w:val="22"/>
          </w:rPr>
          <w:t xml:space="preserve"> injection the possible benefits include a decrease in pain and/or improvement in your knee function.</w:t>
        </w:r>
      </w:ins>
    </w:p>
    <w:p w14:paraId="546CC3CA" w14:textId="2A4374C6" w:rsidR="00CF40EA" w:rsidRDefault="00CF40EA" w:rsidP="00CF40EA">
      <w:pPr>
        <w:rPr>
          <w:rFonts w:asciiTheme="minorHAnsi" w:hAnsiTheme="minorHAnsi"/>
          <w:color w:val="000000"/>
          <w:sz w:val="22"/>
          <w:rPrChange w:id="331" w:author="Wallace, Sue" w:date="2023-02-23T13:04:00Z">
            <w:rPr>
              <w:rFonts w:ascii="Arial" w:hAnsi="Arial"/>
              <w:sz w:val="22"/>
            </w:rPr>
          </w:rPrChange>
        </w:rPr>
      </w:pPr>
    </w:p>
    <w:p w14:paraId="08B4DAB9" w14:textId="77777777" w:rsidR="009A485A" w:rsidRPr="00820B43" w:rsidRDefault="004D44EC" w:rsidP="009A485A">
      <w:pPr>
        <w:rPr>
          <w:del w:id="332" w:author="Wallace, Sue" w:date="2023-02-23T13:04:00Z"/>
          <w:rFonts w:ascii="Arial" w:hAnsi="Arial" w:cs="Arial"/>
          <w:b/>
          <w:sz w:val="22"/>
          <w:szCs w:val="22"/>
        </w:rPr>
      </w:pPr>
      <w:del w:id="333" w:author="Wallace, Sue" w:date="2023-02-23T13:04:00Z">
        <w:r w:rsidRPr="00820B43">
          <w:rPr>
            <w:rFonts w:ascii="Arial" w:hAnsi="Arial" w:cs="Arial"/>
            <w:b/>
            <w:sz w:val="22"/>
            <w:szCs w:val="22"/>
          </w:rPr>
          <w:delText>7</w:delText>
        </w:r>
        <w:r w:rsidR="009A485A" w:rsidRPr="00820B43">
          <w:rPr>
            <w:rFonts w:ascii="Arial" w:hAnsi="Arial" w:cs="Arial"/>
            <w:b/>
            <w:sz w:val="22"/>
            <w:szCs w:val="22"/>
          </w:rPr>
          <w:tab/>
        </w:r>
        <w:r w:rsidR="00133D2F" w:rsidRPr="00820B43">
          <w:rPr>
            <w:rFonts w:ascii="Arial" w:hAnsi="Arial" w:cs="Arial"/>
            <w:b/>
            <w:sz w:val="22"/>
            <w:szCs w:val="22"/>
          </w:rPr>
          <w:delText>Possible risks of participation</w:delText>
        </w:r>
      </w:del>
    </w:p>
    <w:p w14:paraId="1D379AB7" w14:textId="77777777" w:rsidR="009A485A" w:rsidRPr="00820B43" w:rsidRDefault="009A485A" w:rsidP="009A485A">
      <w:pPr>
        <w:rPr>
          <w:del w:id="334" w:author="Wallace, Sue" w:date="2023-02-23T13:04:00Z"/>
          <w:rFonts w:ascii="Arial" w:hAnsi="Arial" w:cs="Arial"/>
          <w:sz w:val="22"/>
          <w:szCs w:val="22"/>
        </w:rPr>
      </w:pPr>
    </w:p>
    <w:p w14:paraId="79371819" w14:textId="77777777" w:rsidR="00523A31" w:rsidRPr="00820B43" w:rsidRDefault="00523A31" w:rsidP="00987E63">
      <w:pPr>
        <w:jc w:val="both"/>
        <w:rPr>
          <w:del w:id="335" w:author="Wallace, Sue" w:date="2023-02-23T13:04:00Z"/>
          <w:rFonts w:ascii="Arial" w:hAnsi="Arial" w:cs="Arial"/>
          <w:sz w:val="22"/>
          <w:szCs w:val="22"/>
        </w:rPr>
      </w:pPr>
      <w:del w:id="336" w:author="Wallace, Sue" w:date="2023-02-23T13:04:00Z">
        <w:r w:rsidRPr="00820B43">
          <w:rPr>
            <w:rFonts w:ascii="Arial" w:hAnsi="Arial" w:cs="Arial"/>
            <w:sz w:val="22"/>
            <w:szCs w:val="22"/>
          </w:rPr>
          <w:delText xml:space="preserve">Medical treatments often cause side effects. </w:delText>
        </w:r>
        <w:r w:rsidRPr="00820B43">
          <w:rPr>
            <w:rFonts w:ascii="Arial" w:hAnsi="Arial" w:cs="Arial"/>
            <w:b/>
            <w:bCs/>
            <w:sz w:val="22"/>
            <w:szCs w:val="22"/>
            <w:u w:val="single"/>
          </w:rPr>
          <w:delText>You may have none, some</w:delText>
        </w:r>
        <w:r w:rsidR="003D0E8F" w:rsidRPr="00820B43">
          <w:rPr>
            <w:rFonts w:ascii="Arial" w:hAnsi="Arial" w:cs="Arial"/>
            <w:b/>
            <w:bCs/>
            <w:sz w:val="22"/>
            <w:szCs w:val="22"/>
            <w:u w:val="single"/>
          </w:rPr>
          <w:delText>,</w:delText>
        </w:r>
        <w:r w:rsidRPr="00820B43">
          <w:rPr>
            <w:rFonts w:ascii="Arial" w:hAnsi="Arial" w:cs="Arial"/>
            <w:b/>
            <w:bCs/>
            <w:sz w:val="22"/>
            <w:szCs w:val="22"/>
            <w:u w:val="single"/>
          </w:rPr>
          <w:delText xml:space="preserve"> or all </w:delText>
        </w:r>
        <w:r w:rsidR="005F18DE" w:rsidRPr="00820B43">
          <w:rPr>
            <w:rFonts w:ascii="Arial" w:hAnsi="Arial" w:cs="Arial"/>
            <w:b/>
            <w:bCs/>
            <w:sz w:val="22"/>
            <w:szCs w:val="22"/>
            <w:u w:val="single"/>
          </w:rPr>
          <w:delText xml:space="preserve">of </w:delText>
        </w:r>
        <w:r w:rsidRPr="00820B43">
          <w:rPr>
            <w:rFonts w:ascii="Arial" w:hAnsi="Arial" w:cs="Arial"/>
            <w:b/>
            <w:bCs/>
            <w:sz w:val="22"/>
            <w:szCs w:val="22"/>
            <w:u w:val="single"/>
          </w:rPr>
          <w:delText xml:space="preserve">the </w:delText>
        </w:r>
        <w:r w:rsidR="00820B43">
          <w:rPr>
            <w:rFonts w:ascii="Arial" w:hAnsi="Arial" w:cs="Arial"/>
            <w:b/>
            <w:bCs/>
            <w:sz w:val="22"/>
            <w:szCs w:val="22"/>
            <w:u w:val="single"/>
          </w:rPr>
          <w:delText xml:space="preserve">side </w:delText>
        </w:r>
        <w:r w:rsidRPr="00820B43">
          <w:rPr>
            <w:rFonts w:ascii="Arial" w:hAnsi="Arial" w:cs="Arial"/>
            <w:b/>
            <w:bCs/>
            <w:sz w:val="22"/>
            <w:szCs w:val="22"/>
            <w:u w:val="single"/>
          </w:rPr>
          <w:delText>effects listed below</w:delText>
        </w:r>
        <w:r w:rsidR="003D0E8F" w:rsidRPr="00820B43">
          <w:rPr>
            <w:rFonts w:ascii="Arial" w:hAnsi="Arial" w:cs="Arial"/>
            <w:b/>
            <w:bCs/>
            <w:sz w:val="22"/>
            <w:szCs w:val="22"/>
            <w:u w:val="single"/>
          </w:rPr>
          <w:delText xml:space="preserve">. </w:delText>
        </w:r>
        <w:r w:rsidR="003D0E8F" w:rsidRPr="00820B43">
          <w:rPr>
            <w:rFonts w:ascii="Arial" w:hAnsi="Arial" w:cs="Arial"/>
            <w:sz w:val="22"/>
            <w:szCs w:val="22"/>
          </w:rPr>
          <w:delText>The side effects experienced</w:delText>
        </w:r>
        <w:r w:rsidRPr="00820B43">
          <w:rPr>
            <w:rFonts w:ascii="Arial" w:hAnsi="Arial" w:cs="Arial"/>
            <w:sz w:val="22"/>
            <w:szCs w:val="22"/>
          </w:rPr>
          <w:delText xml:space="preserve"> may be mild, moderate or severe. If you have any of these side effects, or are worried about them, talk with your study doctor. Your study doctor will also be looking out for side effects.</w:delText>
        </w:r>
      </w:del>
    </w:p>
    <w:p w14:paraId="51A46B12" w14:textId="77777777" w:rsidR="00523A31" w:rsidRPr="00820B43" w:rsidRDefault="00523A31" w:rsidP="00987E63">
      <w:pPr>
        <w:jc w:val="both"/>
        <w:rPr>
          <w:del w:id="337" w:author="Wallace, Sue" w:date="2023-02-23T13:04:00Z"/>
          <w:rFonts w:ascii="Arial" w:hAnsi="Arial" w:cs="Arial"/>
          <w:sz w:val="22"/>
          <w:szCs w:val="22"/>
        </w:rPr>
      </w:pPr>
    </w:p>
    <w:p w14:paraId="2BAC7246" w14:textId="77777777" w:rsidR="00523A31" w:rsidRPr="00820B43" w:rsidRDefault="00523A31" w:rsidP="00987E63">
      <w:pPr>
        <w:jc w:val="both"/>
        <w:rPr>
          <w:del w:id="338" w:author="Wallace, Sue" w:date="2023-02-23T13:04:00Z"/>
          <w:rFonts w:ascii="Arial" w:hAnsi="Arial" w:cs="Arial"/>
          <w:sz w:val="22"/>
          <w:szCs w:val="22"/>
        </w:rPr>
      </w:pPr>
      <w:del w:id="339" w:author="Wallace, Sue" w:date="2023-02-23T13:04:00Z">
        <w:r w:rsidRPr="00820B43">
          <w:rPr>
            <w:rFonts w:ascii="Arial" w:hAnsi="Arial" w:cs="Arial"/>
            <w:sz w:val="22"/>
            <w:szCs w:val="22"/>
          </w:rPr>
          <w:delText xml:space="preserve">There may be side effects that the researchers do not expect or do not know about and that may be serious. Tell your study doctor immediately </w:delText>
        </w:r>
        <w:r w:rsidR="0071651D">
          <w:rPr>
            <w:rFonts w:ascii="Arial" w:hAnsi="Arial" w:cs="Arial"/>
            <w:sz w:val="22"/>
            <w:szCs w:val="22"/>
          </w:rPr>
          <w:delText>about any symptom you experience even if it is not listed on the side effects list below.</w:delText>
        </w:r>
      </w:del>
    </w:p>
    <w:p w14:paraId="11A8AE04" w14:textId="77777777" w:rsidR="00523A31" w:rsidRPr="00820B43" w:rsidRDefault="00523A31" w:rsidP="00987E63">
      <w:pPr>
        <w:jc w:val="both"/>
        <w:rPr>
          <w:del w:id="340" w:author="Wallace, Sue" w:date="2023-02-23T13:04:00Z"/>
          <w:rFonts w:ascii="Arial" w:hAnsi="Arial" w:cs="Arial"/>
          <w:sz w:val="22"/>
          <w:szCs w:val="22"/>
        </w:rPr>
      </w:pPr>
    </w:p>
    <w:p w14:paraId="0F2886FA" w14:textId="77777777" w:rsidR="009A485A" w:rsidRPr="00820B43" w:rsidRDefault="00523A31" w:rsidP="00987E63">
      <w:pPr>
        <w:jc w:val="both"/>
        <w:rPr>
          <w:del w:id="341" w:author="Wallace, Sue" w:date="2023-02-23T13:04:00Z"/>
          <w:rFonts w:ascii="Arial" w:hAnsi="Arial" w:cs="Arial"/>
          <w:sz w:val="22"/>
          <w:szCs w:val="22"/>
        </w:rPr>
      </w:pPr>
      <w:del w:id="342" w:author="Wallace, Sue" w:date="2023-02-23T13:04:00Z">
        <w:r w:rsidRPr="00820B43">
          <w:rPr>
            <w:rFonts w:ascii="Arial" w:hAnsi="Arial" w:cs="Arial"/>
            <w:sz w:val="22"/>
            <w:szCs w:val="22"/>
          </w:rPr>
          <w:delText>Many side effects go away shortly after treatment ends. However, sometimes side effects can be serious, long lasting or permanent. Your study doctor will discuss the best way of managing any side effects with you.</w:delText>
        </w:r>
      </w:del>
    </w:p>
    <w:p w14:paraId="20CEEF27" w14:textId="77777777" w:rsidR="004F2784" w:rsidRPr="00820B43" w:rsidRDefault="004F2784" w:rsidP="009A485A">
      <w:pPr>
        <w:rPr>
          <w:del w:id="343" w:author="Wallace, Sue" w:date="2023-02-23T13:04:00Z"/>
          <w:rFonts w:ascii="Arial" w:hAnsi="Arial" w:cs="Arial"/>
          <w:sz w:val="22"/>
          <w:szCs w:val="22"/>
        </w:rPr>
      </w:pPr>
    </w:p>
    <w:p w14:paraId="3DB965D6" w14:textId="77777777" w:rsidR="0056185C" w:rsidRPr="00820B43" w:rsidRDefault="0056185C" w:rsidP="009A485A">
      <w:pPr>
        <w:rPr>
          <w:del w:id="344" w:author="Wallace, Sue" w:date="2023-02-23T13:04:00Z"/>
          <w:rFonts w:ascii="Arial" w:hAnsi="Arial" w:cs="Arial"/>
          <w:b/>
          <w:bCs/>
          <w:sz w:val="22"/>
          <w:szCs w:val="22"/>
          <w:u w:val="single"/>
        </w:rPr>
      </w:pPr>
      <w:del w:id="345" w:author="Wallace, Sue" w:date="2023-02-23T13:04:00Z">
        <w:r w:rsidRPr="00820B43">
          <w:rPr>
            <w:rFonts w:ascii="Arial" w:hAnsi="Arial" w:cs="Arial"/>
            <w:b/>
            <w:bCs/>
            <w:sz w:val="22"/>
            <w:szCs w:val="22"/>
            <w:u w:val="single"/>
          </w:rPr>
          <w:delText xml:space="preserve">Possible </w:delText>
        </w:r>
        <w:r w:rsidR="00820B43" w:rsidRPr="00820B43">
          <w:rPr>
            <w:rFonts w:ascii="Arial" w:hAnsi="Arial" w:cs="Arial"/>
            <w:b/>
            <w:bCs/>
            <w:sz w:val="22"/>
            <w:szCs w:val="22"/>
            <w:u w:val="single"/>
          </w:rPr>
          <w:delText>s</w:delText>
        </w:r>
        <w:r w:rsidRPr="00820B43">
          <w:rPr>
            <w:rFonts w:ascii="Arial" w:hAnsi="Arial" w:cs="Arial"/>
            <w:b/>
            <w:bCs/>
            <w:sz w:val="22"/>
            <w:szCs w:val="22"/>
            <w:u w:val="single"/>
          </w:rPr>
          <w:delText xml:space="preserve">ide </w:delText>
        </w:r>
        <w:r w:rsidR="00820B43" w:rsidRPr="00820B43">
          <w:rPr>
            <w:rFonts w:ascii="Arial" w:hAnsi="Arial" w:cs="Arial"/>
            <w:b/>
            <w:bCs/>
            <w:sz w:val="22"/>
            <w:szCs w:val="22"/>
            <w:u w:val="single"/>
          </w:rPr>
          <w:delText>ef</w:delText>
        </w:r>
        <w:r w:rsidRPr="00820B43">
          <w:rPr>
            <w:rFonts w:ascii="Arial" w:hAnsi="Arial" w:cs="Arial"/>
            <w:b/>
            <w:bCs/>
            <w:sz w:val="22"/>
            <w:szCs w:val="22"/>
            <w:u w:val="single"/>
          </w:rPr>
          <w:delText>fects</w:delText>
        </w:r>
      </w:del>
    </w:p>
    <w:p w14:paraId="0C84A534" w14:textId="77777777" w:rsidR="0056185C" w:rsidRPr="00820B43" w:rsidRDefault="0056185C" w:rsidP="009A485A">
      <w:pPr>
        <w:rPr>
          <w:del w:id="346" w:author="Wallace, Sue" w:date="2023-02-23T13:04:00Z"/>
          <w:rFonts w:ascii="Arial" w:hAnsi="Arial" w:cs="Arial"/>
          <w:sz w:val="22"/>
          <w:szCs w:val="22"/>
          <w:u w:val="single"/>
        </w:rPr>
      </w:pPr>
    </w:p>
    <w:p w14:paraId="57C262ED" w14:textId="77777777" w:rsidR="004F2784" w:rsidRDefault="004F2784" w:rsidP="009A485A">
      <w:pPr>
        <w:rPr>
          <w:del w:id="347" w:author="Wallace, Sue" w:date="2023-02-23T13:04:00Z"/>
          <w:rFonts w:ascii="Arial" w:hAnsi="Arial" w:cs="Arial"/>
          <w:b/>
          <w:bCs/>
          <w:sz w:val="22"/>
          <w:szCs w:val="22"/>
        </w:rPr>
      </w:pPr>
      <w:del w:id="348" w:author="Wallace, Sue" w:date="2023-02-23T13:04:00Z">
        <w:r w:rsidRPr="00E948ED">
          <w:rPr>
            <w:rFonts w:ascii="Arial" w:hAnsi="Arial" w:cs="Arial"/>
            <w:b/>
            <w:bCs/>
            <w:sz w:val="22"/>
            <w:szCs w:val="22"/>
          </w:rPr>
          <w:delText>Injection</w:delText>
        </w:r>
        <w:r w:rsidR="0028541B" w:rsidRPr="00E948ED">
          <w:rPr>
            <w:rFonts w:ascii="Arial" w:hAnsi="Arial" w:cs="Arial"/>
            <w:b/>
            <w:bCs/>
            <w:sz w:val="22"/>
            <w:szCs w:val="22"/>
          </w:rPr>
          <w:delText>:</w:delText>
        </w:r>
      </w:del>
    </w:p>
    <w:p w14:paraId="575A104A" w14:textId="77777777" w:rsidR="006E4077" w:rsidRPr="006E4077" w:rsidRDefault="006E4077" w:rsidP="009A485A">
      <w:pPr>
        <w:rPr>
          <w:del w:id="349" w:author="Wallace, Sue" w:date="2023-02-23T13:04:00Z"/>
          <w:rFonts w:ascii="Arial" w:hAnsi="Arial" w:cs="Arial"/>
          <w:sz w:val="22"/>
          <w:szCs w:val="22"/>
        </w:rPr>
      </w:pPr>
      <w:del w:id="350" w:author="Wallace, Sue" w:date="2023-02-23T13:04:00Z">
        <w:r>
          <w:rPr>
            <w:rFonts w:ascii="Arial" w:hAnsi="Arial" w:cs="Arial"/>
            <w:sz w:val="22"/>
            <w:szCs w:val="22"/>
          </w:rPr>
          <w:delText>Common (10%)</w:delText>
        </w:r>
        <w:r w:rsidR="00B21C20">
          <w:rPr>
            <w:rFonts w:ascii="Arial" w:hAnsi="Arial" w:cs="Arial"/>
            <w:sz w:val="22"/>
            <w:szCs w:val="22"/>
          </w:rPr>
          <w:delText>:</w:delText>
        </w:r>
      </w:del>
    </w:p>
    <w:p w14:paraId="352FB9D4" w14:textId="77777777" w:rsidR="004F2784" w:rsidRDefault="00B21C20" w:rsidP="004F2784">
      <w:pPr>
        <w:numPr>
          <w:ilvl w:val="0"/>
          <w:numId w:val="13"/>
        </w:numPr>
        <w:rPr>
          <w:del w:id="351" w:author="Wallace, Sue" w:date="2023-02-23T13:04:00Z"/>
          <w:rFonts w:ascii="Arial" w:hAnsi="Arial" w:cs="Arial"/>
          <w:sz w:val="22"/>
          <w:szCs w:val="22"/>
        </w:rPr>
      </w:pPr>
      <w:del w:id="352" w:author="Wallace, Sue" w:date="2023-02-23T13:04:00Z">
        <w:r>
          <w:rPr>
            <w:rFonts w:ascii="Arial" w:hAnsi="Arial" w:cs="Arial"/>
            <w:sz w:val="22"/>
            <w:szCs w:val="22"/>
          </w:rPr>
          <w:delText>Pain, s</w:delText>
        </w:r>
        <w:r w:rsidR="00A25837" w:rsidRPr="00820B43">
          <w:rPr>
            <w:rFonts w:ascii="Arial" w:hAnsi="Arial" w:cs="Arial"/>
            <w:sz w:val="22"/>
            <w:szCs w:val="22"/>
          </w:rPr>
          <w:delText>welling and/or bruising at injection site</w:delText>
        </w:r>
      </w:del>
    </w:p>
    <w:p w14:paraId="02F8D6C8" w14:textId="77777777" w:rsidR="006E4077" w:rsidRDefault="006E4077" w:rsidP="006E4077">
      <w:pPr>
        <w:rPr>
          <w:del w:id="353" w:author="Wallace, Sue" w:date="2023-02-23T13:04:00Z"/>
          <w:rFonts w:ascii="Arial" w:hAnsi="Arial" w:cs="Arial"/>
          <w:sz w:val="22"/>
          <w:szCs w:val="22"/>
        </w:rPr>
      </w:pPr>
    </w:p>
    <w:p w14:paraId="1F546530" w14:textId="77777777" w:rsidR="006E4077" w:rsidRPr="00820B43" w:rsidRDefault="006E4077" w:rsidP="006E4077">
      <w:pPr>
        <w:rPr>
          <w:del w:id="354" w:author="Wallace, Sue" w:date="2023-02-23T13:04:00Z"/>
          <w:rFonts w:ascii="Arial" w:hAnsi="Arial" w:cs="Arial"/>
          <w:sz w:val="22"/>
          <w:szCs w:val="22"/>
        </w:rPr>
      </w:pPr>
      <w:del w:id="355" w:author="Wallace, Sue" w:date="2023-02-23T13:04:00Z">
        <w:r>
          <w:rPr>
            <w:rFonts w:ascii="Arial" w:hAnsi="Arial" w:cs="Arial"/>
            <w:sz w:val="22"/>
            <w:szCs w:val="22"/>
          </w:rPr>
          <w:delText>Uncommon (less than 1%)</w:delText>
        </w:r>
        <w:r w:rsidR="00B21C20">
          <w:rPr>
            <w:rFonts w:ascii="Arial" w:hAnsi="Arial" w:cs="Arial"/>
            <w:sz w:val="22"/>
            <w:szCs w:val="22"/>
          </w:rPr>
          <w:delText>:</w:delText>
        </w:r>
      </w:del>
    </w:p>
    <w:p w14:paraId="03BAB491" w14:textId="77777777" w:rsidR="00A25837" w:rsidRPr="00820B43" w:rsidRDefault="00A25837" w:rsidP="00A25837">
      <w:pPr>
        <w:numPr>
          <w:ilvl w:val="0"/>
          <w:numId w:val="13"/>
        </w:numPr>
        <w:rPr>
          <w:del w:id="356" w:author="Wallace, Sue" w:date="2023-02-23T13:04:00Z"/>
          <w:rFonts w:ascii="Arial" w:hAnsi="Arial" w:cs="Arial"/>
          <w:sz w:val="22"/>
          <w:szCs w:val="22"/>
        </w:rPr>
      </w:pPr>
      <w:del w:id="357" w:author="Wallace, Sue" w:date="2023-02-23T13:04:00Z">
        <w:r w:rsidRPr="00820B43">
          <w:rPr>
            <w:rFonts w:ascii="Arial" w:hAnsi="Arial" w:cs="Arial"/>
            <w:sz w:val="22"/>
            <w:szCs w:val="22"/>
          </w:rPr>
          <w:delText xml:space="preserve">Joint infection </w:delText>
        </w:r>
      </w:del>
    </w:p>
    <w:p w14:paraId="2CADC5CA" w14:textId="77777777" w:rsidR="004F2784" w:rsidRPr="00820B43" w:rsidRDefault="004F2784" w:rsidP="004F2784">
      <w:pPr>
        <w:numPr>
          <w:ilvl w:val="0"/>
          <w:numId w:val="13"/>
        </w:numPr>
        <w:rPr>
          <w:del w:id="358" w:author="Wallace, Sue" w:date="2023-02-23T13:04:00Z"/>
          <w:rFonts w:ascii="Arial" w:hAnsi="Arial" w:cs="Arial"/>
          <w:sz w:val="22"/>
          <w:szCs w:val="22"/>
        </w:rPr>
      </w:pPr>
      <w:del w:id="359" w:author="Wallace, Sue" w:date="2023-02-23T13:04:00Z">
        <w:r w:rsidRPr="00820B43">
          <w:rPr>
            <w:rFonts w:ascii="Arial" w:hAnsi="Arial" w:cs="Arial"/>
            <w:sz w:val="22"/>
            <w:szCs w:val="22"/>
          </w:rPr>
          <w:delText>Bleeding</w:delText>
        </w:r>
        <w:r w:rsidR="00A25837" w:rsidRPr="00820B43">
          <w:rPr>
            <w:rFonts w:ascii="Arial" w:hAnsi="Arial" w:cs="Arial"/>
            <w:sz w:val="22"/>
            <w:szCs w:val="22"/>
          </w:rPr>
          <w:delText xml:space="preserve"> into the joint</w:delText>
        </w:r>
      </w:del>
    </w:p>
    <w:p w14:paraId="2189A92E" w14:textId="77777777" w:rsidR="004F2784" w:rsidRPr="00820B43" w:rsidRDefault="004F2784" w:rsidP="004F2784">
      <w:pPr>
        <w:rPr>
          <w:del w:id="360" w:author="Wallace, Sue" w:date="2023-02-23T13:04:00Z"/>
          <w:rFonts w:ascii="Arial" w:hAnsi="Arial" w:cs="Arial"/>
          <w:sz w:val="22"/>
          <w:szCs w:val="22"/>
        </w:rPr>
      </w:pPr>
    </w:p>
    <w:p w14:paraId="392C1889" w14:textId="77777777" w:rsidR="00A25837" w:rsidRDefault="004F2784" w:rsidP="004F2784">
      <w:pPr>
        <w:rPr>
          <w:del w:id="361" w:author="Wallace, Sue" w:date="2023-02-23T13:04:00Z"/>
          <w:rFonts w:ascii="Arial" w:hAnsi="Arial" w:cs="Arial"/>
          <w:b/>
          <w:bCs/>
          <w:sz w:val="22"/>
          <w:szCs w:val="22"/>
        </w:rPr>
      </w:pPr>
      <w:del w:id="362" w:author="Wallace, Sue" w:date="2023-02-23T13:04:00Z">
        <w:r w:rsidRPr="00E948ED">
          <w:rPr>
            <w:rFonts w:ascii="Arial" w:hAnsi="Arial" w:cs="Arial"/>
            <w:b/>
            <w:bCs/>
            <w:sz w:val="22"/>
            <w:szCs w:val="22"/>
          </w:rPr>
          <w:delText>Triamcinolone</w:delText>
        </w:r>
        <w:r w:rsidR="00E948ED" w:rsidRPr="00E948ED">
          <w:rPr>
            <w:rFonts w:ascii="Arial" w:hAnsi="Arial" w:cs="Arial"/>
            <w:b/>
            <w:bCs/>
            <w:sz w:val="22"/>
            <w:szCs w:val="22"/>
          </w:rPr>
          <w:delText>:</w:delText>
        </w:r>
      </w:del>
    </w:p>
    <w:p w14:paraId="6BB61CE7" w14:textId="77777777" w:rsidR="006E4077" w:rsidRPr="006E4077" w:rsidRDefault="006E4077" w:rsidP="004F2784">
      <w:pPr>
        <w:rPr>
          <w:del w:id="363" w:author="Wallace, Sue" w:date="2023-02-23T13:04:00Z"/>
          <w:rFonts w:ascii="Arial" w:hAnsi="Arial" w:cs="Arial"/>
          <w:sz w:val="22"/>
          <w:szCs w:val="22"/>
        </w:rPr>
      </w:pPr>
      <w:del w:id="364" w:author="Wallace, Sue" w:date="2023-02-23T13:04:00Z">
        <w:r>
          <w:rPr>
            <w:rFonts w:ascii="Arial" w:hAnsi="Arial" w:cs="Arial"/>
            <w:sz w:val="22"/>
            <w:szCs w:val="22"/>
          </w:rPr>
          <w:delText>Common (1 – 10%)</w:delText>
        </w:r>
        <w:r w:rsidR="00B21C20">
          <w:rPr>
            <w:rFonts w:ascii="Arial" w:hAnsi="Arial" w:cs="Arial"/>
            <w:sz w:val="22"/>
            <w:szCs w:val="22"/>
          </w:rPr>
          <w:delText>:</w:delText>
        </w:r>
      </w:del>
    </w:p>
    <w:p w14:paraId="447FC1A7" w14:textId="77777777" w:rsidR="00A25837" w:rsidRPr="00820B43" w:rsidRDefault="00A25837" w:rsidP="004F2784">
      <w:pPr>
        <w:numPr>
          <w:ilvl w:val="0"/>
          <w:numId w:val="14"/>
        </w:numPr>
        <w:rPr>
          <w:del w:id="365" w:author="Wallace, Sue" w:date="2023-02-23T13:04:00Z"/>
          <w:rFonts w:ascii="Arial" w:hAnsi="Arial" w:cs="Arial"/>
          <w:sz w:val="22"/>
          <w:szCs w:val="22"/>
        </w:rPr>
      </w:pPr>
      <w:del w:id="366" w:author="Wallace, Sue" w:date="2023-02-23T13:04:00Z">
        <w:r w:rsidRPr="00820B43">
          <w:rPr>
            <w:rFonts w:ascii="Arial" w:hAnsi="Arial" w:cs="Arial"/>
            <w:sz w:val="22"/>
            <w:szCs w:val="22"/>
          </w:rPr>
          <w:delText>Temporary flare of pain or inflammation in the joint</w:delText>
        </w:r>
      </w:del>
    </w:p>
    <w:p w14:paraId="743507B2" w14:textId="77777777" w:rsidR="006E4077" w:rsidRDefault="006E4077" w:rsidP="004F2784">
      <w:pPr>
        <w:numPr>
          <w:ilvl w:val="0"/>
          <w:numId w:val="14"/>
        </w:numPr>
        <w:rPr>
          <w:del w:id="367" w:author="Wallace, Sue" w:date="2023-02-23T13:04:00Z"/>
          <w:rFonts w:ascii="Arial" w:hAnsi="Arial" w:cs="Arial"/>
          <w:sz w:val="22"/>
          <w:szCs w:val="22"/>
        </w:rPr>
      </w:pPr>
      <w:del w:id="368" w:author="Wallace, Sue" w:date="2023-02-23T13:04:00Z">
        <w:r>
          <w:rPr>
            <w:rFonts w:ascii="Arial" w:hAnsi="Arial" w:cs="Arial"/>
            <w:sz w:val="22"/>
            <w:szCs w:val="22"/>
          </w:rPr>
          <w:delText>Headache</w:delText>
        </w:r>
      </w:del>
    </w:p>
    <w:p w14:paraId="31752450" w14:textId="77777777" w:rsidR="00D56434" w:rsidRDefault="00D56434" w:rsidP="004F2784">
      <w:pPr>
        <w:numPr>
          <w:ilvl w:val="0"/>
          <w:numId w:val="14"/>
        </w:numPr>
        <w:rPr>
          <w:del w:id="369" w:author="Wallace, Sue" w:date="2023-02-23T13:04:00Z"/>
          <w:rFonts w:ascii="Arial" w:hAnsi="Arial" w:cs="Arial"/>
          <w:sz w:val="22"/>
          <w:szCs w:val="22"/>
        </w:rPr>
      </w:pPr>
      <w:del w:id="370" w:author="Wallace, Sue" w:date="2023-02-23T13:04:00Z">
        <w:r>
          <w:rPr>
            <w:rFonts w:ascii="Arial" w:hAnsi="Arial" w:cs="Arial"/>
            <w:sz w:val="22"/>
            <w:szCs w:val="22"/>
          </w:rPr>
          <w:delText>Palpitations (usually &lt; 24 hours)</w:delText>
        </w:r>
      </w:del>
    </w:p>
    <w:p w14:paraId="75FED339" w14:textId="77777777" w:rsidR="00D56434" w:rsidRDefault="00D56434" w:rsidP="004F2784">
      <w:pPr>
        <w:numPr>
          <w:ilvl w:val="0"/>
          <w:numId w:val="14"/>
        </w:numPr>
        <w:rPr>
          <w:del w:id="371" w:author="Wallace, Sue" w:date="2023-02-23T13:04:00Z"/>
          <w:rFonts w:ascii="Arial" w:hAnsi="Arial" w:cs="Arial"/>
          <w:sz w:val="22"/>
          <w:szCs w:val="22"/>
        </w:rPr>
      </w:pPr>
      <w:del w:id="372" w:author="Wallace, Sue" w:date="2023-02-23T13:04:00Z">
        <w:r>
          <w:rPr>
            <w:rFonts w:ascii="Arial" w:hAnsi="Arial" w:cs="Arial"/>
            <w:sz w:val="22"/>
            <w:szCs w:val="22"/>
          </w:rPr>
          <w:delText>Hot flushes (usually &lt; 24 hours)</w:delText>
        </w:r>
      </w:del>
    </w:p>
    <w:p w14:paraId="4BFA1A75" w14:textId="77777777" w:rsidR="00D56434" w:rsidRPr="00820B43" w:rsidRDefault="00D56434" w:rsidP="004F2784">
      <w:pPr>
        <w:numPr>
          <w:ilvl w:val="0"/>
          <w:numId w:val="14"/>
        </w:numPr>
        <w:rPr>
          <w:del w:id="373" w:author="Wallace, Sue" w:date="2023-02-23T13:04:00Z"/>
          <w:rFonts w:ascii="Arial" w:hAnsi="Arial" w:cs="Arial"/>
          <w:sz w:val="22"/>
          <w:szCs w:val="22"/>
        </w:rPr>
      </w:pPr>
      <w:del w:id="374" w:author="Wallace, Sue" w:date="2023-02-23T13:04:00Z">
        <w:r>
          <w:rPr>
            <w:rFonts w:ascii="Arial" w:hAnsi="Arial" w:cs="Arial"/>
            <w:sz w:val="22"/>
            <w:szCs w:val="22"/>
          </w:rPr>
          <w:delText>Mood / sleep disturbances (usually &lt; 24 hours)</w:delText>
        </w:r>
      </w:del>
    </w:p>
    <w:p w14:paraId="54D5D1F2" w14:textId="77777777" w:rsidR="006E4077" w:rsidRDefault="006E4077" w:rsidP="006E4077">
      <w:pPr>
        <w:rPr>
          <w:del w:id="375" w:author="Wallace, Sue" w:date="2023-02-23T13:04:00Z"/>
          <w:rFonts w:ascii="Arial" w:hAnsi="Arial" w:cs="Arial"/>
          <w:sz w:val="22"/>
          <w:szCs w:val="22"/>
        </w:rPr>
      </w:pPr>
    </w:p>
    <w:p w14:paraId="29E409C8" w14:textId="77777777" w:rsidR="006E4077" w:rsidRDefault="006E4077" w:rsidP="006E4077">
      <w:pPr>
        <w:rPr>
          <w:del w:id="376" w:author="Wallace, Sue" w:date="2023-02-23T13:04:00Z"/>
          <w:rFonts w:ascii="Arial" w:hAnsi="Arial" w:cs="Arial"/>
          <w:sz w:val="22"/>
          <w:szCs w:val="22"/>
        </w:rPr>
      </w:pPr>
      <w:del w:id="377" w:author="Wallace, Sue" w:date="2023-02-23T13:04:00Z">
        <w:r>
          <w:rPr>
            <w:rFonts w:ascii="Arial" w:hAnsi="Arial" w:cs="Arial"/>
            <w:sz w:val="22"/>
            <w:szCs w:val="22"/>
          </w:rPr>
          <w:delText>Uncommon (0.1 – 10%)</w:delText>
        </w:r>
        <w:r w:rsidR="00B21C20">
          <w:rPr>
            <w:rFonts w:ascii="Arial" w:hAnsi="Arial" w:cs="Arial"/>
            <w:sz w:val="22"/>
            <w:szCs w:val="22"/>
          </w:rPr>
          <w:delText>:</w:delText>
        </w:r>
      </w:del>
    </w:p>
    <w:p w14:paraId="2C580178" w14:textId="77777777" w:rsidR="00D56434" w:rsidRPr="00820B43" w:rsidRDefault="00D56434" w:rsidP="00D56434">
      <w:pPr>
        <w:numPr>
          <w:ilvl w:val="0"/>
          <w:numId w:val="14"/>
        </w:numPr>
        <w:rPr>
          <w:del w:id="378" w:author="Wallace, Sue" w:date="2023-02-23T13:04:00Z"/>
          <w:rFonts w:ascii="Arial" w:hAnsi="Arial" w:cs="Arial"/>
          <w:sz w:val="22"/>
          <w:szCs w:val="22"/>
        </w:rPr>
      </w:pPr>
      <w:del w:id="379" w:author="Wallace, Sue" w:date="2023-02-23T13:04:00Z">
        <w:r>
          <w:rPr>
            <w:rFonts w:ascii="Arial" w:hAnsi="Arial" w:cs="Arial"/>
            <w:sz w:val="22"/>
            <w:szCs w:val="22"/>
          </w:rPr>
          <w:delText>Temporary b</w:delText>
        </w:r>
        <w:r w:rsidRPr="00820B43">
          <w:rPr>
            <w:rFonts w:ascii="Arial" w:hAnsi="Arial" w:cs="Arial"/>
            <w:sz w:val="22"/>
            <w:szCs w:val="22"/>
          </w:rPr>
          <w:delText>lood sugar elevation</w:delText>
        </w:r>
      </w:del>
    </w:p>
    <w:p w14:paraId="473D1AD5" w14:textId="77777777" w:rsidR="00D56434" w:rsidRDefault="00D56434" w:rsidP="00D56434">
      <w:pPr>
        <w:numPr>
          <w:ilvl w:val="0"/>
          <w:numId w:val="14"/>
        </w:numPr>
        <w:rPr>
          <w:del w:id="380" w:author="Wallace, Sue" w:date="2023-02-23T13:04:00Z"/>
          <w:rFonts w:ascii="Arial" w:hAnsi="Arial" w:cs="Arial"/>
          <w:sz w:val="22"/>
          <w:szCs w:val="22"/>
        </w:rPr>
      </w:pPr>
      <w:del w:id="381" w:author="Wallace, Sue" w:date="2023-02-23T13:04:00Z">
        <w:r>
          <w:rPr>
            <w:rFonts w:ascii="Arial" w:hAnsi="Arial" w:cs="Arial"/>
            <w:sz w:val="22"/>
            <w:szCs w:val="22"/>
          </w:rPr>
          <w:delText>Temporary e</w:delText>
        </w:r>
        <w:r w:rsidRPr="00820B43">
          <w:rPr>
            <w:rFonts w:ascii="Arial" w:hAnsi="Arial" w:cs="Arial"/>
            <w:sz w:val="22"/>
            <w:szCs w:val="22"/>
          </w:rPr>
          <w:delText xml:space="preserve">lectrolyte imbalances </w:delText>
        </w:r>
      </w:del>
    </w:p>
    <w:p w14:paraId="0E3B26BD" w14:textId="77777777" w:rsidR="006E4077" w:rsidRPr="00820B43" w:rsidRDefault="006E4077" w:rsidP="006E4077">
      <w:pPr>
        <w:numPr>
          <w:ilvl w:val="0"/>
          <w:numId w:val="14"/>
        </w:numPr>
        <w:rPr>
          <w:del w:id="382" w:author="Wallace, Sue" w:date="2023-02-23T13:04:00Z"/>
          <w:rFonts w:ascii="Arial" w:hAnsi="Arial" w:cs="Arial"/>
          <w:sz w:val="22"/>
          <w:szCs w:val="22"/>
        </w:rPr>
      </w:pPr>
      <w:del w:id="383" w:author="Wallace, Sue" w:date="2023-02-23T13:04:00Z">
        <w:r w:rsidRPr="00820B43">
          <w:rPr>
            <w:rFonts w:ascii="Arial" w:hAnsi="Arial" w:cs="Arial"/>
            <w:sz w:val="22"/>
            <w:szCs w:val="22"/>
          </w:rPr>
          <w:delText>Thinning of skin and soft tissue at injection site</w:delText>
        </w:r>
      </w:del>
    </w:p>
    <w:p w14:paraId="0E49CD78" w14:textId="77777777" w:rsidR="006E4077" w:rsidRDefault="006E4077" w:rsidP="006E4077">
      <w:pPr>
        <w:numPr>
          <w:ilvl w:val="0"/>
          <w:numId w:val="14"/>
        </w:numPr>
        <w:rPr>
          <w:del w:id="384" w:author="Wallace, Sue" w:date="2023-02-23T13:04:00Z"/>
          <w:rFonts w:ascii="Arial" w:hAnsi="Arial" w:cs="Arial"/>
          <w:sz w:val="22"/>
          <w:szCs w:val="22"/>
        </w:rPr>
      </w:pPr>
      <w:del w:id="385" w:author="Wallace, Sue" w:date="2023-02-23T13:04:00Z">
        <w:r w:rsidRPr="00820B43">
          <w:rPr>
            <w:rFonts w:ascii="Arial" w:hAnsi="Arial" w:cs="Arial"/>
            <w:sz w:val="22"/>
            <w:szCs w:val="22"/>
          </w:rPr>
          <w:delText xml:space="preserve">Whitening or lightening of skin at injection site </w:delText>
        </w:r>
      </w:del>
    </w:p>
    <w:p w14:paraId="405C3FE6" w14:textId="77777777" w:rsidR="006E4077" w:rsidRPr="006E4077" w:rsidRDefault="006E4077" w:rsidP="006E4077">
      <w:pPr>
        <w:numPr>
          <w:ilvl w:val="0"/>
          <w:numId w:val="14"/>
        </w:numPr>
        <w:rPr>
          <w:del w:id="386" w:author="Wallace, Sue" w:date="2023-02-23T13:04:00Z"/>
          <w:rFonts w:ascii="Arial" w:hAnsi="Arial" w:cs="Arial"/>
          <w:sz w:val="22"/>
          <w:szCs w:val="22"/>
        </w:rPr>
      </w:pPr>
      <w:del w:id="387" w:author="Wallace, Sue" w:date="2023-02-23T13:04:00Z">
        <w:r w:rsidRPr="00820B43">
          <w:rPr>
            <w:rFonts w:ascii="Arial" w:hAnsi="Arial" w:cs="Arial"/>
            <w:sz w:val="22"/>
            <w:szCs w:val="22"/>
          </w:rPr>
          <w:delText>Tendon weakening</w:delText>
        </w:r>
        <w:r>
          <w:rPr>
            <w:rFonts w:ascii="Arial" w:hAnsi="Arial" w:cs="Arial"/>
            <w:sz w:val="22"/>
            <w:szCs w:val="22"/>
          </w:rPr>
          <w:delText xml:space="preserve"> and/or rupture</w:delText>
        </w:r>
      </w:del>
    </w:p>
    <w:p w14:paraId="2E0C2316" w14:textId="77777777" w:rsidR="006E4077" w:rsidRPr="006E4077" w:rsidRDefault="004F2784" w:rsidP="006E4077">
      <w:pPr>
        <w:numPr>
          <w:ilvl w:val="0"/>
          <w:numId w:val="14"/>
        </w:numPr>
        <w:rPr>
          <w:del w:id="388" w:author="Wallace, Sue" w:date="2023-02-23T13:04:00Z"/>
          <w:rFonts w:ascii="Arial" w:hAnsi="Arial" w:cs="Arial"/>
          <w:sz w:val="22"/>
          <w:szCs w:val="22"/>
        </w:rPr>
      </w:pPr>
      <w:del w:id="389" w:author="Wallace, Sue" w:date="2023-02-23T13:04:00Z">
        <w:r w:rsidRPr="00820B43">
          <w:rPr>
            <w:rFonts w:ascii="Arial" w:hAnsi="Arial" w:cs="Arial"/>
            <w:sz w:val="22"/>
            <w:szCs w:val="22"/>
          </w:rPr>
          <w:delText>Cartilage damage</w:delText>
        </w:r>
      </w:del>
    </w:p>
    <w:p w14:paraId="22AAD63D" w14:textId="77777777" w:rsidR="006E4077" w:rsidRDefault="00A25837" w:rsidP="006E4077">
      <w:pPr>
        <w:numPr>
          <w:ilvl w:val="0"/>
          <w:numId w:val="14"/>
        </w:numPr>
        <w:rPr>
          <w:del w:id="390" w:author="Wallace, Sue" w:date="2023-02-23T13:04:00Z"/>
          <w:rFonts w:ascii="Arial" w:hAnsi="Arial" w:cs="Arial"/>
          <w:sz w:val="22"/>
          <w:szCs w:val="22"/>
        </w:rPr>
      </w:pPr>
      <w:del w:id="391" w:author="Wallace, Sue" w:date="2023-02-23T13:04:00Z">
        <w:r w:rsidRPr="00820B43">
          <w:rPr>
            <w:rFonts w:ascii="Arial" w:hAnsi="Arial" w:cs="Arial"/>
            <w:sz w:val="22"/>
            <w:szCs w:val="22"/>
          </w:rPr>
          <w:delText>Thinning of nearby bone (i.e. osteoporosis)</w:delText>
        </w:r>
      </w:del>
    </w:p>
    <w:p w14:paraId="0EE9B46F" w14:textId="77777777" w:rsidR="006E4077" w:rsidRDefault="006E4077" w:rsidP="006E4077">
      <w:pPr>
        <w:numPr>
          <w:ilvl w:val="0"/>
          <w:numId w:val="14"/>
        </w:numPr>
        <w:rPr>
          <w:del w:id="392" w:author="Wallace, Sue" w:date="2023-02-23T13:04:00Z"/>
          <w:rFonts w:ascii="Arial" w:hAnsi="Arial" w:cs="Arial"/>
          <w:sz w:val="22"/>
          <w:szCs w:val="22"/>
        </w:rPr>
      </w:pPr>
      <w:del w:id="393" w:author="Wallace, Sue" w:date="2023-02-23T13:04:00Z">
        <w:r w:rsidRPr="006E4077">
          <w:rPr>
            <w:rFonts w:ascii="Arial" w:hAnsi="Arial" w:cs="Arial"/>
            <w:sz w:val="22"/>
            <w:szCs w:val="22"/>
          </w:rPr>
          <w:delText>Death of nearby bone (i.e. osteonecrosis)</w:delText>
        </w:r>
      </w:del>
    </w:p>
    <w:p w14:paraId="36BBCABC" w14:textId="77777777" w:rsidR="006E4077" w:rsidRPr="006E4077" w:rsidRDefault="006E4077" w:rsidP="006E4077">
      <w:pPr>
        <w:numPr>
          <w:ilvl w:val="0"/>
          <w:numId w:val="14"/>
        </w:numPr>
        <w:rPr>
          <w:del w:id="394" w:author="Wallace, Sue" w:date="2023-02-23T13:04:00Z"/>
          <w:rFonts w:ascii="Arial" w:hAnsi="Arial" w:cs="Arial"/>
          <w:sz w:val="22"/>
          <w:szCs w:val="22"/>
        </w:rPr>
      </w:pPr>
      <w:del w:id="395" w:author="Wallace, Sue" w:date="2023-02-23T13:04:00Z">
        <w:r w:rsidRPr="006E4077">
          <w:rPr>
            <w:rFonts w:ascii="Arial" w:hAnsi="Arial" w:cs="Arial"/>
            <w:sz w:val="22"/>
            <w:szCs w:val="22"/>
          </w:rPr>
          <w:delText>Severe allergic reaction (i.e. anaphylaxis)</w:delText>
        </w:r>
      </w:del>
    </w:p>
    <w:p w14:paraId="5D5D61EA" w14:textId="77777777" w:rsidR="00A25837" w:rsidRPr="00820B43" w:rsidRDefault="00A25837" w:rsidP="00A25837">
      <w:pPr>
        <w:rPr>
          <w:del w:id="396" w:author="Wallace, Sue" w:date="2023-02-23T13:04:00Z"/>
          <w:rFonts w:ascii="Arial" w:hAnsi="Arial" w:cs="Arial"/>
          <w:sz w:val="22"/>
          <w:szCs w:val="22"/>
        </w:rPr>
      </w:pPr>
    </w:p>
    <w:p w14:paraId="3A55D26E" w14:textId="77777777" w:rsidR="00CF40EA" w:rsidRPr="000D45F7" w:rsidRDefault="00A25837" w:rsidP="00CF40EA">
      <w:pPr>
        <w:rPr>
          <w:moveFrom w:id="397" w:author="Wallace, Sue" w:date="2023-02-23T13:04:00Z"/>
          <w:rFonts w:asciiTheme="minorHAnsi" w:hAnsiTheme="minorHAnsi"/>
          <w:color w:val="000000"/>
          <w:sz w:val="22"/>
          <w:rPrChange w:id="398" w:author="Wallace, Sue" w:date="2023-02-23T13:04:00Z">
            <w:rPr>
              <w:moveFrom w:id="399" w:author="Wallace, Sue" w:date="2023-02-23T13:04:00Z"/>
              <w:rFonts w:ascii="Arial" w:hAnsi="Arial"/>
              <w:b/>
              <w:sz w:val="22"/>
            </w:rPr>
          </w:rPrChange>
        </w:rPr>
      </w:pPr>
      <w:del w:id="400" w:author="Wallace, Sue" w:date="2023-02-23T13:04:00Z">
        <w:r w:rsidRPr="00E948ED">
          <w:rPr>
            <w:rFonts w:ascii="Arial" w:hAnsi="Arial" w:cs="Arial"/>
            <w:b/>
            <w:bCs/>
            <w:sz w:val="22"/>
            <w:szCs w:val="22"/>
          </w:rPr>
          <w:delText>Botox A</w:delText>
        </w:r>
        <w:r w:rsidR="00E948ED" w:rsidRPr="00E948ED">
          <w:rPr>
            <w:rFonts w:ascii="Arial" w:hAnsi="Arial" w:cs="Arial"/>
            <w:b/>
            <w:bCs/>
            <w:sz w:val="22"/>
            <w:szCs w:val="22"/>
          </w:rPr>
          <w:delText>:</w:delText>
        </w:r>
      </w:del>
      <w:moveFromRangeStart w:id="401" w:author="Wallace, Sue" w:date="2023-02-23T13:04:00Z" w:name="move128049877"/>
    </w:p>
    <w:p w14:paraId="09769B75" w14:textId="77777777" w:rsidR="00CF40EA" w:rsidRPr="000D45F7" w:rsidRDefault="00CF40EA" w:rsidP="00CF40EA">
      <w:pPr>
        <w:rPr>
          <w:moveFrom w:id="402" w:author="Wallace, Sue" w:date="2023-02-23T13:04:00Z"/>
          <w:rFonts w:asciiTheme="minorHAnsi" w:hAnsiTheme="minorHAnsi"/>
          <w:sz w:val="22"/>
          <w:rPrChange w:id="403" w:author="Wallace, Sue" w:date="2023-02-23T13:04:00Z">
            <w:rPr>
              <w:moveFrom w:id="404" w:author="Wallace, Sue" w:date="2023-02-23T13:04:00Z"/>
              <w:rFonts w:ascii="Arial" w:hAnsi="Arial"/>
              <w:sz w:val="22"/>
            </w:rPr>
          </w:rPrChange>
        </w:rPr>
      </w:pPr>
      <w:moveFrom w:id="405" w:author="Wallace, Sue" w:date="2023-02-23T13:04:00Z">
        <w:r w:rsidRPr="000D45F7">
          <w:rPr>
            <w:rFonts w:asciiTheme="minorHAnsi" w:hAnsiTheme="minorHAnsi"/>
            <w:sz w:val="22"/>
            <w:rPrChange w:id="406" w:author="Wallace, Sue" w:date="2023-02-23T13:04:00Z">
              <w:rPr>
                <w:rFonts w:ascii="Arial" w:hAnsi="Arial"/>
                <w:sz w:val="22"/>
              </w:rPr>
            </w:rPrChange>
          </w:rPr>
          <w:t>Common (1 – 10%):</w:t>
        </w:r>
      </w:moveFrom>
    </w:p>
    <w:p w14:paraId="263694A6" w14:textId="77777777" w:rsidR="00CF40EA" w:rsidRPr="000D45F7" w:rsidRDefault="00CF40EA" w:rsidP="00CF40EA">
      <w:pPr>
        <w:numPr>
          <w:ilvl w:val="0"/>
          <w:numId w:val="16"/>
        </w:numPr>
        <w:rPr>
          <w:moveFrom w:id="407" w:author="Wallace, Sue" w:date="2023-02-23T13:04:00Z"/>
          <w:rFonts w:asciiTheme="minorHAnsi" w:hAnsiTheme="minorHAnsi"/>
          <w:sz w:val="22"/>
          <w:rPrChange w:id="408" w:author="Wallace, Sue" w:date="2023-02-23T13:04:00Z">
            <w:rPr>
              <w:moveFrom w:id="409" w:author="Wallace, Sue" w:date="2023-02-23T13:04:00Z"/>
              <w:rFonts w:ascii="Arial" w:hAnsi="Arial"/>
              <w:sz w:val="22"/>
            </w:rPr>
          </w:rPrChange>
        </w:rPr>
      </w:pPr>
      <w:moveFrom w:id="410" w:author="Wallace, Sue" w:date="2023-02-23T13:04:00Z">
        <w:r w:rsidRPr="000D45F7">
          <w:rPr>
            <w:rFonts w:asciiTheme="minorHAnsi" w:hAnsiTheme="minorHAnsi"/>
            <w:sz w:val="22"/>
            <w:rPrChange w:id="411" w:author="Wallace, Sue" w:date="2023-02-23T13:04:00Z">
              <w:rPr>
                <w:rFonts w:ascii="Arial" w:hAnsi="Arial"/>
                <w:sz w:val="22"/>
              </w:rPr>
            </w:rPrChange>
          </w:rPr>
          <w:t>Headache</w:t>
        </w:r>
      </w:moveFrom>
    </w:p>
    <w:p w14:paraId="16F1602D" w14:textId="77777777" w:rsidR="00CF40EA" w:rsidRPr="000D45F7" w:rsidRDefault="00CF40EA" w:rsidP="00CF40EA">
      <w:pPr>
        <w:numPr>
          <w:ilvl w:val="0"/>
          <w:numId w:val="16"/>
        </w:numPr>
        <w:rPr>
          <w:moveFrom w:id="412" w:author="Wallace, Sue" w:date="2023-02-23T13:04:00Z"/>
          <w:rFonts w:asciiTheme="minorHAnsi" w:hAnsiTheme="minorHAnsi"/>
          <w:sz w:val="22"/>
          <w:rPrChange w:id="413" w:author="Wallace, Sue" w:date="2023-02-23T13:04:00Z">
            <w:rPr>
              <w:moveFrom w:id="414" w:author="Wallace, Sue" w:date="2023-02-23T13:04:00Z"/>
              <w:rFonts w:ascii="Arial" w:hAnsi="Arial"/>
              <w:sz w:val="22"/>
            </w:rPr>
          </w:rPrChange>
        </w:rPr>
      </w:pPr>
      <w:moveFrom w:id="415" w:author="Wallace, Sue" w:date="2023-02-23T13:04:00Z">
        <w:r w:rsidRPr="000D45F7">
          <w:rPr>
            <w:rFonts w:asciiTheme="minorHAnsi" w:hAnsiTheme="minorHAnsi"/>
            <w:sz w:val="22"/>
            <w:rPrChange w:id="416" w:author="Wallace, Sue" w:date="2023-02-23T13:04:00Z">
              <w:rPr>
                <w:rFonts w:ascii="Arial" w:hAnsi="Arial"/>
                <w:sz w:val="22"/>
              </w:rPr>
            </w:rPrChange>
          </w:rPr>
          <w:t>Flu-like symptoms, including fatigue and fever</w:t>
        </w:r>
      </w:moveFrom>
    </w:p>
    <w:p w14:paraId="450356D8" w14:textId="77777777" w:rsidR="00CF40EA" w:rsidRPr="000D45F7" w:rsidRDefault="00CF40EA" w:rsidP="00CF40EA">
      <w:pPr>
        <w:numPr>
          <w:ilvl w:val="0"/>
          <w:numId w:val="16"/>
        </w:numPr>
        <w:rPr>
          <w:moveFrom w:id="417" w:author="Wallace, Sue" w:date="2023-02-23T13:04:00Z"/>
          <w:rFonts w:asciiTheme="minorHAnsi" w:hAnsiTheme="minorHAnsi"/>
          <w:sz w:val="22"/>
          <w:rPrChange w:id="418" w:author="Wallace, Sue" w:date="2023-02-23T13:04:00Z">
            <w:rPr>
              <w:moveFrom w:id="419" w:author="Wallace, Sue" w:date="2023-02-23T13:04:00Z"/>
              <w:rFonts w:ascii="Arial" w:hAnsi="Arial"/>
              <w:sz w:val="22"/>
            </w:rPr>
          </w:rPrChange>
        </w:rPr>
      </w:pPr>
      <w:moveFrom w:id="420" w:author="Wallace, Sue" w:date="2023-02-23T13:04:00Z">
        <w:r w:rsidRPr="000D45F7">
          <w:rPr>
            <w:rFonts w:asciiTheme="minorHAnsi" w:hAnsiTheme="minorHAnsi"/>
            <w:sz w:val="22"/>
            <w:rPrChange w:id="421" w:author="Wallace, Sue" w:date="2023-02-23T13:04:00Z">
              <w:rPr>
                <w:rFonts w:ascii="Arial" w:hAnsi="Arial"/>
                <w:sz w:val="22"/>
              </w:rPr>
            </w:rPrChange>
          </w:rPr>
          <w:t xml:space="preserve">Temporary increase in blood pressure </w:t>
        </w:r>
      </w:moveFrom>
    </w:p>
    <w:p w14:paraId="2C2774A9" w14:textId="77777777" w:rsidR="00CF40EA" w:rsidRPr="000D45F7" w:rsidRDefault="00CF40EA" w:rsidP="00CF40EA">
      <w:pPr>
        <w:numPr>
          <w:ilvl w:val="0"/>
          <w:numId w:val="16"/>
        </w:numPr>
        <w:rPr>
          <w:moveFrom w:id="422" w:author="Wallace, Sue" w:date="2023-02-23T13:04:00Z"/>
          <w:rFonts w:asciiTheme="minorHAnsi" w:hAnsiTheme="minorHAnsi"/>
          <w:sz w:val="22"/>
          <w:rPrChange w:id="423" w:author="Wallace, Sue" w:date="2023-02-23T13:04:00Z">
            <w:rPr>
              <w:moveFrom w:id="424" w:author="Wallace, Sue" w:date="2023-02-23T13:04:00Z"/>
              <w:rFonts w:ascii="Arial" w:hAnsi="Arial"/>
              <w:sz w:val="22"/>
            </w:rPr>
          </w:rPrChange>
        </w:rPr>
      </w:pPr>
      <w:moveFrom w:id="425" w:author="Wallace, Sue" w:date="2023-02-23T13:04:00Z">
        <w:r w:rsidRPr="000D45F7">
          <w:rPr>
            <w:rFonts w:asciiTheme="minorHAnsi" w:hAnsiTheme="minorHAnsi"/>
            <w:sz w:val="22"/>
            <w:rPrChange w:id="426" w:author="Wallace, Sue" w:date="2023-02-23T13:04:00Z">
              <w:rPr>
                <w:rFonts w:ascii="Arial" w:hAnsi="Arial"/>
                <w:sz w:val="22"/>
              </w:rPr>
            </w:rPrChange>
          </w:rPr>
          <w:t>Constipation</w:t>
        </w:r>
      </w:moveFrom>
    </w:p>
    <w:p w14:paraId="00B34938" w14:textId="77777777" w:rsidR="00CF40EA" w:rsidRPr="000D45F7" w:rsidRDefault="00CF40EA" w:rsidP="00CF40EA">
      <w:pPr>
        <w:numPr>
          <w:ilvl w:val="0"/>
          <w:numId w:val="16"/>
        </w:numPr>
        <w:rPr>
          <w:moveFrom w:id="427" w:author="Wallace, Sue" w:date="2023-02-23T13:04:00Z"/>
          <w:rFonts w:asciiTheme="minorHAnsi" w:hAnsiTheme="minorHAnsi"/>
          <w:sz w:val="22"/>
          <w:rPrChange w:id="428" w:author="Wallace, Sue" w:date="2023-02-23T13:04:00Z">
            <w:rPr>
              <w:moveFrom w:id="429" w:author="Wallace, Sue" w:date="2023-02-23T13:04:00Z"/>
              <w:rFonts w:ascii="Arial" w:hAnsi="Arial"/>
              <w:sz w:val="22"/>
            </w:rPr>
          </w:rPrChange>
        </w:rPr>
      </w:pPr>
      <w:moveFrom w:id="430" w:author="Wallace, Sue" w:date="2023-02-23T13:04:00Z">
        <w:r w:rsidRPr="000D45F7">
          <w:rPr>
            <w:rFonts w:asciiTheme="minorHAnsi" w:hAnsiTheme="minorHAnsi"/>
            <w:sz w:val="22"/>
            <w:rPrChange w:id="431" w:author="Wallace, Sue" w:date="2023-02-23T13:04:00Z">
              <w:rPr>
                <w:rFonts w:ascii="Arial" w:hAnsi="Arial"/>
                <w:sz w:val="22"/>
              </w:rPr>
            </w:rPrChange>
          </w:rPr>
          <w:t>Nausea</w:t>
        </w:r>
      </w:moveFrom>
    </w:p>
    <w:p w14:paraId="790CAA4E" w14:textId="77777777" w:rsidR="00CF40EA" w:rsidRPr="000D45F7" w:rsidRDefault="00CF40EA" w:rsidP="00CF40EA">
      <w:pPr>
        <w:numPr>
          <w:ilvl w:val="0"/>
          <w:numId w:val="16"/>
        </w:numPr>
        <w:rPr>
          <w:moveFrom w:id="432" w:author="Wallace, Sue" w:date="2023-02-23T13:04:00Z"/>
          <w:rFonts w:asciiTheme="minorHAnsi" w:hAnsiTheme="minorHAnsi"/>
          <w:sz w:val="22"/>
          <w:rPrChange w:id="433" w:author="Wallace, Sue" w:date="2023-02-23T13:04:00Z">
            <w:rPr>
              <w:moveFrom w:id="434" w:author="Wallace, Sue" w:date="2023-02-23T13:04:00Z"/>
              <w:rFonts w:ascii="Arial" w:hAnsi="Arial"/>
              <w:sz w:val="22"/>
            </w:rPr>
          </w:rPrChange>
        </w:rPr>
      </w:pPr>
      <w:moveFrom w:id="435" w:author="Wallace, Sue" w:date="2023-02-23T13:04:00Z">
        <w:r w:rsidRPr="000D45F7">
          <w:rPr>
            <w:rFonts w:asciiTheme="minorHAnsi" w:hAnsiTheme="minorHAnsi"/>
            <w:sz w:val="22"/>
            <w:rPrChange w:id="436" w:author="Wallace, Sue" w:date="2023-02-23T13:04:00Z">
              <w:rPr>
                <w:rFonts w:ascii="Arial" w:hAnsi="Arial"/>
                <w:sz w:val="22"/>
              </w:rPr>
            </w:rPrChange>
          </w:rPr>
          <w:t>Anxiety</w:t>
        </w:r>
      </w:moveFrom>
    </w:p>
    <w:p w14:paraId="75EE5EAE" w14:textId="77777777" w:rsidR="00CF40EA" w:rsidRPr="000D45F7" w:rsidRDefault="00CF40EA" w:rsidP="00CF40EA">
      <w:pPr>
        <w:rPr>
          <w:moveFrom w:id="437" w:author="Wallace, Sue" w:date="2023-02-23T13:04:00Z"/>
          <w:rFonts w:asciiTheme="minorHAnsi" w:hAnsiTheme="minorHAnsi"/>
          <w:sz w:val="22"/>
          <w:rPrChange w:id="438" w:author="Wallace, Sue" w:date="2023-02-23T13:04:00Z">
            <w:rPr>
              <w:moveFrom w:id="439" w:author="Wallace, Sue" w:date="2023-02-23T13:04:00Z"/>
              <w:rFonts w:ascii="Arial" w:hAnsi="Arial"/>
              <w:sz w:val="22"/>
            </w:rPr>
          </w:rPrChange>
        </w:rPr>
      </w:pPr>
    </w:p>
    <w:p w14:paraId="54B3379D" w14:textId="77777777" w:rsidR="00CF40EA" w:rsidRPr="000D45F7" w:rsidRDefault="00CF40EA" w:rsidP="00CF40EA">
      <w:pPr>
        <w:rPr>
          <w:moveFrom w:id="440" w:author="Wallace, Sue" w:date="2023-02-23T13:04:00Z"/>
          <w:rFonts w:asciiTheme="minorHAnsi" w:hAnsiTheme="minorHAnsi"/>
          <w:sz w:val="22"/>
          <w:rPrChange w:id="441" w:author="Wallace, Sue" w:date="2023-02-23T13:04:00Z">
            <w:rPr>
              <w:moveFrom w:id="442" w:author="Wallace, Sue" w:date="2023-02-23T13:04:00Z"/>
              <w:rFonts w:ascii="Arial" w:hAnsi="Arial"/>
              <w:sz w:val="22"/>
            </w:rPr>
          </w:rPrChange>
        </w:rPr>
      </w:pPr>
      <w:moveFrom w:id="443" w:author="Wallace, Sue" w:date="2023-02-23T13:04:00Z">
        <w:r w:rsidRPr="000D45F7">
          <w:rPr>
            <w:rFonts w:asciiTheme="minorHAnsi" w:hAnsiTheme="minorHAnsi"/>
            <w:sz w:val="22"/>
            <w:rPrChange w:id="444" w:author="Wallace, Sue" w:date="2023-02-23T13:04:00Z">
              <w:rPr>
                <w:rFonts w:ascii="Arial" w:hAnsi="Arial"/>
                <w:sz w:val="22"/>
              </w:rPr>
            </w:rPrChange>
          </w:rPr>
          <w:t>It is very unlikely but it is possible for the toxin to spread in your body and cause the following symptoms (less than 1%):</w:t>
        </w:r>
      </w:moveFrom>
    </w:p>
    <w:p w14:paraId="7A696C5B" w14:textId="77777777" w:rsidR="00CF40EA" w:rsidRPr="000D45F7" w:rsidRDefault="00CF40EA" w:rsidP="00CF40EA">
      <w:pPr>
        <w:numPr>
          <w:ilvl w:val="0"/>
          <w:numId w:val="16"/>
        </w:numPr>
        <w:rPr>
          <w:moveFrom w:id="445" w:author="Wallace, Sue" w:date="2023-02-23T13:04:00Z"/>
          <w:rFonts w:asciiTheme="minorHAnsi" w:hAnsiTheme="minorHAnsi"/>
          <w:sz w:val="22"/>
          <w:rPrChange w:id="446" w:author="Wallace, Sue" w:date="2023-02-23T13:04:00Z">
            <w:rPr>
              <w:moveFrom w:id="447" w:author="Wallace, Sue" w:date="2023-02-23T13:04:00Z"/>
              <w:rFonts w:ascii="Arial" w:hAnsi="Arial"/>
              <w:sz w:val="22"/>
            </w:rPr>
          </w:rPrChange>
        </w:rPr>
      </w:pPr>
      <w:moveFrom w:id="448" w:author="Wallace, Sue" w:date="2023-02-23T13:04:00Z">
        <w:r w:rsidRPr="000D45F7">
          <w:rPr>
            <w:rFonts w:asciiTheme="minorHAnsi" w:hAnsiTheme="minorHAnsi"/>
            <w:sz w:val="22"/>
            <w:rPrChange w:id="449" w:author="Wallace, Sue" w:date="2023-02-23T13:04:00Z">
              <w:rPr>
                <w:rFonts w:ascii="Arial" w:hAnsi="Arial"/>
                <w:sz w:val="22"/>
              </w:rPr>
            </w:rPrChange>
          </w:rPr>
          <w:t>Muscle pain / weakness / stiffness</w:t>
        </w:r>
      </w:moveFrom>
    </w:p>
    <w:p w14:paraId="396ED599" w14:textId="77777777" w:rsidR="00CF40EA" w:rsidRPr="000D45F7" w:rsidRDefault="00CF40EA" w:rsidP="00CF40EA">
      <w:pPr>
        <w:numPr>
          <w:ilvl w:val="0"/>
          <w:numId w:val="16"/>
        </w:numPr>
        <w:rPr>
          <w:moveFrom w:id="450" w:author="Wallace, Sue" w:date="2023-02-23T13:04:00Z"/>
          <w:rFonts w:asciiTheme="minorHAnsi" w:hAnsiTheme="minorHAnsi"/>
          <w:sz w:val="22"/>
          <w:rPrChange w:id="451" w:author="Wallace, Sue" w:date="2023-02-23T13:04:00Z">
            <w:rPr>
              <w:moveFrom w:id="452" w:author="Wallace, Sue" w:date="2023-02-23T13:04:00Z"/>
              <w:rFonts w:ascii="Arial" w:hAnsi="Arial"/>
              <w:sz w:val="22"/>
            </w:rPr>
          </w:rPrChange>
        </w:rPr>
      </w:pPr>
      <w:moveFrom w:id="453" w:author="Wallace, Sue" w:date="2023-02-23T13:04:00Z">
        <w:r w:rsidRPr="000D45F7">
          <w:rPr>
            <w:rFonts w:asciiTheme="minorHAnsi" w:hAnsiTheme="minorHAnsi"/>
            <w:sz w:val="22"/>
            <w:rPrChange w:id="454" w:author="Wallace, Sue" w:date="2023-02-23T13:04:00Z">
              <w:rPr>
                <w:rFonts w:ascii="Arial" w:hAnsi="Arial"/>
                <w:sz w:val="22"/>
              </w:rPr>
            </w:rPrChange>
          </w:rPr>
          <w:t>Visual changes / eye dryness or excessive tears</w:t>
        </w:r>
      </w:moveFrom>
    </w:p>
    <w:p w14:paraId="6C050FD8" w14:textId="77777777" w:rsidR="00CF40EA" w:rsidRPr="000D45F7" w:rsidRDefault="00CF40EA" w:rsidP="00CF40EA">
      <w:pPr>
        <w:numPr>
          <w:ilvl w:val="0"/>
          <w:numId w:val="16"/>
        </w:numPr>
        <w:rPr>
          <w:moveFrom w:id="455" w:author="Wallace, Sue" w:date="2023-02-23T13:04:00Z"/>
          <w:rFonts w:asciiTheme="minorHAnsi" w:hAnsiTheme="minorHAnsi"/>
          <w:sz w:val="22"/>
          <w:rPrChange w:id="456" w:author="Wallace, Sue" w:date="2023-02-23T13:04:00Z">
            <w:rPr>
              <w:moveFrom w:id="457" w:author="Wallace, Sue" w:date="2023-02-23T13:04:00Z"/>
              <w:rFonts w:ascii="Arial" w:hAnsi="Arial"/>
              <w:sz w:val="22"/>
            </w:rPr>
          </w:rPrChange>
        </w:rPr>
      </w:pPr>
      <w:moveFrom w:id="458" w:author="Wallace, Sue" w:date="2023-02-23T13:04:00Z">
        <w:r w:rsidRPr="000D45F7">
          <w:rPr>
            <w:rFonts w:asciiTheme="minorHAnsi" w:hAnsiTheme="minorHAnsi"/>
            <w:sz w:val="22"/>
            <w:rPrChange w:id="459" w:author="Wallace, Sue" w:date="2023-02-23T13:04:00Z">
              <w:rPr>
                <w:rFonts w:ascii="Arial" w:hAnsi="Arial"/>
                <w:sz w:val="22"/>
              </w:rPr>
            </w:rPrChange>
          </w:rPr>
          <w:t>Difficulty swallowing</w:t>
        </w:r>
      </w:moveFrom>
    </w:p>
    <w:p w14:paraId="193DB354" w14:textId="77777777" w:rsidR="00CF40EA" w:rsidRPr="000D45F7" w:rsidRDefault="00CF40EA" w:rsidP="00CF40EA">
      <w:pPr>
        <w:numPr>
          <w:ilvl w:val="0"/>
          <w:numId w:val="16"/>
        </w:numPr>
        <w:rPr>
          <w:moveFrom w:id="460" w:author="Wallace, Sue" w:date="2023-02-23T13:04:00Z"/>
          <w:rFonts w:asciiTheme="minorHAnsi" w:hAnsiTheme="minorHAnsi"/>
          <w:sz w:val="22"/>
          <w:rPrChange w:id="461" w:author="Wallace, Sue" w:date="2023-02-23T13:04:00Z">
            <w:rPr>
              <w:moveFrom w:id="462" w:author="Wallace, Sue" w:date="2023-02-23T13:04:00Z"/>
              <w:rFonts w:ascii="Arial" w:hAnsi="Arial"/>
              <w:sz w:val="22"/>
            </w:rPr>
          </w:rPrChange>
        </w:rPr>
      </w:pPr>
      <w:moveFrom w:id="463" w:author="Wallace, Sue" w:date="2023-02-23T13:04:00Z">
        <w:r w:rsidRPr="000D45F7">
          <w:rPr>
            <w:rFonts w:asciiTheme="minorHAnsi" w:hAnsiTheme="minorHAnsi"/>
            <w:sz w:val="22"/>
            <w:rPrChange w:id="464" w:author="Wallace, Sue" w:date="2023-02-23T13:04:00Z">
              <w:rPr>
                <w:rFonts w:ascii="Arial" w:hAnsi="Arial"/>
                <w:sz w:val="22"/>
              </w:rPr>
            </w:rPrChange>
          </w:rPr>
          <w:t>Difficulty speaking</w:t>
        </w:r>
      </w:moveFrom>
    </w:p>
    <w:p w14:paraId="6F1559AE" w14:textId="77777777" w:rsidR="00CF40EA" w:rsidRPr="000D45F7" w:rsidRDefault="00CF40EA" w:rsidP="00CF40EA">
      <w:pPr>
        <w:numPr>
          <w:ilvl w:val="0"/>
          <w:numId w:val="16"/>
        </w:numPr>
        <w:rPr>
          <w:moveFrom w:id="465" w:author="Wallace, Sue" w:date="2023-02-23T13:04:00Z"/>
          <w:rFonts w:asciiTheme="minorHAnsi" w:hAnsiTheme="minorHAnsi"/>
          <w:sz w:val="22"/>
          <w:rPrChange w:id="466" w:author="Wallace, Sue" w:date="2023-02-23T13:04:00Z">
            <w:rPr>
              <w:moveFrom w:id="467" w:author="Wallace, Sue" w:date="2023-02-23T13:04:00Z"/>
              <w:rFonts w:ascii="Arial" w:hAnsi="Arial"/>
              <w:sz w:val="22"/>
            </w:rPr>
          </w:rPrChange>
        </w:rPr>
      </w:pPr>
      <w:moveFrom w:id="468" w:author="Wallace, Sue" w:date="2023-02-23T13:04:00Z">
        <w:r w:rsidRPr="000D45F7">
          <w:rPr>
            <w:rFonts w:asciiTheme="minorHAnsi" w:hAnsiTheme="minorHAnsi"/>
            <w:sz w:val="22"/>
            <w:rPrChange w:id="469" w:author="Wallace, Sue" w:date="2023-02-23T13:04:00Z">
              <w:rPr>
                <w:rFonts w:ascii="Arial" w:hAnsi="Arial"/>
                <w:sz w:val="22"/>
              </w:rPr>
            </w:rPrChange>
          </w:rPr>
          <w:t xml:space="preserve">Difficulty breathing </w:t>
        </w:r>
      </w:moveFrom>
    </w:p>
    <w:p w14:paraId="211E62F2" w14:textId="77777777" w:rsidR="00CF40EA" w:rsidRPr="000D45F7" w:rsidRDefault="00CF40EA" w:rsidP="00CF40EA">
      <w:pPr>
        <w:numPr>
          <w:ilvl w:val="0"/>
          <w:numId w:val="16"/>
        </w:numPr>
        <w:rPr>
          <w:moveFrom w:id="470" w:author="Wallace, Sue" w:date="2023-02-23T13:04:00Z"/>
          <w:rFonts w:asciiTheme="minorHAnsi" w:hAnsiTheme="minorHAnsi"/>
          <w:sz w:val="22"/>
          <w:rPrChange w:id="471" w:author="Wallace, Sue" w:date="2023-02-23T13:04:00Z">
            <w:rPr>
              <w:moveFrom w:id="472" w:author="Wallace, Sue" w:date="2023-02-23T13:04:00Z"/>
              <w:rFonts w:ascii="Arial" w:hAnsi="Arial"/>
              <w:sz w:val="22"/>
            </w:rPr>
          </w:rPrChange>
        </w:rPr>
      </w:pPr>
      <w:moveFrom w:id="473" w:author="Wallace, Sue" w:date="2023-02-23T13:04:00Z">
        <w:r w:rsidRPr="000D45F7">
          <w:rPr>
            <w:rFonts w:asciiTheme="minorHAnsi" w:hAnsiTheme="minorHAnsi"/>
            <w:sz w:val="22"/>
            <w:rPrChange w:id="474" w:author="Wallace, Sue" w:date="2023-02-23T13:04:00Z">
              <w:rPr>
                <w:rFonts w:ascii="Arial" w:hAnsi="Arial"/>
                <w:sz w:val="22"/>
              </w:rPr>
            </w:rPrChange>
          </w:rPr>
          <w:t xml:space="preserve">Cardiac arrhythmia </w:t>
        </w:r>
      </w:moveFrom>
    </w:p>
    <w:p w14:paraId="25C6A5C6" w14:textId="77777777" w:rsidR="00CF40EA" w:rsidRPr="000D45F7" w:rsidRDefault="00CF40EA" w:rsidP="00CF40EA">
      <w:pPr>
        <w:numPr>
          <w:ilvl w:val="0"/>
          <w:numId w:val="16"/>
        </w:numPr>
        <w:rPr>
          <w:moveFrom w:id="475" w:author="Wallace, Sue" w:date="2023-02-23T13:04:00Z"/>
          <w:rFonts w:asciiTheme="minorHAnsi" w:hAnsiTheme="minorHAnsi"/>
          <w:sz w:val="22"/>
          <w:rPrChange w:id="476" w:author="Wallace, Sue" w:date="2023-02-23T13:04:00Z">
            <w:rPr>
              <w:moveFrom w:id="477" w:author="Wallace, Sue" w:date="2023-02-23T13:04:00Z"/>
              <w:rFonts w:ascii="Arial" w:hAnsi="Arial"/>
              <w:sz w:val="22"/>
            </w:rPr>
          </w:rPrChange>
        </w:rPr>
      </w:pPr>
      <w:moveFrom w:id="478" w:author="Wallace, Sue" w:date="2023-02-23T13:04:00Z">
        <w:r w:rsidRPr="000D45F7">
          <w:rPr>
            <w:rFonts w:asciiTheme="minorHAnsi" w:hAnsiTheme="minorHAnsi"/>
            <w:sz w:val="22"/>
            <w:rPrChange w:id="479" w:author="Wallace, Sue" w:date="2023-02-23T13:04:00Z">
              <w:rPr>
                <w:rFonts w:ascii="Arial" w:hAnsi="Arial"/>
                <w:sz w:val="22"/>
              </w:rPr>
            </w:rPrChange>
          </w:rPr>
          <w:t>Urinary incontinence</w:t>
        </w:r>
      </w:moveFrom>
    </w:p>
    <w:p w14:paraId="50D257D3" w14:textId="77777777" w:rsidR="00CF40EA" w:rsidRPr="000D45F7" w:rsidRDefault="00CF40EA" w:rsidP="00CF40EA">
      <w:pPr>
        <w:numPr>
          <w:ilvl w:val="0"/>
          <w:numId w:val="16"/>
        </w:numPr>
        <w:rPr>
          <w:moveFrom w:id="480" w:author="Wallace, Sue" w:date="2023-02-23T13:04:00Z"/>
          <w:rFonts w:asciiTheme="minorHAnsi" w:hAnsiTheme="minorHAnsi"/>
          <w:sz w:val="22"/>
          <w:rPrChange w:id="481" w:author="Wallace, Sue" w:date="2023-02-23T13:04:00Z">
            <w:rPr>
              <w:moveFrom w:id="482" w:author="Wallace, Sue" w:date="2023-02-23T13:04:00Z"/>
              <w:rFonts w:ascii="Arial" w:hAnsi="Arial"/>
              <w:sz w:val="22"/>
            </w:rPr>
          </w:rPrChange>
        </w:rPr>
      </w:pPr>
      <w:moveFrom w:id="483" w:author="Wallace, Sue" w:date="2023-02-23T13:04:00Z">
        <w:r w:rsidRPr="000D45F7">
          <w:rPr>
            <w:rFonts w:asciiTheme="minorHAnsi" w:hAnsiTheme="minorHAnsi"/>
            <w:sz w:val="22"/>
            <w:rPrChange w:id="484" w:author="Wallace, Sue" w:date="2023-02-23T13:04:00Z">
              <w:rPr>
                <w:rFonts w:ascii="Arial" w:hAnsi="Arial"/>
                <w:sz w:val="22"/>
              </w:rPr>
            </w:rPrChange>
          </w:rPr>
          <w:t>Rash</w:t>
        </w:r>
      </w:moveFrom>
    </w:p>
    <w:p w14:paraId="30800AA7" w14:textId="77777777" w:rsidR="00CF40EA" w:rsidRPr="000D45F7" w:rsidRDefault="00CF40EA" w:rsidP="00CF40EA">
      <w:pPr>
        <w:numPr>
          <w:ilvl w:val="0"/>
          <w:numId w:val="16"/>
        </w:numPr>
        <w:rPr>
          <w:moveFrom w:id="485" w:author="Wallace, Sue" w:date="2023-02-23T13:04:00Z"/>
          <w:rFonts w:asciiTheme="minorHAnsi" w:hAnsiTheme="minorHAnsi"/>
          <w:sz w:val="22"/>
          <w:rPrChange w:id="486" w:author="Wallace, Sue" w:date="2023-02-23T13:04:00Z">
            <w:rPr>
              <w:moveFrom w:id="487" w:author="Wallace, Sue" w:date="2023-02-23T13:04:00Z"/>
              <w:rFonts w:ascii="Arial" w:hAnsi="Arial"/>
              <w:sz w:val="22"/>
            </w:rPr>
          </w:rPrChange>
        </w:rPr>
      </w:pPr>
      <w:moveFrom w:id="488" w:author="Wallace, Sue" w:date="2023-02-23T13:04:00Z">
        <w:r w:rsidRPr="000D45F7">
          <w:rPr>
            <w:rFonts w:asciiTheme="minorHAnsi" w:hAnsiTheme="minorHAnsi"/>
            <w:sz w:val="22"/>
            <w:rPrChange w:id="489" w:author="Wallace, Sue" w:date="2023-02-23T13:04:00Z">
              <w:rPr>
                <w:rFonts w:ascii="Arial" w:hAnsi="Arial"/>
                <w:sz w:val="22"/>
              </w:rPr>
            </w:rPrChange>
          </w:rPr>
          <w:t xml:space="preserve">Severe allergic reaction (i.e. anaphylaxis) </w:t>
        </w:r>
      </w:moveFrom>
    </w:p>
    <w:p w14:paraId="3B2569B5" w14:textId="77777777" w:rsidR="00CF40EA" w:rsidRPr="000D45F7" w:rsidRDefault="00CF40EA" w:rsidP="00CF40EA">
      <w:pPr>
        <w:rPr>
          <w:moveFrom w:id="490" w:author="Wallace, Sue" w:date="2023-02-23T13:04:00Z"/>
          <w:rFonts w:asciiTheme="minorHAnsi" w:hAnsiTheme="minorHAnsi"/>
          <w:color w:val="000000"/>
          <w:sz w:val="22"/>
          <w:rPrChange w:id="491" w:author="Wallace, Sue" w:date="2023-02-23T13:04:00Z">
            <w:rPr>
              <w:moveFrom w:id="492" w:author="Wallace, Sue" w:date="2023-02-23T13:04:00Z"/>
              <w:rFonts w:ascii="Arial" w:hAnsi="Arial"/>
              <w:sz w:val="22"/>
            </w:rPr>
          </w:rPrChange>
        </w:rPr>
      </w:pPr>
    </w:p>
    <w:moveFromRangeEnd w:id="401"/>
    <w:p w14:paraId="78E3A592" w14:textId="4B951522" w:rsidR="00831421" w:rsidRDefault="004D44EC" w:rsidP="00CF40EA">
      <w:pPr>
        <w:rPr>
          <w:ins w:id="493" w:author="Wallace, Sue" w:date="2023-02-23T13:04:00Z"/>
          <w:rFonts w:asciiTheme="minorHAnsi" w:hAnsiTheme="minorHAnsi" w:cstheme="minorHAnsi"/>
          <w:color w:val="000000"/>
          <w:sz w:val="22"/>
          <w:szCs w:val="22"/>
        </w:rPr>
      </w:pPr>
      <w:del w:id="494" w:author="Wallace, Sue" w:date="2023-02-23T13:04:00Z">
        <w:r w:rsidRPr="00820B43">
          <w:rPr>
            <w:rFonts w:ascii="Arial" w:hAnsi="Arial" w:cs="Arial"/>
            <w:b/>
            <w:sz w:val="22"/>
            <w:szCs w:val="22"/>
          </w:rPr>
          <w:delText>8</w:delText>
        </w:r>
        <w:r w:rsidR="009A485A" w:rsidRPr="00820B43">
          <w:rPr>
            <w:rFonts w:ascii="Arial" w:hAnsi="Arial" w:cs="Arial"/>
            <w:b/>
            <w:sz w:val="22"/>
            <w:szCs w:val="22"/>
          </w:rPr>
          <w:tab/>
        </w:r>
      </w:del>
    </w:p>
    <w:p w14:paraId="09260194" w14:textId="3E01DB0A" w:rsidR="00831421" w:rsidRDefault="00831421" w:rsidP="00CF40EA">
      <w:pPr>
        <w:rPr>
          <w:ins w:id="495" w:author="Wallace, Sue" w:date="2023-02-23T13:04:00Z"/>
          <w:rFonts w:asciiTheme="minorHAnsi" w:hAnsiTheme="minorHAnsi" w:cstheme="minorHAnsi"/>
          <w:color w:val="000000"/>
          <w:sz w:val="22"/>
          <w:szCs w:val="22"/>
        </w:rPr>
      </w:pPr>
    </w:p>
    <w:p w14:paraId="683CD631" w14:textId="77777777" w:rsidR="00831421" w:rsidRPr="00D56E7D" w:rsidRDefault="00831421" w:rsidP="00CF40EA">
      <w:pPr>
        <w:rPr>
          <w:ins w:id="496" w:author="Wallace, Sue" w:date="2023-02-23T13:04:00Z"/>
          <w:rFonts w:asciiTheme="minorHAnsi" w:hAnsiTheme="minorHAnsi" w:cstheme="minorHAnsi"/>
          <w:color w:val="000000"/>
          <w:sz w:val="22"/>
          <w:szCs w:val="22"/>
        </w:rPr>
      </w:pPr>
    </w:p>
    <w:p w14:paraId="6B9FECA1" w14:textId="3158A506" w:rsidR="00CF40EA" w:rsidRPr="00D56E7D" w:rsidRDefault="00CF40EA">
      <w:pPr>
        <w:pStyle w:val="ListParagraph"/>
        <w:numPr>
          <w:ilvl w:val="0"/>
          <w:numId w:val="23"/>
        </w:numPr>
        <w:rPr>
          <w:rFonts w:asciiTheme="minorHAnsi" w:hAnsiTheme="minorHAnsi"/>
          <w:color w:val="000000"/>
          <w:sz w:val="22"/>
          <w:rPrChange w:id="497" w:author="Wallace, Sue" w:date="2023-02-23T13:04:00Z">
            <w:rPr>
              <w:rFonts w:ascii="Arial" w:hAnsi="Arial"/>
              <w:b/>
              <w:sz w:val="22"/>
            </w:rPr>
          </w:rPrChange>
        </w:rPr>
        <w:pPrChange w:id="498" w:author="Wallace, Sue" w:date="2023-02-23T13:04:00Z">
          <w:pPr/>
        </w:pPrChange>
      </w:pPr>
      <w:r w:rsidRPr="00D56E7D">
        <w:rPr>
          <w:rFonts w:asciiTheme="minorHAnsi" w:hAnsiTheme="minorHAnsi"/>
          <w:color w:val="000000"/>
          <w:sz w:val="22"/>
          <w:rPrChange w:id="499" w:author="Wallace, Sue" w:date="2023-02-23T13:04:00Z">
            <w:rPr>
              <w:rFonts w:ascii="Arial" w:hAnsi="Arial"/>
              <w:b/>
              <w:sz w:val="22"/>
            </w:rPr>
          </w:rPrChange>
        </w:rPr>
        <w:t xml:space="preserve">Privacy and </w:t>
      </w:r>
      <w:del w:id="500" w:author="Wallace, Sue" w:date="2023-02-23T13:04:00Z">
        <w:r w:rsidR="00133D2F" w:rsidRPr="00820B43">
          <w:rPr>
            <w:rFonts w:ascii="Arial" w:hAnsi="Arial" w:cs="Arial"/>
            <w:b/>
            <w:sz w:val="22"/>
            <w:szCs w:val="22"/>
          </w:rPr>
          <w:delText xml:space="preserve">confidentiality </w:delText>
        </w:r>
      </w:del>
      <w:ins w:id="501" w:author="Wallace, Sue" w:date="2023-02-23T13:04:00Z">
        <w:r w:rsidRPr="00D56E7D">
          <w:rPr>
            <w:rFonts w:asciiTheme="minorHAnsi" w:hAnsiTheme="minorHAnsi" w:cstheme="minorHAnsi"/>
            <w:color w:val="000000"/>
            <w:sz w:val="22"/>
            <w:szCs w:val="22"/>
          </w:rPr>
          <w:t>Confidentiality</w:t>
        </w:r>
      </w:ins>
    </w:p>
    <w:p w14:paraId="7145D665" w14:textId="77777777" w:rsidR="00CF40EA" w:rsidRPr="00D56E7D" w:rsidRDefault="00CF40EA" w:rsidP="00CF40EA">
      <w:pPr>
        <w:rPr>
          <w:rFonts w:asciiTheme="minorHAnsi" w:hAnsiTheme="minorHAnsi"/>
          <w:color w:val="000000"/>
          <w:sz w:val="22"/>
          <w:rPrChange w:id="502" w:author="Wallace, Sue" w:date="2023-02-23T13:04:00Z">
            <w:rPr>
              <w:rFonts w:ascii="Arial" w:hAnsi="Arial"/>
              <w:b/>
              <w:sz w:val="22"/>
            </w:rPr>
          </w:rPrChange>
        </w:rPr>
      </w:pPr>
    </w:p>
    <w:p w14:paraId="1F3ECEEA" w14:textId="6280C3E6" w:rsidR="00CF40EA" w:rsidRPr="00D56E7D" w:rsidRDefault="00CF40EA" w:rsidP="00CF40EA">
      <w:pPr>
        <w:jc w:val="both"/>
        <w:rPr>
          <w:rFonts w:asciiTheme="minorHAnsi" w:hAnsiTheme="minorHAnsi"/>
          <w:sz w:val="22"/>
          <w:rPrChange w:id="503" w:author="Wallace, Sue" w:date="2023-02-23T13:04:00Z">
            <w:rPr>
              <w:rFonts w:ascii="Arial" w:hAnsi="Arial"/>
              <w:sz w:val="22"/>
            </w:rPr>
          </w:rPrChange>
        </w:rPr>
      </w:pPr>
      <w:r w:rsidRPr="00D56E7D">
        <w:rPr>
          <w:rFonts w:asciiTheme="minorHAnsi" w:hAnsiTheme="minorHAnsi"/>
          <w:sz w:val="22"/>
          <w:rPrChange w:id="504" w:author="Wallace, Sue" w:date="2023-02-23T13:04:00Z">
            <w:rPr>
              <w:rFonts w:ascii="Arial" w:hAnsi="Arial"/>
              <w:sz w:val="22"/>
            </w:rPr>
          </w:rPrChange>
        </w:rPr>
        <w:t xml:space="preserve">The information gathered about you by the investigator or obtained during this project will be held by the investigator in strict confidence as far as the law allows. All the people who handle your information will comply with the </w:t>
      </w:r>
      <w:r w:rsidRPr="00D56E7D">
        <w:rPr>
          <w:rFonts w:asciiTheme="minorHAnsi" w:hAnsiTheme="minorHAnsi"/>
          <w:i/>
          <w:sz w:val="22"/>
          <w:rPrChange w:id="505" w:author="Wallace, Sue" w:date="2023-02-23T13:04:00Z">
            <w:rPr>
              <w:rFonts w:ascii="Arial" w:hAnsi="Arial"/>
              <w:i/>
              <w:sz w:val="22"/>
            </w:rPr>
          </w:rPrChange>
        </w:rPr>
        <w:t>Privacy Act 1988</w:t>
      </w:r>
      <w:r w:rsidRPr="00D56E7D">
        <w:rPr>
          <w:rFonts w:asciiTheme="minorHAnsi" w:hAnsiTheme="minorHAnsi"/>
          <w:sz w:val="22"/>
          <w:rPrChange w:id="506" w:author="Wallace, Sue" w:date="2023-02-23T13:04:00Z">
            <w:rPr>
              <w:rFonts w:ascii="Arial" w:hAnsi="Arial"/>
              <w:sz w:val="22"/>
            </w:rPr>
          </w:rPrChange>
        </w:rPr>
        <w:t xml:space="preserve"> (</w:t>
      </w:r>
      <w:proofErr w:type="spellStart"/>
      <w:r w:rsidRPr="00D56E7D">
        <w:rPr>
          <w:rFonts w:asciiTheme="minorHAnsi" w:hAnsiTheme="minorHAnsi"/>
          <w:sz w:val="22"/>
          <w:rPrChange w:id="507" w:author="Wallace, Sue" w:date="2023-02-23T13:04:00Z">
            <w:rPr>
              <w:rFonts w:ascii="Arial" w:hAnsi="Arial"/>
              <w:sz w:val="22"/>
            </w:rPr>
          </w:rPrChange>
        </w:rPr>
        <w:t>Cth</w:t>
      </w:r>
      <w:proofErr w:type="spellEnd"/>
      <w:r w:rsidRPr="00D56E7D">
        <w:rPr>
          <w:rFonts w:asciiTheme="minorHAnsi" w:hAnsiTheme="minorHAnsi"/>
          <w:sz w:val="22"/>
          <w:rPrChange w:id="508" w:author="Wallace, Sue" w:date="2023-02-23T13:04:00Z">
            <w:rPr>
              <w:rFonts w:ascii="Arial" w:hAnsi="Arial"/>
              <w:sz w:val="22"/>
            </w:rPr>
          </w:rPrChange>
        </w:rPr>
        <w:t xml:space="preserve">). Your study data will be held securely at </w:t>
      </w:r>
      <w:del w:id="509" w:author="Faveere, Arnout" w:date="2023-04-11T12:39:00Z">
        <w:r w:rsidRPr="00C106BF" w:rsidDel="00C106BF">
          <w:rPr>
            <w:rFonts w:asciiTheme="minorHAnsi" w:hAnsiTheme="minorHAnsi"/>
            <w:bCs/>
            <w:i/>
            <w:sz w:val="22"/>
            <w:rPrChange w:id="510" w:author="Faveere, Arnout" w:date="2023-04-11T12:39:00Z">
              <w:rPr>
                <w:rFonts w:ascii="Arial" w:hAnsi="Arial"/>
                <w:b/>
                <w:i/>
                <w:sz w:val="22"/>
              </w:rPr>
            </w:rPrChange>
          </w:rPr>
          <w:delText xml:space="preserve">[insert site </w:delText>
        </w:r>
      </w:del>
      <w:ins w:id="511" w:author="Faveere, Arnout" w:date="2023-04-11T12:39:00Z">
        <w:r w:rsidR="00C106BF" w:rsidRPr="00C106BF">
          <w:rPr>
            <w:rFonts w:asciiTheme="minorHAnsi" w:hAnsiTheme="minorHAnsi"/>
            <w:bCs/>
            <w:i/>
            <w:sz w:val="22"/>
            <w:rPrChange w:id="512" w:author="Faveere, Arnout" w:date="2023-04-11T12:39:00Z">
              <w:rPr>
                <w:rFonts w:asciiTheme="minorHAnsi" w:hAnsiTheme="minorHAnsi"/>
                <w:b/>
                <w:i/>
                <w:sz w:val="22"/>
              </w:rPr>
            </w:rPrChange>
          </w:rPr>
          <w:t>Royal Perth Hospital</w:t>
        </w:r>
      </w:ins>
      <w:del w:id="513" w:author="Faveere, Arnout" w:date="2023-04-11T12:39:00Z">
        <w:r w:rsidRPr="00C106BF" w:rsidDel="00C106BF">
          <w:rPr>
            <w:rFonts w:asciiTheme="minorHAnsi" w:hAnsiTheme="minorHAnsi"/>
            <w:bCs/>
            <w:i/>
            <w:sz w:val="22"/>
            <w:rPrChange w:id="514" w:author="Faveere, Arnout" w:date="2023-04-11T12:39:00Z">
              <w:rPr>
                <w:rFonts w:ascii="Arial" w:hAnsi="Arial"/>
                <w:b/>
                <w:i/>
                <w:sz w:val="22"/>
              </w:rPr>
            </w:rPrChange>
          </w:rPr>
          <w:delText>name]</w:delText>
        </w:r>
      </w:del>
      <w:r w:rsidRPr="00C106BF">
        <w:rPr>
          <w:rFonts w:asciiTheme="minorHAnsi" w:hAnsiTheme="minorHAnsi"/>
          <w:bCs/>
          <w:sz w:val="22"/>
          <w:rPrChange w:id="515" w:author="Faveere, Arnout" w:date="2023-04-11T12:39:00Z">
            <w:rPr>
              <w:rFonts w:ascii="Arial" w:hAnsi="Arial"/>
              <w:sz w:val="22"/>
            </w:rPr>
          </w:rPrChange>
        </w:rPr>
        <w:t>.</w:t>
      </w:r>
      <w:r w:rsidRPr="00D56E7D">
        <w:rPr>
          <w:rFonts w:asciiTheme="minorHAnsi" w:hAnsiTheme="minorHAnsi"/>
          <w:sz w:val="22"/>
          <w:rPrChange w:id="516" w:author="Wallace, Sue" w:date="2023-02-23T13:04:00Z">
            <w:rPr>
              <w:rFonts w:ascii="Arial" w:hAnsi="Arial"/>
              <w:sz w:val="22"/>
            </w:rPr>
          </w:rPrChange>
        </w:rPr>
        <w:t xml:space="preserve"> Where the data is electronic, it will be held on secure servers in a ‘re-identifiable’ format.  This means the research data is ‘coded’ with your data held against a unique study code, not your name. Once the data for the whole study is complete, the code link that matches your name and study code will be deleted meaning it will be impossible from that point forward to match you to your data (i.e. the research data will be ‘non-identifiable’).</w:t>
      </w:r>
    </w:p>
    <w:p w14:paraId="4794A1FA" w14:textId="77777777" w:rsidR="00CF40EA" w:rsidRPr="00D56E7D" w:rsidRDefault="00CF40EA" w:rsidP="00CF40EA">
      <w:pPr>
        <w:jc w:val="both"/>
        <w:rPr>
          <w:rFonts w:asciiTheme="minorHAnsi" w:hAnsiTheme="minorHAnsi"/>
          <w:sz w:val="22"/>
          <w:rPrChange w:id="517" w:author="Wallace, Sue" w:date="2023-02-23T13:04:00Z">
            <w:rPr>
              <w:rFonts w:ascii="Arial" w:hAnsi="Arial"/>
              <w:sz w:val="22"/>
            </w:rPr>
          </w:rPrChange>
        </w:rPr>
      </w:pPr>
    </w:p>
    <w:p w14:paraId="2C16CBCA" w14:textId="77777777" w:rsidR="00CF40EA" w:rsidRPr="00D56E7D" w:rsidRDefault="00CF40EA" w:rsidP="00CF40EA">
      <w:pPr>
        <w:jc w:val="both"/>
        <w:rPr>
          <w:rFonts w:asciiTheme="minorHAnsi" w:hAnsiTheme="minorHAnsi"/>
          <w:sz w:val="22"/>
          <w:rPrChange w:id="518" w:author="Wallace, Sue" w:date="2023-02-23T13:04:00Z">
            <w:rPr>
              <w:rFonts w:ascii="Arial" w:hAnsi="Arial"/>
              <w:sz w:val="22"/>
            </w:rPr>
          </w:rPrChange>
        </w:rPr>
      </w:pPr>
      <w:r w:rsidRPr="00D56E7D">
        <w:rPr>
          <w:rFonts w:asciiTheme="minorHAnsi" w:hAnsiTheme="minorHAnsi"/>
          <w:sz w:val="22"/>
          <w:rPrChange w:id="519" w:author="Wallace, Sue" w:date="2023-02-23T13:04:00Z">
            <w:rPr>
              <w:rFonts w:ascii="Arial" w:hAnsi="Arial"/>
              <w:sz w:val="22"/>
            </w:rPr>
          </w:rPrChange>
        </w:rPr>
        <w:t>Information about you may be obtained from your health records held at this and other health services for the purpose of this research. By signing the consent form you agree to the study team accessing health records if they are relevant to your participation in this research project.</w:t>
      </w:r>
    </w:p>
    <w:p w14:paraId="0194C14E" w14:textId="77777777" w:rsidR="00CF40EA" w:rsidRPr="00D56E7D" w:rsidRDefault="00CF40EA" w:rsidP="00CF40EA">
      <w:pPr>
        <w:jc w:val="both"/>
        <w:rPr>
          <w:rFonts w:asciiTheme="minorHAnsi" w:hAnsiTheme="minorHAnsi"/>
          <w:sz w:val="22"/>
          <w:rPrChange w:id="520" w:author="Wallace, Sue" w:date="2023-02-23T13:04:00Z">
            <w:rPr>
              <w:rFonts w:ascii="Arial" w:hAnsi="Arial"/>
              <w:sz w:val="22"/>
            </w:rPr>
          </w:rPrChange>
        </w:rPr>
      </w:pPr>
    </w:p>
    <w:p w14:paraId="42C8744C" w14:textId="77777777" w:rsidR="00CF40EA" w:rsidRPr="00D56E7D" w:rsidRDefault="00CF40EA" w:rsidP="00CF40EA">
      <w:pPr>
        <w:jc w:val="both"/>
        <w:rPr>
          <w:rFonts w:asciiTheme="minorHAnsi" w:hAnsiTheme="minorHAnsi"/>
          <w:sz w:val="22"/>
          <w:rPrChange w:id="521" w:author="Wallace, Sue" w:date="2023-02-23T13:04:00Z">
            <w:rPr>
              <w:rFonts w:ascii="Arial" w:hAnsi="Arial"/>
              <w:sz w:val="22"/>
            </w:rPr>
          </w:rPrChange>
        </w:rPr>
      </w:pPr>
      <w:r w:rsidRPr="00D56E7D">
        <w:rPr>
          <w:rFonts w:asciiTheme="minorHAnsi" w:hAnsiTheme="minorHAnsi"/>
          <w:sz w:val="22"/>
          <w:rPrChange w:id="522" w:author="Wallace, Sue" w:date="2023-02-23T13:04:00Z">
            <w:rPr>
              <w:rFonts w:ascii="Arial" w:hAnsi="Arial"/>
              <w:sz w:val="22"/>
            </w:rPr>
          </w:rPrChange>
        </w:rPr>
        <w:t xml:space="preserve">It is anticipated that the results of this research project will be published and/or presented in a variety of forums. In any publication and/or presentation, information will be provided in such a way that you cannot be identified, except with your permission.  </w:t>
      </w:r>
    </w:p>
    <w:p w14:paraId="1F2272D6" w14:textId="77777777" w:rsidR="00CF40EA" w:rsidRPr="00D56E7D" w:rsidRDefault="00CF40EA" w:rsidP="00CF40EA">
      <w:pPr>
        <w:jc w:val="both"/>
        <w:rPr>
          <w:rFonts w:asciiTheme="minorHAnsi" w:hAnsiTheme="minorHAnsi"/>
          <w:sz w:val="22"/>
          <w:rPrChange w:id="523" w:author="Wallace, Sue" w:date="2023-02-23T13:04:00Z">
            <w:rPr>
              <w:rFonts w:ascii="Arial" w:hAnsi="Arial"/>
              <w:sz w:val="22"/>
            </w:rPr>
          </w:rPrChange>
        </w:rPr>
      </w:pPr>
    </w:p>
    <w:p w14:paraId="079C37EA" w14:textId="77777777" w:rsidR="00CF40EA" w:rsidRPr="00D56E7D" w:rsidRDefault="00CF40EA" w:rsidP="00CF40EA">
      <w:pPr>
        <w:jc w:val="both"/>
        <w:rPr>
          <w:rFonts w:asciiTheme="minorHAnsi" w:hAnsiTheme="minorHAnsi"/>
          <w:sz w:val="22"/>
          <w:rPrChange w:id="524" w:author="Wallace, Sue" w:date="2023-02-23T13:04:00Z">
            <w:rPr>
              <w:rFonts w:ascii="Arial" w:hAnsi="Arial"/>
              <w:sz w:val="22"/>
            </w:rPr>
          </w:rPrChange>
        </w:rPr>
      </w:pPr>
      <w:r w:rsidRPr="00D56E7D">
        <w:rPr>
          <w:rFonts w:asciiTheme="minorHAnsi" w:hAnsiTheme="minorHAnsi"/>
          <w:sz w:val="22"/>
          <w:rPrChange w:id="525" w:author="Wallace, Sue" w:date="2023-02-23T13:04:00Z">
            <w:rPr>
              <w:rFonts w:ascii="Arial" w:hAnsi="Arial"/>
              <w:sz w:val="22"/>
            </w:rPr>
          </w:rPrChange>
        </w:rPr>
        <w:t>Information about your participation in this research project may be recorded in your health records.</w:t>
      </w:r>
    </w:p>
    <w:p w14:paraId="0F19BA04" w14:textId="77777777" w:rsidR="00CF40EA" w:rsidRPr="00D56E7D" w:rsidRDefault="00CF40EA" w:rsidP="00CF40EA">
      <w:pPr>
        <w:jc w:val="both"/>
        <w:rPr>
          <w:rFonts w:asciiTheme="minorHAnsi" w:hAnsiTheme="minorHAnsi"/>
          <w:sz w:val="22"/>
          <w:rPrChange w:id="526" w:author="Wallace, Sue" w:date="2023-02-23T13:04:00Z">
            <w:rPr>
              <w:rFonts w:ascii="Arial" w:hAnsi="Arial"/>
              <w:sz w:val="22"/>
            </w:rPr>
          </w:rPrChange>
        </w:rPr>
      </w:pPr>
    </w:p>
    <w:p w14:paraId="6901F328" w14:textId="77777777" w:rsidR="00CF40EA" w:rsidRPr="00D56E7D" w:rsidRDefault="00CF40EA" w:rsidP="00CF40EA">
      <w:pPr>
        <w:jc w:val="both"/>
        <w:rPr>
          <w:rFonts w:asciiTheme="minorHAnsi" w:hAnsiTheme="minorHAnsi"/>
          <w:sz w:val="22"/>
          <w:rPrChange w:id="527" w:author="Wallace, Sue" w:date="2023-02-23T13:04:00Z">
            <w:rPr>
              <w:rFonts w:ascii="Arial" w:hAnsi="Arial"/>
              <w:sz w:val="22"/>
            </w:rPr>
          </w:rPrChange>
        </w:rPr>
      </w:pPr>
      <w:r w:rsidRPr="00D56E7D">
        <w:rPr>
          <w:rFonts w:asciiTheme="minorHAnsi" w:hAnsiTheme="minorHAnsi"/>
          <w:sz w:val="22"/>
          <w:rPrChange w:id="528" w:author="Wallace, Sue" w:date="2023-02-23T13:04:00Z">
            <w:rPr>
              <w:rFonts w:ascii="Arial" w:hAnsi="Arial"/>
              <w:sz w:val="22"/>
            </w:rPr>
          </w:rPrChange>
        </w:rPr>
        <w:t xml:space="preserve">In accordance with the </w:t>
      </w:r>
      <w:r w:rsidRPr="00D56E7D">
        <w:rPr>
          <w:rFonts w:asciiTheme="minorHAnsi" w:hAnsiTheme="minorHAnsi"/>
          <w:i/>
          <w:sz w:val="22"/>
          <w:rPrChange w:id="529" w:author="Wallace, Sue" w:date="2023-02-23T13:04:00Z">
            <w:rPr>
              <w:rFonts w:ascii="Arial" w:hAnsi="Arial"/>
              <w:i/>
              <w:sz w:val="22"/>
            </w:rPr>
          </w:rPrChange>
        </w:rPr>
        <w:t>Privacy Act 1988</w:t>
      </w:r>
      <w:r w:rsidRPr="00D56E7D">
        <w:rPr>
          <w:rFonts w:asciiTheme="minorHAnsi" w:hAnsiTheme="minorHAnsi"/>
          <w:sz w:val="22"/>
          <w:rPrChange w:id="530" w:author="Wallace, Sue" w:date="2023-02-23T13:04:00Z">
            <w:rPr>
              <w:rFonts w:ascii="Arial" w:hAnsi="Arial"/>
              <w:sz w:val="22"/>
            </w:rPr>
          </w:rPrChange>
        </w:rPr>
        <w:t xml:space="preserve"> (</w:t>
      </w:r>
      <w:proofErr w:type="spellStart"/>
      <w:r w:rsidRPr="00D56E7D">
        <w:rPr>
          <w:rFonts w:asciiTheme="minorHAnsi" w:hAnsiTheme="minorHAnsi"/>
          <w:sz w:val="22"/>
          <w:rPrChange w:id="531" w:author="Wallace, Sue" w:date="2023-02-23T13:04:00Z">
            <w:rPr>
              <w:rFonts w:ascii="Arial" w:hAnsi="Arial"/>
              <w:sz w:val="22"/>
            </w:rPr>
          </w:rPrChange>
        </w:rPr>
        <w:t>Cth</w:t>
      </w:r>
      <w:proofErr w:type="spellEnd"/>
      <w:r w:rsidRPr="00D56E7D">
        <w:rPr>
          <w:rFonts w:asciiTheme="minorHAnsi" w:hAnsiTheme="minorHAnsi"/>
          <w:sz w:val="22"/>
          <w:rPrChange w:id="532" w:author="Wallace, Sue" w:date="2023-02-23T13:04:00Z">
            <w:rPr>
              <w:rFonts w:ascii="Arial" w:hAnsi="Arial"/>
              <w:sz w:val="22"/>
            </w:rPr>
          </w:rPrChange>
        </w:rPr>
        <w:t>) and other relevant Australian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w:t>
      </w:r>
    </w:p>
    <w:p w14:paraId="10E4458E" w14:textId="4EE31DB9" w:rsidR="00CF40EA" w:rsidRDefault="00CF40EA">
      <w:pPr>
        <w:rPr>
          <w:rFonts w:asciiTheme="minorHAnsi" w:hAnsiTheme="minorHAnsi"/>
          <w:sz w:val="22"/>
          <w:rPrChange w:id="533" w:author="Wallace, Sue" w:date="2023-02-23T13:04:00Z">
            <w:rPr>
              <w:rFonts w:ascii="Arial" w:hAnsi="Arial"/>
              <w:sz w:val="22"/>
            </w:rPr>
          </w:rPrChange>
        </w:rPr>
        <w:pPrChange w:id="534" w:author="Wallace, Sue" w:date="2023-02-23T13:04:00Z">
          <w:pPr>
            <w:jc w:val="both"/>
          </w:pPr>
        </w:pPrChange>
      </w:pPr>
    </w:p>
    <w:p w14:paraId="65610204" w14:textId="4510BD53" w:rsidR="00CF40EA" w:rsidRPr="00D56E7D" w:rsidRDefault="004D44EC">
      <w:pPr>
        <w:pStyle w:val="ListParagraph"/>
        <w:numPr>
          <w:ilvl w:val="0"/>
          <w:numId w:val="23"/>
        </w:numPr>
        <w:rPr>
          <w:rFonts w:asciiTheme="minorHAnsi" w:hAnsiTheme="minorHAnsi"/>
          <w:color w:val="000000"/>
          <w:sz w:val="22"/>
          <w:rPrChange w:id="535" w:author="Wallace, Sue" w:date="2023-02-23T13:04:00Z">
            <w:rPr>
              <w:rFonts w:ascii="Arial" w:hAnsi="Arial"/>
              <w:b/>
              <w:sz w:val="22"/>
            </w:rPr>
          </w:rPrChange>
        </w:rPr>
        <w:pPrChange w:id="536" w:author="Wallace, Sue" w:date="2023-02-23T13:04:00Z">
          <w:pPr/>
        </w:pPrChange>
      </w:pPr>
      <w:del w:id="537" w:author="Wallace, Sue" w:date="2023-02-23T13:04:00Z">
        <w:r w:rsidRPr="00820B43">
          <w:rPr>
            <w:rFonts w:ascii="Arial" w:hAnsi="Arial" w:cs="Arial"/>
            <w:b/>
            <w:sz w:val="22"/>
            <w:szCs w:val="22"/>
          </w:rPr>
          <w:delText>9</w:delText>
        </w:r>
        <w:r w:rsidR="009A485A" w:rsidRPr="00820B43">
          <w:rPr>
            <w:rFonts w:ascii="Arial" w:hAnsi="Arial" w:cs="Arial"/>
            <w:b/>
            <w:sz w:val="22"/>
            <w:szCs w:val="22"/>
          </w:rPr>
          <w:tab/>
        </w:r>
      </w:del>
      <w:r w:rsidR="00CF40EA" w:rsidRPr="00D56E7D">
        <w:rPr>
          <w:rFonts w:asciiTheme="minorHAnsi" w:hAnsiTheme="minorHAnsi"/>
          <w:color w:val="000000"/>
          <w:sz w:val="22"/>
          <w:rPrChange w:id="538" w:author="Wallace, Sue" w:date="2023-02-23T13:04:00Z">
            <w:rPr>
              <w:rFonts w:ascii="Arial" w:hAnsi="Arial"/>
              <w:b/>
              <w:sz w:val="22"/>
            </w:rPr>
          </w:rPrChange>
        </w:rPr>
        <w:t xml:space="preserve">Complaints and </w:t>
      </w:r>
      <w:del w:id="539" w:author="Wallace, Sue" w:date="2023-02-23T13:04:00Z">
        <w:r w:rsidR="009A485A" w:rsidRPr="00820B43">
          <w:rPr>
            <w:rFonts w:ascii="Arial" w:hAnsi="Arial" w:cs="Arial"/>
            <w:b/>
            <w:sz w:val="22"/>
            <w:szCs w:val="22"/>
          </w:rPr>
          <w:delText>compensation</w:delText>
        </w:r>
      </w:del>
      <w:ins w:id="540" w:author="Wallace, Sue" w:date="2023-02-23T13:04:00Z">
        <w:r w:rsidR="00CF40EA" w:rsidRPr="00D56E7D">
          <w:rPr>
            <w:rFonts w:asciiTheme="minorHAnsi" w:hAnsiTheme="minorHAnsi" w:cstheme="minorHAnsi"/>
            <w:color w:val="000000"/>
            <w:sz w:val="22"/>
            <w:szCs w:val="22"/>
          </w:rPr>
          <w:t>Compensation</w:t>
        </w:r>
      </w:ins>
    </w:p>
    <w:p w14:paraId="55973A1B" w14:textId="77777777" w:rsidR="00CF40EA" w:rsidRPr="00D56E7D" w:rsidRDefault="00CF40EA" w:rsidP="00CF40EA">
      <w:pPr>
        <w:rPr>
          <w:rFonts w:asciiTheme="minorHAnsi" w:hAnsiTheme="minorHAnsi"/>
          <w:color w:val="000000"/>
          <w:sz w:val="22"/>
          <w:rPrChange w:id="541" w:author="Wallace, Sue" w:date="2023-02-23T13:04:00Z">
            <w:rPr>
              <w:rFonts w:ascii="Arial" w:hAnsi="Arial"/>
              <w:sz w:val="22"/>
            </w:rPr>
          </w:rPrChange>
        </w:rPr>
      </w:pPr>
    </w:p>
    <w:p w14:paraId="259CF1CE" w14:textId="69800307" w:rsidR="00CF40EA" w:rsidRPr="00D56E7D" w:rsidRDefault="00CF40EA" w:rsidP="00CF40EA">
      <w:pPr>
        <w:jc w:val="both"/>
        <w:rPr>
          <w:rFonts w:asciiTheme="minorHAnsi" w:hAnsiTheme="minorHAnsi"/>
          <w:sz w:val="22"/>
          <w:rPrChange w:id="542" w:author="Wallace, Sue" w:date="2023-02-23T13:04:00Z">
            <w:rPr>
              <w:rFonts w:ascii="Arial" w:hAnsi="Arial"/>
              <w:sz w:val="22"/>
            </w:rPr>
          </w:rPrChange>
        </w:rPr>
      </w:pPr>
      <w:proofErr w:type="gramStart"/>
      <w:r w:rsidRPr="00D56E7D">
        <w:rPr>
          <w:rFonts w:asciiTheme="minorHAnsi" w:hAnsiTheme="minorHAnsi"/>
          <w:sz w:val="22"/>
          <w:rPrChange w:id="543" w:author="Wallace, Sue" w:date="2023-02-23T13:04:00Z">
            <w:rPr>
              <w:rFonts w:ascii="Arial" w:hAnsi="Arial"/>
              <w:sz w:val="22"/>
            </w:rPr>
          </w:rPrChange>
        </w:rPr>
        <w:t>In the event that</w:t>
      </w:r>
      <w:proofErr w:type="gramEnd"/>
      <w:r w:rsidRPr="00D56E7D">
        <w:rPr>
          <w:rFonts w:asciiTheme="minorHAnsi" w:hAnsiTheme="minorHAnsi"/>
          <w:sz w:val="22"/>
          <w:rPrChange w:id="544" w:author="Wallace, Sue" w:date="2023-02-23T13:04:00Z">
            <w:rPr>
              <w:rFonts w:ascii="Arial" w:hAnsi="Arial"/>
              <w:sz w:val="22"/>
            </w:rPr>
          </w:rPrChange>
        </w:rPr>
        <w:t xml:space="preserve"> you suffer an expected or unexpected side effect or medical accident during this project that arises from your participation, you will be offered all full and necessary treatment by </w:t>
      </w:r>
      <w:ins w:id="545" w:author="Faveere, Arnout" w:date="2023-04-11T12:39:00Z">
        <w:r w:rsidR="00C106BF">
          <w:rPr>
            <w:rFonts w:asciiTheme="minorHAnsi" w:hAnsiTheme="minorHAnsi"/>
            <w:sz w:val="22"/>
          </w:rPr>
          <w:t xml:space="preserve">Royal Perth Hospital. </w:t>
        </w:r>
      </w:ins>
      <w:del w:id="546" w:author="Faveere, Arnout" w:date="2023-04-11T12:39:00Z">
        <w:r w:rsidRPr="00D56E7D" w:rsidDel="00C106BF">
          <w:rPr>
            <w:rFonts w:asciiTheme="minorHAnsi" w:hAnsiTheme="minorHAnsi"/>
            <w:b/>
            <w:i/>
            <w:sz w:val="22"/>
            <w:rPrChange w:id="547" w:author="Wallace, Sue" w:date="2023-02-23T13:04:00Z">
              <w:rPr>
                <w:rFonts w:ascii="Arial" w:hAnsi="Arial"/>
                <w:b/>
                <w:i/>
                <w:sz w:val="22"/>
              </w:rPr>
            </w:rPrChange>
          </w:rPr>
          <w:delText>[insert site name]</w:delText>
        </w:r>
        <w:r w:rsidRPr="00D56E7D" w:rsidDel="00C106BF">
          <w:rPr>
            <w:rFonts w:asciiTheme="minorHAnsi" w:hAnsiTheme="minorHAnsi"/>
            <w:sz w:val="22"/>
            <w:rPrChange w:id="548" w:author="Wallace, Sue" w:date="2023-02-23T13:04:00Z">
              <w:rPr>
                <w:rFonts w:ascii="Arial" w:hAnsi="Arial"/>
                <w:sz w:val="22"/>
              </w:rPr>
            </w:rPrChange>
          </w:rPr>
          <w:delText xml:space="preserve">. </w:delText>
        </w:r>
      </w:del>
      <w:r w:rsidRPr="00D56E7D">
        <w:rPr>
          <w:rFonts w:asciiTheme="minorHAnsi" w:hAnsiTheme="minorHAnsi"/>
          <w:sz w:val="22"/>
          <w:rPrChange w:id="549" w:author="Wallace, Sue" w:date="2023-02-23T13:04:00Z">
            <w:rPr>
              <w:rFonts w:ascii="Arial" w:hAnsi="Arial"/>
              <w:sz w:val="22"/>
            </w:rPr>
          </w:rPrChange>
        </w:rPr>
        <w:t>Participation in this project does not alter any right to compensation that you may have under statute or common law.</w:t>
      </w:r>
    </w:p>
    <w:p w14:paraId="10F53711" w14:textId="77777777" w:rsidR="00CF40EA" w:rsidRPr="00D56E7D" w:rsidRDefault="00CF40EA" w:rsidP="00CF40EA">
      <w:pPr>
        <w:rPr>
          <w:rFonts w:asciiTheme="minorHAnsi" w:hAnsiTheme="minorHAnsi"/>
          <w:sz w:val="22"/>
          <w:rPrChange w:id="550" w:author="Wallace, Sue" w:date="2023-02-23T13:04:00Z">
            <w:rPr>
              <w:rFonts w:ascii="Arial" w:hAnsi="Arial"/>
              <w:sz w:val="22"/>
            </w:rPr>
          </w:rPrChange>
        </w:rPr>
      </w:pPr>
    </w:p>
    <w:p w14:paraId="2E3BF3D1" w14:textId="77777777" w:rsidR="009A485A" w:rsidRPr="00820B43" w:rsidRDefault="009A485A" w:rsidP="009A485A">
      <w:pPr>
        <w:rPr>
          <w:del w:id="551" w:author="Wallace, Sue" w:date="2023-02-23T13:04:00Z"/>
          <w:rFonts w:ascii="Arial" w:hAnsi="Arial" w:cs="Arial"/>
          <w:sz w:val="22"/>
          <w:szCs w:val="22"/>
        </w:rPr>
      </w:pPr>
    </w:p>
    <w:p w14:paraId="4D056A86" w14:textId="77777777" w:rsidR="009A485A" w:rsidRPr="00820B43" w:rsidRDefault="009A485A" w:rsidP="009A485A">
      <w:pPr>
        <w:rPr>
          <w:del w:id="552" w:author="Wallace, Sue" w:date="2023-02-23T13:04:00Z"/>
          <w:rFonts w:ascii="Arial" w:hAnsi="Arial" w:cs="Arial"/>
          <w:b/>
          <w:sz w:val="22"/>
          <w:szCs w:val="22"/>
        </w:rPr>
      </w:pPr>
      <w:del w:id="553" w:author="Wallace, Sue" w:date="2023-02-23T13:04:00Z">
        <w:r w:rsidRPr="00820B43">
          <w:rPr>
            <w:rFonts w:ascii="Arial" w:hAnsi="Arial" w:cs="Arial"/>
            <w:b/>
            <w:sz w:val="22"/>
            <w:szCs w:val="22"/>
          </w:rPr>
          <w:delText>1</w:delText>
        </w:r>
        <w:r w:rsidR="004D44EC" w:rsidRPr="00820B43">
          <w:rPr>
            <w:rFonts w:ascii="Arial" w:hAnsi="Arial" w:cs="Arial"/>
            <w:b/>
            <w:sz w:val="22"/>
            <w:szCs w:val="22"/>
          </w:rPr>
          <w:delText>0</w:delText>
        </w:r>
        <w:r w:rsidRPr="00820B43">
          <w:rPr>
            <w:rFonts w:ascii="Arial" w:hAnsi="Arial" w:cs="Arial"/>
            <w:b/>
            <w:sz w:val="22"/>
            <w:szCs w:val="22"/>
          </w:rPr>
          <w:tab/>
          <w:delText>Who has reviewed the research project?</w:delText>
        </w:r>
      </w:del>
    </w:p>
    <w:p w14:paraId="63D46919" w14:textId="77777777" w:rsidR="009A485A" w:rsidRPr="00820B43" w:rsidRDefault="009A485A" w:rsidP="009A485A">
      <w:pPr>
        <w:rPr>
          <w:del w:id="554" w:author="Wallace, Sue" w:date="2023-02-23T13:04:00Z"/>
          <w:rFonts w:ascii="Arial" w:hAnsi="Arial" w:cs="Arial"/>
          <w:sz w:val="22"/>
          <w:szCs w:val="22"/>
        </w:rPr>
      </w:pPr>
      <w:del w:id="555" w:author="Wallace, Sue" w:date="2023-02-23T13:04:00Z">
        <w:r w:rsidRPr="00820B43">
          <w:rPr>
            <w:rFonts w:ascii="Arial" w:hAnsi="Arial" w:cs="Arial"/>
            <w:b/>
            <w:sz w:val="22"/>
            <w:szCs w:val="22"/>
          </w:rPr>
          <w:tab/>
        </w:r>
        <w:r w:rsidRPr="00820B43">
          <w:rPr>
            <w:rFonts w:ascii="Arial" w:hAnsi="Arial" w:cs="Arial"/>
            <w:sz w:val="22"/>
            <w:szCs w:val="22"/>
          </w:rPr>
          <w:tab/>
        </w:r>
      </w:del>
    </w:p>
    <w:p w14:paraId="66D0DCCA" w14:textId="77777777" w:rsidR="00CD22EC" w:rsidRPr="00820B43" w:rsidRDefault="00CD22EC" w:rsidP="00CD22EC">
      <w:pPr>
        <w:rPr>
          <w:del w:id="556" w:author="Wallace, Sue" w:date="2023-02-23T13:04:00Z"/>
          <w:rFonts w:ascii="Arial" w:hAnsi="Arial" w:cs="Arial"/>
          <w:sz w:val="22"/>
          <w:szCs w:val="22"/>
        </w:rPr>
      </w:pPr>
      <w:del w:id="557" w:author="Wallace, Sue" w:date="2023-02-23T13:04:00Z">
        <w:r w:rsidRPr="00820B43">
          <w:rPr>
            <w:rFonts w:ascii="Arial" w:hAnsi="Arial" w:cs="Arial"/>
            <w:sz w:val="22"/>
            <w:szCs w:val="22"/>
          </w:rPr>
          <w:delText>All research in Australia involving humans is reviewed by an independent group of people called a Human Research Ethics Committee (HREC). The ethical aspects of this research project have been approved by the Royal Perth Hospital</w:delText>
        </w:r>
        <w:r w:rsidR="003A6CC3" w:rsidRPr="00820B43">
          <w:rPr>
            <w:rFonts w:ascii="Arial" w:hAnsi="Arial" w:cs="Arial"/>
            <w:sz w:val="22"/>
            <w:szCs w:val="22"/>
          </w:rPr>
          <w:delText xml:space="preserve"> HREC</w:delText>
        </w:r>
        <w:r w:rsidRPr="00820B43">
          <w:rPr>
            <w:rFonts w:ascii="Arial" w:hAnsi="Arial" w:cs="Arial"/>
            <w:sz w:val="22"/>
            <w:szCs w:val="22"/>
          </w:rPr>
          <w:delText xml:space="preserve">.  </w:delText>
        </w:r>
      </w:del>
    </w:p>
    <w:p w14:paraId="75B3231F" w14:textId="77777777" w:rsidR="00CD22EC" w:rsidRPr="00820B43" w:rsidRDefault="00CD22EC" w:rsidP="00CD22EC">
      <w:pPr>
        <w:rPr>
          <w:del w:id="558" w:author="Wallace, Sue" w:date="2023-02-23T13:04:00Z"/>
          <w:rFonts w:ascii="Arial" w:hAnsi="Arial" w:cs="Arial"/>
          <w:sz w:val="22"/>
          <w:szCs w:val="22"/>
        </w:rPr>
      </w:pPr>
    </w:p>
    <w:p w14:paraId="7457521F" w14:textId="77777777" w:rsidR="009A485A" w:rsidRPr="00820B43" w:rsidRDefault="00CD22EC" w:rsidP="009A485A">
      <w:pPr>
        <w:rPr>
          <w:del w:id="559" w:author="Wallace, Sue" w:date="2023-02-23T13:04:00Z"/>
          <w:rFonts w:ascii="Arial" w:hAnsi="Arial" w:cs="Arial"/>
          <w:sz w:val="22"/>
          <w:szCs w:val="22"/>
        </w:rPr>
      </w:pPr>
      <w:del w:id="560" w:author="Wallace, Sue" w:date="2023-02-23T13:04:00Z">
        <w:r w:rsidRPr="00820B43">
          <w:rPr>
            <w:rFonts w:ascii="Arial" w:hAnsi="Arial" w:cs="Arial"/>
            <w:sz w:val="22"/>
            <w:szCs w:val="22"/>
          </w:rPr>
          <w:delText xml:space="preserve">This project will be carried out according to the </w:delText>
        </w:r>
        <w:r w:rsidRPr="00820B43">
          <w:rPr>
            <w:rFonts w:ascii="Arial" w:hAnsi="Arial" w:cs="Arial"/>
            <w:i/>
            <w:iCs/>
            <w:sz w:val="22"/>
            <w:szCs w:val="22"/>
          </w:rPr>
          <w:delText>National Statement on Ethical Conduct in Human Research (</w:delText>
        </w:r>
        <w:r w:rsidRPr="00820B43">
          <w:rPr>
            <w:rFonts w:ascii="Arial" w:hAnsi="Arial" w:cs="Arial"/>
            <w:sz w:val="22"/>
            <w:szCs w:val="22"/>
          </w:rPr>
          <w:delText>2007). This statement has been developed to protect the interests of people who agree to participate in human research studies.</w:delText>
        </w:r>
      </w:del>
    </w:p>
    <w:p w14:paraId="54F664D3" w14:textId="77777777" w:rsidR="00FD45EA" w:rsidRPr="00820B43" w:rsidRDefault="00FD45EA" w:rsidP="009A485A">
      <w:pPr>
        <w:rPr>
          <w:del w:id="561" w:author="Wallace, Sue" w:date="2023-02-23T13:04:00Z"/>
          <w:rFonts w:ascii="Arial" w:hAnsi="Arial" w:cs="Arial"/>
          <w:sz w:val="22"/>
          <w:szCs w:val="22"/>
        </w:rPr>
      </w:pPr>
    </w:p>
    <w:p w14:paraId="0B86CC58" w14:textId="77777777" w:rsidR="009A485A" w:rsidRPr="00820B43" w:rsidRDefault="009A485A" w:rsidP="009A485A">
      <w:pPr>
        <w:rPr>
          <w:del w:id="562" w:author="Wallace, Sue" w:date="2023-02-23T13:04:00Z"/>
          <w:rFonts w:ascii="Arial" w:hAnsi="Arial" w:cs="Arial"/>
          <w:sz w:val="22"/>
          <w:szCs w:val="22"/>
        </w:rPr>
      </w:pPr>
    </w:p>
    <w:p w14:paraId="2A4E48BD" w14:textId="4D5A0FB4" w:rsidR="00CF40EA" w:rsidRDefault="00987E63" w:rsidP="00CF40EA">
      <w:pPr>
        <w:rPr>
          <w:rFonts w:asciiTheme="minorHAnsi" w:hAnsiTheme="minorHAnsi"/>
          <w:b/>
          <w:sz w:val="22"/>
          <w:rPrChange w:id="563" w:author="Wallace, Sue" w:date="2023-02-23T13:04:00Z">
            <w:rPr>
              <w:rFonts w:ascii="Arial" w:hAnsi="Arial"/>
              <w:b/>
              <w:sz w:val="22"/>
            </w:rPr>
          </w:rPrChange>
        </w:rPr>
      </w:pPr>
      <w:del w:id="564" w:author="Wallace, Sue" w:date="2023-02-23T13:04:00Z">
        <w:r w:rsidRPr="00820B43">
          <w:rPr>
            <w:rFonts w:ascii="Arial" w:hAnsi="Arial" w:cs="Arial"/>
            <w:b/>
            <w:sz w:val="22"/>
            <w:szCs w:val="22"/>
          </w:rPr>
          <w:delText>1</w:delText>
        </w:r>
        <w:r w:rsidR="004D44EC" w:rsidRPr="00820B43">
          <w:rPr>
            <w:rFonts w:ascii="Arial" w:hAnsi="Arial" w:cs="Arial"/>
            <w:b/>
            <w:sz w:val="22"/>
            <w:szCs w:val="22"/>
          </w:rPr>
          <w:delText>1</w:delText>
        </w:r>
        <w:r w:rsidR="009A485A" w:rsidRPr="00820B43">
          <w:rPr>
            <w:rFonts w:ascii="Arial" w:hAnsi="Arial" w:cs="Arial"/>
            <w:b/>
            <w:sz w:val="22"/>
            <w:szCs w:val="22"/>
          </w:rPr>
          <w:tab/>
        </w:r>
      </w:del>
      <w:r w:rsidR="00CF40EA" w:rsidRPr="00D56E7D">
        <w:rPr>
          <w:rFonts w:asciiTheme="minorHAnsi" w:hAnsiTheme="minorHAnsi"/>
          <w:b/>
          <w:sz w:val="22"/>
          <w:rPrChange w:id="565" w:author="Wallace, Sue" w:date="2023-02-23T13:04:00Z">
            <w:rPr>
              <w:rFonts w:ascii="Arial" w:hAnsi="Arial"/>
              <w:b/>
              <w:sz w:val="22"/>
            </w:rPr>
          </w:rPrChange>
        </w:rPr>
        <w:t>Contacts for further information</w:t>
      </w:r>
    </w:p>
    <w:p w14:paraId="18495207" w14:textId="77777777" w:rsidR="00CF40EA" w:rsidRPr="00D56E7D" w:rsidRDefault="00CF40EA">
      <w:pPr>
        <w:rPr>
          <w:rFonts w:asciiTheme="minorHAnsi" w:hAnsiTheme="minorHAnsi"/>
          <w:b/>
          <w:sz w:val="22"/>
          <w:rPrChange w:id="566" w:author="Wallace, Sue" w:date="2023-02-23T13:04:00Z">
            <w:rPr>
              <w:rFonts w:ascii="Arial" w:hAnsi="Arial"/>
              <w:b/>
              <w:sz w:val="22"/>
            </w:rPr>
          </w:rPrChange>
        </w:rPr>
        <w:pPrChange w:id="567" w:author="Wallace, Sue" w:date="2023-02-23T13:04:00Z">
          <w:pPr>
            <w:jc w:val="both"/>
          </w:pPr>
        </w:pPrChange>
      </w:pPr>
    </w:p>
    <w:p w14:paraId="13194E06" w14:textId="77777777" w:rsidR="003A6CC3" w:rsidRPr="00E948ED" w:rsidRDefault="003A6CC3" w:rsidP="0028541B">
      <w:pPr>
        <w:jc w:val="both"/>
        <w:rPr>
          <w:del w:id="568" w:author="Wallace, Sue" w:date="2023-02-23T13:04:00Z"/>
          <w:rFonts w:ascii="Arial" w:hAnsi="Arial" w:cs="Arial"/>
          <w:b/>
          <w:bCs/>
          <w:iCs/>
          <w:sz w:val="22"/>
          <w:szCs w:val="22"/>
          <w:u w:val="single"/>
        </w:rPr>
      </w:pPr>
      <w:del w:id="569" w:author="Wallace, Sue" w:date="2023-02-23T13:04:00Z">
        <w:r w:rsidRPr="00E948ED">
          <w:rPr>
            <w:rFonts w:ascii="Arial" w:hAnsi="Arial" w:cs="Arial"/>
            <w:b/>
            <w:bCs/>
            <w:iCs/>
            <w:sz w:val="22"/>
            <w:szCs w:val="22"/>
            <w:u w:val="single"/>
          </w:rPr>
          <w:delText>The person you may need to contact will depend on the nature of your query.</w:delText>
        </w:r>
      </w:del>
    </w:p>
    <w:p w14:paraId="4CD309A8" w14:textId="77777777" w:rsidR="00E948ED" w:rsidRDefault="00E948ED" w:rsidP="003A6CC3">
      <w:pPr>
        <w:spacing w:after="200" w:line="276" w:lineRule="auto"/>
        <w:rPr>
          <w:del w:id="570" w:author="Wallace, Sue" w:date="2023-02-23T13:04:00Z"/>
          <w:rFonts w:ascii="Arial" w:hAnsi="Arial" w:cs="Arial"/>
          <w:bCs/>
          <w:sz w:val="22"/>
          <w:szCs w:val="22"/>
        </w:rPr>
      </w:pPr>
    </w:p>
    <w:p w14:paraId="4FDCA870" w14:textId="572644D3" w:rsidR="00CF40EA" w:rsidRPr="00D56E7D" w:rsidRDefault="00E948ED" w:rsidP="00CF40EA">
      <w:pPr>
        <w:spacing w:after="200" w:line="276" w:lineRule="auto"/>
        <w:rPr>
          <w:rFonts w:asciiTheme="minorHAnsi" w:hAnsiTheme="minorHAnsi"/>
          <w:b/>
          <w:sz w:val="22"/>
          <w:rPrChange w:id="571" w:author="Wallace, Sue" w:date="2023-02-23T13:04:00Z">
            <w:rPr>
              <w:rFonts w:ascii="Arial" w:hAnsi="Arial"/>
              <w:b/>
              <w:sz w:val="22"/>
            </w:rPr>
          </w:rPrChange>
        </w:rPr>
      </w:pPr>
      <w:del w:id="572" w:author="Wallace, Sue" w:date="2023-02-23T13:04:00Z">
        <w:r>
          <w:rPr>
            <w:rFonts w:ascii="Arial" w:hAnsi="Arial" w:cs="Arial"/>
            <w:b/>
            <w:sz w:val="22"/>
            <w:szCs w:val="22"/>
          </w:rPr>
          <w:delText>a)</w:delText>
        </w:r>
        <w:r>
          <w:rPr>
            <w:rFonts w:ascii="Arial" w:hAnsi="Arial" w:cs="Arial"/>
            <w:b/>
            <w:sz w:val="22"/>
            <w:szCs w:val="22"/>
          </w:rPr>
          <w:tab/>
        </w:r>
      </w:del>
      <w:r w:rsidR="00CF40EA" w:rsidRPr="00D56E7D">
        <w:rPr>
          <w:rFonts w:asciiTheme="minorHAnsi" w:hAnsiTheme="minorHAnsi"/>
          <w:b/>
          <w:sz w:val="22"/>
          <w:rPrChange w:id="573" w:author="Wallace, Sue" w:date="2023-02-23T13:04:00Z">
            <w:rPr>
              <w:rFonts w:ascii="Arial" w:hAnsi="Arial"/>
              <w:b/>
              <w:sz w:val="22"/>
            </w:rPr>
          </w:rPrChange>
        </w:rPr>
        <w:t>Clinical contact</w:t>
      </w:r>
    </w:p>
    <w:p w14:paraId="5F36BEFB" w14:textId="016FE03F" w:rsidR="00CF40EA" w:rsidRDefault="00CF40EA" w:rsidP="00CF40EA">
      <w:pPr>
        <w:spacing w:after="200" w:line="276" w:lineRule="auto"/>
        <w:rPr>
          <w:rFonts w:asciiTheme="minorHAnsi" w:hAnsiTheme="minorHAnsi"/>
          <w:b/>
          <w:sz w:val="22"/>
          <w:rPrChange w:id="574" w:author="Wallace, Sue" w:date="2023-02-23T13:04:00Z">
            <w:rPr>
              <w:rFonts w:ascii="Arial" w:hAnsi="Arial"/>
              <w:b/>
              <w:sz w:val="22"/>
            </w:rPr>
          </w:rPrChange>
        </w:rPr>
      </w:pPr>
      <w:r w:rsidRPr="00D56E7D">
        <w:rPr>
          <w:rFonts w:asciiTheme="minorHAnsi" w:hAnsiTheme="minorHAnsi"/>
          <w:sz w:val="22"/>
          <w:rPrChange w:id="575" w:author="Wallace, Sue" w:date="2023-02-23T13:04:00Z">
            <w:rPr>
              <w:rFonts w:ascii="Arial" w:hAnsi="Arial"/>
              <w:sz w:val="22"/>
            </w:rPr>
          </w:rPrChange>
        </w:rPr>
        <w:t xml:space="preserve">If you have questions about this project, or if you have any medical problems which may be related to your involvement in the project (for example, any side effects), please contact the study doctor </w:t>
      </w:r>
      <w:del w:id="576" w:author="Wallace, Sue" w:date="2023-02-23T13:04:00Z">
        <w:r w:rsidR="003640DE" w:rsidRPr="00820B43">
          <w:rPr>
            <w:rFonts w:ascii="Arial" w:hAnsi="Arial" w:cs="Arial"/>
            <w:bCs/>
            <w:sz w:val="22"/>
            <w:szCs w:val="22"/>
          </w:rPr>
          <w:delText xml:space="preserve">on </w:delText>
        </w:r>
        <w:r w:rsidR="003640DE" w:rsidRPr="00820B43">
          <w:rPr>
            <w:rFonts w:ascii="Arial" w:hAnsi="Arial" w:cs="Arial"/>
            <w:sz w:val="22"/>
            <w:szCs w:val="22"/>
          </w:rPr>
          <w:delText>[</w:delText>
        </w:r>
        <w:r w:rsidR="003640DE" w:rsidRPr="00820B43">
          <w:rPr>
            <w:rFonts w:ascii="Arial" w:hAnsi="Arial" w:cs="Arial"/>
            <w:i/>
            <w:sz w:val="22"/>
            <w:szCs w:val="22"/>
          </w:rPr>
          <w:delText>phone number</w:delText>
        </w:r>
        <w:r w:rsidR="003640DE" w:rsidRPr="00820B43">
          <w:rPr>
            <w:rFonts w:ascii="Arial" w:hAnsi="Arial" w:cs="Arial"/>
            <w:sz w:val="22"/>
            <w:szCs w:val="22"/>
          </w:rPr>
          <w:delText>]</w:delText>
        </w:r>
      </w:del>
      <w:ins w:id="577" w:author="Wallace, Sue" w:date="2023-02-23T13:04:00Z">
        <w:r w:rsidRPr="00D56E7D">
          <w:rPr>
            <w:rFonts w:asciiTheme="minorHAnsi" w:hAnsiTheme="minorHAnsi" w:cstheme="minorHAnsi"/>
            <w:bCs/>
            <w:sz w:val="22"/>
            <w:szCs w:val="22"/>
          </w:rPr>
          <w:t xml:space="preserve">Dr </w:t>
        </w:r>
        <w:proofErr w:type="spellStart"/>
        <w:r w:rsidRPr="00D56E7D">
          <w:rPr>
            <w:rFonts w:asciiTheme="minorHAnsi" w:hAnsiTheme="minorHAnsi" w:cstheme="minorHAnsi"/>
            <w:bCs/>
            <w:sz w:val="22"/>
            <w:szCs w:val="22"/>
          </w:rPr>
          <w:t>Arnout</w:t>
        </w:r>
        <w:proofErr w:type="spellEnd"/>
        <w:r w:rsidRPr="00D56E7D">
          <w:rPr>
            <w:rFonts w:asciiTheme="minorHAnsi" w:hAnsiTheme="minorHAnsi" w:cstheme="minorHAnsi"/>
            <w:bCs/>
            <w:sz w:val="22"/>
            <w:szCs w:val="22"/>
          </w:rPr>
          <w:t xml:space="preserve"> </w:t>
        </w:r>
        <w:proofErr w:type="spellStart"/>
        <w:r w:rsidRPr="00D56E7D">
          <w:rPr>
            <w:rFonts w:asciiTheme="minorHAnsi" w:hAnsiTheme="minorHAnsi" w:cstheme="minorHAnsi"/>
            <w:bCs/>
            <w:sz w:val="22"/>
            <w:szCs w:val="22"/>
          </w:rPr>
          <w:t>Faveere</w:t>
        </w:r>
        <w:proofErr w:type="spellEnd"/>
        <w:r w:rsidRPr="00D56E7D">
          <w:rPr>
            <w:rFonts w:asciiTheme="minorHAnsi" w:hAnsiTheme="minorHAnsi" w:cstheme="minorHAnsi"/>
            <w:bCs/>
            <w:sz w:val="22"/>
            <w:szCs w:val="22"/>
          </w:rPr>
          <w:t xml:space="preserve"> or Dr Stephanie Babic through the RPH Switchboard</w:t>
        </w:r>
      </w:ins>
      <w:r w:rsidRPr="00D56E7D">
        <w:rPr>
          <w:rFonts w:asciiTheme="minorHAnsi" w:hAnsiTheme="minorHAnsi"/>
          <w:sz w:val="22"/>
          <w:rPrChange w:id="578" w:author="Wallace, Sue" w:date="2023-02-23T13:04:00Z">
            <w:rPr>
              <w:rFonts w:ascii="Arial" w:hAnsi="Arial"/>
              <w:sz w:val="22"/>
            </w:rPr>
          </w:rPrChange>
        </w:rPr>
        <w:t xml:space="preserve"> or Department of Orthopaedics Research Assistant</w:t>
      </w:r>
      <w:del w:id="579" w:author="Wallace, Sue" w:date="2023-02-23T13:04:00Z">
        <w:r w:rsidR="0028541B" w:rsidRPr="00820B43">
          <w:rPr>
            <w:rFonts w:ascii="Arial" w:hAnsi="Arial" w:cs="Arial"/>
            <w:bCs/>
            <w:sz w:val="22"/>
            <w:szCs w:val="22"/>
          </w:rPr>
          <w:delText xml:space="preserve"> </w:delText>
        </w:r>
        <w:r w:rsidR="003A6CC3" w:rsidRPr="00820B43">
          <w:rPr>
            <w:rFonts w:ascii="Arial" w:hAnsi="Arial" w:cs="Arial"/>
            <w:bCs/>
            <w:sz w:val="22"/>
            <w:szCs w:val="22"/>
          </w:rPr>
          <w:delText xml:space="preserve">at </w:delText>
        </w:r>
        <w:r w:rsidR="003A6CC3" w:rsidRPr="00820B43">
          <w:rPr>
            <w:rFonts w:ascii="Arial" w:hAnsi="Arial" w:cs="Arial"/>
            <w:b/>
            <w:i/>
            <w:sz w:val="22"/>
            <w:szCs w:val="22"/>
          </w:rPr>
          <w:delText>[insert site name]</w:delText>
        </w:r>
        <w:r w:rsidR="003A6CC3" w:rsidRPr="00820B43">
          <w:rPr>
            <w:rFonts w:ascii="Arial" w:hAnsi="Arial" w:cs="Arial"/>
            <w:bCs/>
            <w:sz w:val="22"/>
            <w:szCs w:val="22"/>
          </w:rPr>
          <w:delText xml:space="preserve"> </w:delText>
        </w:r>
        <w:r w:rsidR="0028541B" w:rsidRPr="00820B43">
          <w:rPr>
            <w:rFonts w:ascii="Arial" w:hAnsi="Arial" w:cs="Arial"/>
            <w:bCs/>
            <w:sz w:val="22"/>
            <w:szCs w:val="22"/>
          </w:rPr>
          <w:delText>on</w:delText>
        </w:r>
        <w:r w:rsidR="003A6CC3" w:rsidRPr="00820B43">
          <w:rPr>
            <w:rFonts w:ascii="Arial" w:hAnsi="Arial" w:cs="Arial"/>
            <w:bCs/>
            <w:sz w:val="22"/>
            <w:szCs w:val="22"/>
          </w:rPr>
          <w:delText xml:space="preserve"> XXXX XXXX.</w:delText>
        </w:r>
      </w:del>
      <w:ins w:id="580" w:author="Wallace, Sue" w:date="2023-02-23T13:04:00Z">
        <w:r w:rsidRPr="00D56E7D">
          <w:rPr>
            <w:rFonts w:asciiTheme="minorHAnsi" w:hAnsiTheme="minorHAnsi" w:cstheme="minorHAnsi"/>
            <w:bCs/>
            <w:sz w:val="22"/>
            <w:szCs w:val="22"/>
          </w:rPr>
          <w:t>. Alternatively for non-urgent matters you can email the research team</w:t>
        </w:r>
      </w:ins>
    </w:p>
    <w:p w14:paraId="3BFA7BF9" w14:textId="77777777" w:rsidR="0028541B" w:rsidRPr="00820B43" w:rsidRDefault="0028541B" w:rsidP="0028541B">
      <w:pPr>
        <w:jc w:val="both"/>
        <w:rPr>
          <w:del w:id="581" w:author="Wallace, Sue" w:date="2023-02-23T13:04:00Z"/>
          <w:rFonts w:ascii="Arial" w:hAnsi="Arial" w:cs="Arial"/>
          <w:bCs/>
          <w:sz w:val="22"/>
          <w:szCs w:val="22"/>
        </w:rPr>
      </w:pPr>
    </w:p>
    <w:p w14:paraId="1372C3F2" w14:textId="77777777" w:rsidR="003640DE" w:rsidRPr="00820B43" w:rsidRDefault="003640DE" w:rsidP="0028541B">
      <w:pPr>
        <w:jc w:val="both"/>
        <w:rPr>
          <w:del w:id="582" w:author="Wallace, Sue" w:date="2023-02-23T13:04:00Z"/>
          <w:rFonts w:ascii="Arial" w:hAnsi="Arial" w:cs="Arial"/>
          <w:bCs/>
          <w:sz w:val="22"/>
          <w:szCs w:val="22"/>
        </w:rPr>
      </w:pPr>
    </w:p>
    <w:p w14:paraId="34D3DA9B" w14:textId="77777777" w:rsidR="00DE3CBE" w:rsidRDefault="00DE3CBE" w:rsidP="0028541B">
      <w:pPr>
        <w:jc w:val="both"/>
        <w:rPr>
          <w:del w:id="583" w:author="Wallace, Sue" w:date="2023-02-23T13:04:00Z"/>
          <w:rFonts w:ascii="Arial" w:hAnsi="Arial" w:cs="Arial"/>
          <w:b/>
          <w:sz w:val="22"/>
          <w:szCs w:val="22"/>
        </w:rPr>
      </w:pPr>
    </w:p>
    <w:p w14:paraId="53233C57" w14:textId="3E762EEC" w:rsidR="001B54AB" w:rsidRPr="00D56E7D" w:rsidRDefault="00E948ED">
      <w:pPr>
        <w:spacing w:after="200" w:line="276" w:lineRule="auto"/>
        <w:rPr>
          <w:rFonts w:asciiTheme="minorHAnsi" w:hAnsiTheme="minorHAnsi"/>
          <w:b/>
          <w:sz w:val="22"/>
          <w:rPrChange w:id="584" w:author="Wallace, Sue" w:date="2023-02-23T13:04:00Z">
            <w:rPr>
              <w:rFonts w:ascii="Arial" w:hAnsi="Arial"/>
              <w:b/>
              <w:sz w:val="22"/>
            </w:rPr>
          </w:rPrChange>
        </w:rPr>
        <w:pPrChange w:id="585" w:author="Wallace, Sue" w:date="2023-02-23T13:04:00Z">
          <w:pPr>
            <w:jc w:val="both"/>
          </w:pPr>
        </w:pPrChange>
      </w:pPr>
      <w:del w:id="586" w:author="Wallace, Sue" w:date="2023-02-23T13:04:00Z">
        <w:r>
          <w:rPr>
            <w:rFonts w:ascii="Arial" w:hAnsi="Arial" w:cs="Arial"/>
            <w:b/>
            <w:sz w:val="22"/>
            <w:szCs w:val="22"/>
          </w:rPr>
          <w:delText>b)</w:delText>
        </w:r>
        <w:r>
          <w:rPr>
            <w:rFonts w:ascii="Arial" w:hAnsi="Arial" w:cs="Arial"/>
            <w:b/>
            <w:sz w:val="22"/>
            <w:szCs w:val="22"/>
          </w:rPr>
          <w:tab/>
        </w:r>
      </w:del>
      <w:r w:rsidR="001B54AB" w:rsidRPr="00D56E7D">
        <w:rPr>
          <w:rFonts w:asciiTheme="minorHAnsi" w:hAnsiTheme="minorHAnsi"/>
          <w:b/>
          <w:sz w:val="22"/>
          <w:rPrChange w:id="587" w:author="Wallace, Sue" w:date="2023-02-23T13:04:00Z">
            <w:rPr>
              <w:rFonts w:ascii="Arial" w:hAnsi="Arial"/>
              <w:b/>
              <w:sz w:val="22"/>
            </w:rPr>
          </w:rPrChange>
        </w:rPr>
        <w:t>HREC</w:t>
      </w:r>
    </w:p>
    <w:p w14:paraId="09CEA51C" w14:textId="77777777" w:rsidR="001B54AB" w:rsidRPr="00D56E7D" w:rsidRDefault="001B54AB" w:rsidP="001B54AB">
      <w:pPr>
        <w:jc w:val="both"/>
        <w:rPr>
          <w:rFonts w:asciiTheme="minorHAnsi" w:hAnsiTheme="minorHAnsi"/>
          <w:sz w:val="22"/>
          <w:rPrChange w:id="588" w:author="Wallace, Sue" w:date="2023-02-23T13:04:00Z">
            <w:rPr>
              <w:rFonts w:ascii="Arial" w:hAnsi="Arial"/>
              <w:sz w:val="22"/>
            </w:rPr>
          </w:rPrChange>
        </w:rPr>
      </w:pPr>
    </w:p>
    <w:p w14:paraId="57A0CBEF" w14:textId="77777777" w:rsidR="001B54AB" w:rsidRPr="00D56E7D" w:rsidDel="00D60482" w:rsidRDefault="001B54AB" w:rsidP="001B54AB">
      <w:pPr>
        <w:jc w:val="both"/>
        <w:rPr>
          <w:del w:id="589" w:author="Faveere, Arnout" w:date="2023-02-25T11:22:00Z"/>
          <w:rFonts w:asciiTheme="minorHAnsi" w:hAnsiTheme="minorHAnsi"/>
          <w:sz w:val="22"/>
          <w:rPrChange w:id="590" w:author="Wallace, Sue" w:date="2023-02-23T13:04:00Z">
            <w:rPr>
              <w:del w:id="591" w:author="Faveere, Arnout" w:date="2023-02-25T11:22:00Z"/>
              <w:rFonts w:ascii="Arial" w:hAnsi="Arial"/>
              <w:sz w:val="22"/>
            </w:rPr>
          </w:rPrChange>
        </w:rPr>
      </w:pPr>
      <w:r w:rsidRPr="00D56E7D">
        <w:rPr>
          <w:rFonts w:asciiTheme="minorHAnsi" w:hAnsiTheme="minorHAnsi"/>
          <w:sz w:val="22"/>
          <w:rPrChange w:id="592" w:author="Wallace, Sue" w:date="2023-02-23T13:04:00Z">
            <w:rPr>
              <w:rFonts w:ascii="Arial" w:hAnsi="Arial"/>
              <w:sz w:val="22"/>
            </w:rPr>
          </w:rPrChange>
        </w:rPr>
        <w:t>This project has been granted ethical approval by the Royal Perth Hospital (RPH) Human Research Ethics Committee (HREC). If you have any concerns about the conduct of the project or your rights as a research participant, phone (08) 9224 2292 or email: EMHS.REG@health.wa.gov.au and quote the ethics approval number RGS0000004752.</w:t>
      </w:r>
    </w:p>
    <w:p w14:paraId="4EBC6278" w14:textId="77777777" w:rsidR="001B54AB" w:rsidRPr="00D56E7D" w:rsidDel="00D60482" w:rsidRDefault="001B54AB">
      <w:pPr>
        <w:rPr>
          <w:del w:id="593" w:author="Faveere, Arnout" w:date="2023-02-25T11:22:00Z"/>
          <w:rFonts w:asciiTheme="minorHAnsi" w:hAnsiTheme="minorHAnsi"/>
          <w:color w:val="000000"/>
          <w:rPrChange w:id="594" w:author="Wallace, Sue" w:date="2023-02-23T13:04:00Z">
            <w:rPr>
              <w:del w:id="595" w:author="Faveere, Arnout" w:date="2023-02-25T11:22:00Z"/>
              <w:rFonts w:ascii="Arial" w:hAnsi="Arial"/>
              <w:sz w:val="22"/>
            </w:rPr>
          </w:rPrChange>
        </w:rPr>
        <w:pPrChange w:id="596" w:author="Wallace, Sue" w:date="2023-02-23T13:04:00Z">
          <w:pPr>
            <w:jc w:val="both"/>
          </w:pPr>
        </w:pPrChange>
      </w:pPr>
    </w:p>
    <w:p w14:paraId="3338FC50" w14:textId="77777777" w:rsidR="00CF40EA" w:rsidRPr="00820B43" w:rsidDel="00D60482" w:rsidRDefault="00CF40EA">
      <w:pPr>
        <w:rPr>
          <w:del w:id="597" w:author="Faveere, Arnout" w:date="2023-02-25T11:22:00Z"/>
          <w:rFonts w:ascii="Arial" w:hAnsi="Arial" w:cs="Arial"/>
          <w:b/>
          <w:sz w:val="22"/>
          <w:szCs w:val="22"/>
        </w:rPr>
        <w:pPrChange w:id="598" w:author="Wallace, Sue" w:date="2023-02-23T13:04:00Z">
          <w:pPr>
            <w:spacing w:line="276" w:lineRule="auto"/>
          </w:pPr>
        </w:pPrChange>
      </w:pPr>
    </w:p>
    <w:p w14:paraId="56F2D991" w14:textId="77777777" w:rsidR="003640DE" w:rsidRPr="00820B43" w:rsidRDefault="00E948ED">
      <w:pPr>
        <w:spacing w:line="276" w:lineRule="auto"/>
        <w:rPr>
          <w:del w:id="599" w:author="Wallace, Sue" w:date="2023-02-23T13:04:00Z"/>
          <w:rFonts w:ascii="Arial" w:hAnsi="Arial" w:cs="Arial"/>
          <w:b/>
          <w:sz w:val="22"/>
          <w:szCs w:val="22"/>
        </w:rPr>
      </w:pPr>
      <w:del w:id="600" w:author="Wallace, Sue" w:date="2023-02-23T13:04:00Z">
        <w:r>
          <w:rPr>
            <w:rFonts w:ascii="Arial" w:hAnsi="Arial" w:cs="Arial"/>
            <w:b/>
            <w:sz w:val="22"/>
            <w:szCs w:val="22"/>
          </w:rPr>
          <w:delText>c)</w:delText>
        </w:r>
        <w:r>
          <w:rPr>
            <w:rFonts w:ascii="Arial" w:hAnsi="Arial" w:cs="Arial"/>
            <w:b/>
            <w:sz w:val="22"/>
            <w:szCs w:val="22"/>
          </w:rPr>
          <w:tab/>
        </w:r>
        <w:r w:rsidR="003640DE" w:rsidRPr="00820B43">
          <w:rPr>
            <w:rFonts w:ascii="Arial" w:hAnsi="Arial" w:cs="Arial"/>
            <w:b/>
            <w:sz w:val="22"/>
            <w:szCs w:val="22"/>
          </w:rPr>
          <w:delText>Research Governance</w:delText>
        </w:r>
      </w:del>
    </w:p>
    <w:p w14:paraId="3D91749B" w14:textId="77777777" w:rsidR="003640DE" w:rsidRPr="00820B43" w:rsidRDefault="003640DE">
      <w:pPr>
        <w:rPr>
          <w:del w:id="601" w:author="Wallace, Sue" w:date="2023-02-23T13:04:00Z"/>
          <w:rFonts w:ascii="Arial" w:hAnsi="Arial" w:cs="Arial"/>
          <w:b/>
          <w:sz w:val="22"/>
          <w:szCs w:val="22"/>
        </w:rPr>
      </w:pPr>
    </w:p>
    <w:p w14:paraId="10332B7D" w14:textId="77777777" w:rsidR="003640DE" w:rsidRPr="00820B43" w:rsidRDefault="003640DE">
      <w:pPr>
        <w:rPr>
          <w:del w:id="602" w:author="Wallace, Sue" w:date="2023-02-23T13:04:00Z"/>
          <w:rFonts w:ascii="Arial" w:hAnsi="Arial" w:cs="Arial"/>
          <w:sz w:val="22"/>
          <w:szCs w:val="22"/>
        </w:rPr>
        <w:pPrChange w:id="603" w:author="Faveere, Arnout" w:date="2023-02-25T11:22:00Z">
          <w:pPr>
            <w:jc w:val="both"/>
          </w:pPr>
        </w:pPrChange>
      </w:pPr>
      <w:del w:id="604" w:author="Wallace, Sue" w:date="2023-02-23T13:04:00Z">
        <w:r w:rsidRPr="00820B43">
          <w:rPr>
            <w:rFonts w:ascii="Arial" w:hAnsi="Arial" w:cs="Arial"/>
            <w:sz w:val="22"/>
            <w:szCs w:val="22"/>
          </w:rPr>
          <w:delText>For matters/complaints related to research at the site where you are participating please contact:</w:delText>
        </w:r>
        <w:r w:rsidR="00E948ED">
          <w:rPr>
            <w:rFonts w:ascii="Arial" w:hAnsi="Arial" w:cs="Arial"/>
            <w:sz w:val="22"/>
            <w:szCs w:val="22"/>
          </w:rPr>
          <w:delText xml:space="preserve"> </w:delText>
        </w:r>
        <w:r w:rsidRPr="00820B43">
          <w:rPr>
            <w:rFonts w:ascii="Arial" w:hAnsi="Arial" w:cs="Arial"/>
            <w:sz w:val="22"/>
            <w:szCs w:val="22"/>
          </w:rPr>
          <w:delText>Research Governance - phone XXXX XXXX or email: ………………………………</w:delText>
        </w:r>
      </w:del>
    </w:p>
    <w:p w14:paraId="16181156" w14:textId="77777777" w:rsidR="003640DE" w:rsidRPr="00820B43" w:rsidRDefault="003640DE">
      <w:pPr>
        <w:rPr>
          <w:del w:id="605" w:author="Wallace, Sue" w:date="2023-02-23T13:04:00Z"/>
          <w:rFonts w:ascii="Arial" w:hAnsi="Arial" w:cs="Arial"/>
          <w:bCs/>
          <w:sz w:val="22"/>
          <w:szCs w:val="22"/>
        </w:rPr>
        <w:pPrChange w:id="606" w:author="Faveere, Arnout" w:date="2023-02-25T11:22:00Z">
          <w:pPr>
            <w:jc w:val="both"/>
          </w:pPr>
        </w:pPrChange>
      </w:pPr>
    </w:p>
    <w:p w14:paraId="345DC930" w14:textId="77777777" w:rsidR="0028541B" w:rsidRPr="00820B43" w:rsidRDefault="0028541B">
      <w:pPr>
        <w:rPr>
          <w:del w:id="607" w:author="Wallace, Sue" w:date="2023-02-23T13:04:00Z"/>
          <w:rFonts w:ascii="Arial" w:hAnsi="Arial" w:cs="Arial"/>
          <w:b/>
          <w:bCs/>
          <w:sz w:val="22"/>
          <w:szCs w:val="22"/>
        </w:rPr>
      </w:pPr>
    </w:p>
    <w:p w14:paraId="3B5D8CED" w14:textId="0CFC1214" w:rsidR="000B3472" w:rsidRPr="00820B43" w:rsidRDefault="00993563">
      <w:pPr>
        <w:jc w:val="both"/>
        <w:rPr>
          <w:rFonts w:ascii="Arial" w:hAnsi="Arial" w:cs="Arial"/>
          <w:b/>
          <w:sz w:val="22"/>
          <w:szCs w:val="22"/>
        </w:rPr>
        <w:pPrChange w:id="608" w:author="Faveere, Arnout" w:date="2023-02-25T11:22:00Z">
          <w:pPr>
            <w:jc w:val="center"/>
          </w:pPr>
        </w:pPrChange>
      </w:pPr>
      <w:del w:id="609" w:author="Wallace, Sue" w:date="2023-02-23T13:04:00Z">
        <w:r w:rsidRPr="00820B43">
          <w:rPr>
            <w:rFonts w:ascii="Arial" w:hAnsi="Arial" w:cs="Arial"/>
            <w:b/>
            <w:sz w:val="22"/>
            <w:szCs w:val="22"/>
          </w:rPr>
          <w:br w:type="page"/>
        </w:r>
      </w:del>
    </w:p>
    <w:p w14:paraId="0EF42436" w14:textId="2C70D673" w:rsidR="009A485A" w:rsidRPr="002922B0" w:rsidRDefault="009A485A" w:rsidP="009A485A">
      <w:pPr>
        <w:jc w:val="center"/>
        <w:rPr>
          <w:rFonts w:ascii="Arial" w:hAnsi="Arial" w:cs="Arial"/>
          <w:b/>
          <w:sz w:val="32"/>
          <w:szCs w:val="32"/>
        </w:rPr>
      </w:pPr>
      <w:r w:rsidRPr="002922B0">
        <w:rPr>
          <w:rFonts w:ascii="Arial" w:hAnsi="Arial" w:cs="Arial"/>
          <w:b/>
          <w:sz w:val="32"/>
          <w:szCs w:val="32"/>
        </w:rPr>
        <w:lastRenderedPageBreak/>
        <w:t>Consent For</w:t>
      </w:r>
      <w:r w:rsidR="000B3472">
        <w:rPr>
          <w:rFonts w:ascii="Arial" w:hAnsi="Arial" w:cs="Arial"/>
          <w:b/>
          <w:sz w:val="32"/>
          <w:szCs w:val="32"/>
        </w:rPr>
        <w:t>m</w:t>
      </w:r>
    </w:p>
    <w:p w14:paraId="471DE35D" w14:textId="77777777" w:rsidR="009A485A" w:rsidRPr="00983D00" w:rsidRDefault="009A485A" w:rsidP="009A485A">
      <w:pPr>
        <w:rPr>
          <w:rFonts w:ascii="Arial" w:hAnsi="Arial" w:cs="Arial"/>
          <w:sz w:val="16"/>
          <w:szCs w:val="22"/>
        </w:rPr>
      </w:pPr>
    </w:p>
    <w:tbl>
      <w:tblPr>
        <w:tblW w:w="9648" w:type="dxa"/>
        <w:tblLook w:val="01E0" w:firstRow="1" w:lastRow="1" w:firstColumn="1" w:lastColumn="1" w:noHBand="0" w:noVBand="0"/>
      </w:tblPr>
      <w:tblGrid>
        <w:gridCol w:w="4608"/>
        <w:gridCol w:w="5040"/>
      </w:tblGrid>
      <w:tr w:rsidR="000B3472" w14:paraId="5D4A0D53" w14:textId="77777777" w:rsidTr="000B3472">
        <w:trPr>
          <w:trHeight w:hRule="exact" w:val="1146"/>
        </w:trPr>
        <w:tc>
          <w:tcPr>
            <w:tcW w:w="4608" w:type="dxa"/>
            <w:shd w:val="clear" w:color="auto" w:fill="auto"/>
            <w:vAlign w:val="center"/>
          </w:tcPr>
          <w:p w14:paraId="60A84604" w14:textId="77777777" w:rsidR="000B3472" w:rsidRPr="00216B02" w:rsidRDefault="000B3472" w:rsidP="001C6329">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3293027D" w14:textId="77777777" w:rsidR="000B3472" w:rsidRDefault="000B3472" w:rsidP="001C6329">
            <w:pPr>
              <w:rPr>
                <w:rFonts w:ascii="Arial" w:hAnsi="Arial" w:cs="Arial"/>
                <w:sz w:val="22"/>
                <w:szCs w:val="22"/>
              </w:rPr>
            </w:pPr>
            <w:r w:rsidRPr="006D5A37">
              <w:rPr>
                <w:rFonts w:ascii="Arial" w:hAnsi="Arial" w:cs="Arial"/>
                <w:sz w:val="22"/>
                <w:szCs w:val="22"/>
              </w:rPr>
              <w:t>Efficacy and safety of intra-articular botulinum</w:t>
            </w:r>
          </w:p>
          <w:p w14:paraId="4CD332A0" w14:textId="55E5305C" w:rsidR="000B3472" w:rsidRPr="00216B02" w:rsidRDefault="000B3472" w:rsidP="001C6329">
            <w:pPr>
              <w:rPr>
                <w:rFonts w:ascii="Arial" w:hAnsi="Arial" w:cs="Arial"/>
                <w:sz w:val="22"/>
                <w:szCs w:val="22"/>
              </w:rPr>
            </w:pPr>
            <w:r w:rsidRPr="006D5A37">
              <w:rPr>
                <w:rFonts w:ascii="Arial" w:hAnsi="Arial" w:cs="Arial"/>
                <w:sz w:val="22"/>
                <w:szCs w:val="22"/>
              </w:rPr>
              <w:t xml:space="preserve">toxin </w:t>
            </w:r>
            <w:r>
              <w:rPr>
                <w:rFonts w:ascii="Arial" w:hAnsi="Arial" w:cs="Arial"/>
                <w:sz w:val="22"/>
                <w:szCs w:val="22"/>
              </w:rPr>
              <w:t>A</w:t>
            </w:r>
            <w:r w:rsidRPr="006D5A37">
              <w:rPr>
                <w:rFonts w:ascii="Arial" w:hAnsi="Arial" w:cs="Arial"/>
                <w:sz w:val="22"/>
                <w:szCs w:val="22"/>
              </w:rPr>
              <w:t xml:space="preserve"> </w:t>
            </w:r>
            <w:del w:id="610" w:author="Faveere, Arnout" w:date="2023-02-25T11:25:00Z">
              <w:r w:rsidRPr="006D5A37" w:rsidDel="00B62CB2">
                <w:rPr>
                  <w:rFonts w:ascii="Arial" w:hAnsi="Arial" w:cs="Arial"/>
                  <w:sz w:val="22"/>
                  <w:szCs w:val="22"/>
                </w:rPr>
                <w:delText xml:space="preserve">versus </w:delText>
              </w:r>
            </w:del>
            <w:del w:id="611" w:author="Wallace, Sue" w:date="2023-02-23T13:04:00Z">
              <w:r w:rsidRPr="006D5A37">
                <w:rPr>
                  <w:rFonts w:ascii="Arial" w:hAnsi="Arial" w:cs="Arial"/>
                  <w:sz w:val="22"/>
                  <w:szCs w:val="22"/>
                </w:rPr>
                <w:delText>corticosteroid</w:delText>
              </w:r>
            </w:del>
            <w:r w:rsidRPr="006D5A37">
              <w:rPr>
                <w:rFonts w:ascii="Arial" w:hAnsi="Arial" w:cs="Arial"/>
                <w:sz w:val="22"/>
                <w:szCs w:val="22"/>
              </w:rPr>
              <w:t>injections in knee osteoarthritis: a randomised control trial</w:t>
            </w:r>
          </w:p>
        </w:tc>
      </w:tr>
      <w:tr w:rsidR="000B3472" w14:paraId="01B96325" w14:textId="77777777" w:rsidTr="001C6329">
        <w:trPr>
          <w:trHeight w:hRule="exact" w:val="852"/>
        </w:trPr>
        <w:tc>
          <w:tcPr>
            <w:tcW w:w="4608" w:type="dxa"/>
            <w:shd w:val="clear" w:color="auto" w:fill="auto"/>
            <w:vAlign w:val="center"/>
          </w:tcPr>
          <w:p w14:paraId="7CEE03E3" w14:textId="77777777" w:rsidR="000B3472" w:rsidRPr="00216B02" w:rsidRDefault="000B3472" w:rsidP="001C6329">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52181A65" w14:textId="77777777" w:rsidR="000B3472" w:rsidRPr="00216B02" w:rsidRDefault="000B3472" w:rsidP="001C6329">
            <w:pPr>
              <w:rPr>
                <w:rFonts w:ascii="Arial" w:hAnsi="Arial" w:cs="Arial"/>
                <w:sz w:val="22"/>
                <w:szCs w:val="22"/>
              </w:rPr>
            </w:pPr>
            <w:r>
              <w:rPr>
                <w:rFonts w:ascii="Arial" w:hAnsi="Arial" w:cs="Arial"/>
                <w:sz w:val="22"/>
                <w:szCs w:val="22"/>
              </w:rPr>
              <w:t>In</w:t>
            </w:r>
            <w:r w:rsidRPr="006D5A37">
              <w:rPr>
                <w:rFonts w:ascii="Arial" w:hAnsi="Arial" w:cs="Arial"/>
                <w:sz w:val="22"/>
                <w:szCs w:val="22"/>
              </w:rPr>
              <w:t>tra-articular botulinum</w:t>
            </w:r>
            <w:r>
              <w:rPr>
                <w:rFonts w:ascii="Arial" w:hAnsi="Arial" w:cs="Arial"/>
                <w:sz w:val="22"/>
                <w:szCs w:val="22"/>
              </w:rPr>
              <w:t xml:space="preserve"> </w:t>
            </w:r>
            <w:r w:rsidRPr="006D5A37">
              <w:rPr>
                <w:rFonts w:ascii="Arial" w:hAnsi="Arial" w:cs="Arial"/>
                <w:sz w:val="22"/>
                <w:szCs w:val="22"/>
              </w:rPr>
              <w:t xml:space="preserve">toxin </w:t>
            </w:r>
            <w:r>
              <w:rPr>
                <w:rFonts w:ascii="Arial" w:hAnsi="Arial" w:cs="Arial"/>
                <w:sz w:val="22"/>
                <w:szCs w:val="22"/>
              </w:rPr>
              <w:t>A in knee osteoarthritis</w:t>
            </w:r>
          </w:p>
        </w:tc>
      </w:tr>
      <w:tr w:rsidR="000B3472" w14:paraId="2D976A4D" w14:textId="77777777" w:rsidTr="000B3472">
        <w:trPr>
          <w:trHeight w:hRule="exact" w:val="711"/>
        </w:trPr>
        <w:tc>
          <w:tcPr>
            <w:tcW w:w="4608" w:type="dxa"/>
            <w:shd w:val="clear" w:color="auto" w:fill="auto"/>
            <w:vAlign w:val="center"/>
          </w:tcPr>
          <w:p w14:paraId="0D22DBF1" w14:textId="77777777" w:rsidR="000B3472" w:rsidRPr="00216B02" w:rsidRDefault="000B3472" w:rsidP="001C6329">
            <w:pPr>
              <w:rPr>
                <w:rFonts w:ascii="Arial" w:hAnsi="Arial" w:cs="Arial"/>
                <w:sz w:val="22"/>
                <w:szCs w:val="22"/>
              </w:rPr>
            </w:pPr>
            <w:r w:rsidRPr="00216B02">
              <w:rPr>
                <w:rFonts w:ascii="Arial" w:hAnsi="Arial" w:cs="Arial"/>
                <w:b/>
                <w:sz w:val="22"/>
                <w:szCs w:val="22"/>
              </w:rPr>
              <w:t>Coordinating Principal Investigator</w:t>
            </w:r>
          </w:p>
        </w:tc>
        <w:tc>
          <w:tcPr>
            <w:tcW w:w="5040" w:type="dxa"/>
            <w:shd w:val="clear" w:color="auto" w:fill="auto"/>
            <w:vAlign w:val="center"/>
          </w:tcPr>
          <w:p w14:paraId="0D5C6B92" w14:textId="77777777" w:rsidR="000B3472" w:rsidRPr="00216B02" w:rsidRDefault="000B3472" w:rsidP="001C6329">
            <w:pPr>
              <w:rPr>
                <w:rFonts w:ascii="Arial" w:hAnsi="Arial" w:cs="Arial"/>
                <w:sz w:val="22"/>
                <w:szCs w:val="22"/>
              </w:rPr>
            </w:pPr>
            <w:r>
              <w:rPr>
                <w:rFonts w:ascii="Arial" w:hAnsi="Arial" w:cs="Arial"/>
                <w:sz w:val="22"/>
                <w:szCs w:val="22"/>
              </w:rPr>
              <w:t>Dr Stephanie Babic</w:t>
            </w:r>
          </w:p>
        </w:tc>
      </w:tr>
      <w:tr w:rsidR="000B3472" w14:paraId="3E143D23" w14:textId="77777777" w:rsidTr="000B3472">
        <w:trPr>
          <w:trHeight w:hRule="exact" w:val="992"/>
        </w:trPr>
        <w:tc>
          <w:tcPr>
            <w:tcW w:w="4608" w:type="dxa"/>
            <w:shd w:val="clear" w:color="auto" w:fill="auto"/>
            <w:vAlign w:val="center"/>
          </w:tcPr>
          <w:p w14:paraId="24D5D089" w14:textId="77777777" w:rsidR="000B3472" w:rsidRPr="008E0063" w:rsidRDefault="000B3472" w:rsidP="001C6329">
            <w:pPr>
              <w:rPr>
                <w:rFonts w:ascii="Arial" w:hAnsi="Arial" w:cs="Arial"/>
                <w:sz w:val="22"/>
                <w:szCs w:val="22"/>
              </w:rPr>
            </w:pPr>
            <w:r w:rsidRPr="008E0063">
              <w:rPr>
                <w:rFonts w:ascii="Arial" w:hAnsi="Arial" w:cs="Arial"/>
                <w:b/>
                <w:sz w:val="22"/>
                <w:szCs w:val="22"/>
              </w:rPr>
              <w:t>Associate Investigator(s)</w:t>
            </w:r>
          </w:p>
          <w:p w14:paraId="39ADD2F7" w14:textId="77777777" w:rsidR="000B3472" w:rsidRPr="008E0063" w:rsidRDefault="000B3472" w:rsidP="001C6329">
            <w:pPr>
              <w:rPr>
                <w:rFonts w:ascii="Arial" w:hAnsi="Arial" w:cs="Arial"/>
                <w:sz w:val="22"/>
                <w:szCs w:val="22"/>
              </w:rPr>
            </w:pPr>
          </w:p>
        </w:tc>
        <w:tc>
          <w:tcPr>
            <w:tcW w:w="5040" w:type="dxa"/>
            <w:shd w:val="clear" w:color="auto" w:fill="auto"/>
            <w:vAlign w:val="center"/>
          </w:tcPr>
          <w:p w14:paraId="5C83143D" w14:textId="77777777" w:rsidR="000B3472" w:rsidRDefault="000B3472" w:rsidP="001C6329">
            <w:pPr>
              <w:rPr>
                <w:rFonts w:ascii="Arial" w:hAnsi="Arial" w:cs="Arial"/>
                <w:sz w:val="22"/>
                <w:szCs w:val="22"/>
              </w:rPr>
            </w:pPr>
            <w:r>
              <w:rPr>
                <w:rFonts w:ascii="Arial" w:hAnsi="Arial" w:cs="Arial"/>
                <w:sz w:val="22"/>
                <w:szCs w:val="22"/>
              </w:rPr>
              <w:t xml:space="preserve">Dr Arnout Faveere </w:t>
            </w:r>
          </w:p>
          <w:p w14:paraId="2BAC3F14" w14:textId="77777777" w:rsidR="000B3472" w:rsidRDefault="000B3472" w:rsidP="001C6329">
            <w:pPr>
              <w:rPr>
                <w:rFonts w:ascii="Arial" w:hAnsi="Arial" w:cs="Arial"/>
                <w:sz w:val="22"/>
                <w:szCs w:val="22"/>
              </w:rPr>
            </w:pPr>
            <w:r>
              <w:rPr>
                <w:rFonts w:ascii="Arial" w:hAnsi="Arial" w:cs="Arial"/>
                <w:sz w:val="22"/>
                <w:szCs w:val="22"/>
              </w:rPr>
              <w:t>Mr William Blakeney</w:t>
            </w:r>
          </w:p>
          <w:p w14:paraId="09FCB0B8" w14:textId="77777777" w:rsidR="000B3472" w:rsidRPr="00216B02" w:rsidRDefault="000B3472" w:rsidP="001C6329">
            <w:pPr>
              <w:rPr>
                <w:rFonts w:ascii="Arial" w:hAnsi="Arial" w:cs="Arial"/>
                <w:sz w:val="22"/>
                <w:szCs w:val="22"/>
              </w:rPr>
            </w:pPr>
            <w:r>
              <w:rPr>
                <w:rFonts w:ascii="Arial" w:hAnsi="Arial" w:cs="Arial"/>
                <w:sz w:val="22"/>
                <w:szCs w:val="22"/>
              </w:rPr>
              <w:t xml:space="preserve">Mr James Plant </w:t>
            </w:r>
          </w:p>
        </w:tc>
      </w:tr>
      <w:tr w:rsidR="000B3472" w14:paraId="20B8DDA8" w14:textId="77777777" w:rsidTr="001C6329">
        <w:trPr>
          <w:trHeight w:hRule="exact" w:val="284"/>
        </w:trPr>
        <w:tc>
          <w:tcPr>
            <w:tcW w:w="4608" w:type="dxa"/>
            <w:shd w:val="clear" w:color="auto" w:fill="auto"/>
            <w:vAlign w:val="center"/>
          </w:tcPr>
          <w:p w14:paraId="297A4DB2" w14:textId="77777777" w:rsidR="000B3472" w:rsidRPr="008E0063" w:rsidRDefault="000B3472" w:rsidP="001C6329">
            <w:pPr>
              <w:rPr>
                <w:rFonts w:ascii="Arial" w:hAnsi="Arial" w:cs="Arial"/>
                <w:i/>
                <w:color w:val="0000FF"/>
                <w:sz w:val="22"/>
                <w:szCs w:val="22"/>
              </w:rPr>
            </w:pPr>
            <w:r w:rsidRPr="008E0063">
              <w:rPr>
                <w:rFonts w:ascii="Arial" w:hAnsi="Arial" w:cs="Arial"/>
                <w:b/>
                <w:sz w:val="22"/>
                <w:szCs w:val="22"/>
              </w:rPr>
              <w:t>Location</w:t>
            </w:r>
          </w:p>
        </w:tc>
        <w:tc>
          <w:tcPr>
            <w:tcW w:w="5040" w:type="dxa"/>
            <w:shd w:val="clear" w:color="auto" w:fill="auto"/>
            <w:vAlign w:val="center"/>
          </w:tcPr>
          <w:p w14:paraId="5403614E" w14:textId="7E54ACFE" w:rsidR="000B3472" w:rsidRPr="001B54AB" w:rsidRDefault="00135302" w:rsidP="001C6329">
            <w:pPr>
              <w:rPr>
                <w:rFonts w:ascii="Arial" w:hAnsi="Arial" w:cs="Arial"/>
                <w:bCs/>
                <w:iCs/>
                <w:sz w:val="22"/>
                <w:szCs w:val="22"/>
              </w:rPr>
            </w:pPr>
            <w:del w:id="612" w:author="Wallace, Sue" w:date="2023-02-23T13:04:00Z">
              <w:r w:rsidRPr="00E05903">
                <w:rPr>
                  <w:rFonts w:ascii="Arial" w:hAnsi="Arial" w:cs="Arial"/>
                  <w:b/>
                  <w:i/>
                  <w:sz w:val="22"/>
                  <w:szCs w:val="22"/>
                </w:rPr>
                <w:delText>(&lt;Insert Site&gt;)</w:delText>
              </w:r>
            </w:del>
            <w:ins w:id="613" w:author="Wallace, Sue" w:date="2023-02-23T13:04:00Z">
              <w:r w:rsidR="001B54AB" w:rsidRPr="001B54AB">
                <w:rPr>
                  <w:rFonts w:ascii="Arial" w:hAnsi="Arial" w:cs="Arial"/>
                  <w:bCs/>
                  <w:iCs/>
                  <w:sz w:val="22"/>
                  <w:szCs w:val="22"/>
                </w:rPr>
                <w:t>Royal Perth Hospital</w:t>
              </w:r>
            </w:ins>
          </w:p>
        </w:tc>
      </w:tr>
    </w:tbl>
    <w:p w14:paraId="6F1C3438" w14:textId="77777777" w:rsidR="009A485A" w:rsidRPr="00983D00" w:rsidRDefault="009A485A" w:rsidP="009A485A">
      <w:pPr>
        <w:ind w:left="180" w:hanging="180"/>
        <w:rPr>
          <w:rFonts w:ascii="Arial" w:hAnsi="Arial" w:cs="Arial"/>
          <w:sz w:val="16"/>
        </w:rPr>
      </w:pPr>
    </w:p>
    <w:p w14:paraId="280C3F68" w14:textId="77777777" w:rsidR="009A485A" w:rsidRPr="003461DF" w:rsidRDefault="009A485A" w:rsidP="009A485A">
      <w:pPr>
        <w:rPr>
          <w:rFonts w:ascii="Arial" w:hAnsi="Arial" w:cs="Arial"/>
          <w:sz w:val="16"/>
          <w:szCs w:val="16"/>
        </w:rPr>
      </w:pPr>
    </w:p>
    <w:p w14:paraId="78E94461" w14:textId="77777777" w:rsidR="000B3472" w:rsidRDefault="000B3472" w:rsidP="009A485A">
      <w:pPr>
        <w:rPr>
          <w:rFonts w:ascii="Arial" w:hAnsi="Arial" w:cs="Arial"/>
          <w:sz w:val="22"/>
          <w:szCs w:val="22"/>
        </w:rPr>
      </w:pPr>
    </w:p>
    <w:p w14:paraId="27F14802" w14:textId="77777777" w:rsidR="009A485A" w:rsidRPr="00C169E9" w:rsidRDefault="009A485A" w:rsidP="009A485A">
      <w:pPr>
        <w:rPr>
          <w:rFonts w:ascii="Arial" w:hAnsi="Arial" w:cs="Arial"/>
          <w:sz w:val="22"/>
          <w:szCs w:val="22"/>
        </w:rPr>
      </w:pPr>
      <w:r>
        <w:rPr>
          <w:rFonts w:ascii="Arial" w:hAnsi="Arial" w:cs="Arial"/>
          <w:sz w:val="22"/>
          <w:szCs w:val="22"/>
        </w:rPr>
        <w:t>I have read the Participant Information Sheet</w:t>
      </w:r>
      <w:r w:rsidR="000B3472">
        <w:rPr>
          <w:rFonts w:ascii="Arial" w:hAnsi="Arial" w:cs="Arial"/>
          <w:sz w:val="22"/>
          <w:szCs w:val="22"/>
        </w:rPr>
        <w:t xml:space="preserve"> and </w:t>
      </w: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6E64377C" w14:textId="77777777" w:rsidR="009A485A" w:rsidRPr="003461DF" w:rsidRDefault="009A485A" w:rsidP="009A485A">
      <w:pPr>
        <w:rPr>
          <w:rFonts w:ascii="Arial" w:hAnsi="Arial" w:cs="Arial"/>
          <w:sz w:val="16"/>
          <w:szCs w:val="16"/>
        </w:rPr>
      </w:pPr>
    </w:p>
    <w:p w14:paraId="15B18A2F" w14:textId="031E736E" w:rsidR="000B3472" w:rsidRPr="00C169E9" w:rsidRDefault="009A485A" w:rsidP="009A485A">
      <w:pPr>
        <w:rPr>
          <w:rFonts w:ascii="Arial" w:hAnsi="Arial" w:cs="Arial"/>
          <w:sz w:val="22"/>
          <w:szCs w:val="22"/>
        </w:rPr>
      </w:pPr>
      <w:r w:rsidRPr="00C169E9">
        <w:rPr>
          <w:rFonts w:ascii="Arial" w:hAnsi="Arial" w:cs="Arial"/>
          <w:sz w:val="22"/>
          <w:szCs w:val="22"/>
        </w:rPr>
        <w:t xml:space="preserve">I give permission for my doctors, other health professionals, </w:t>
      </w:r>
      <w:proofErr w:type="gramStart"/>
      <w:r w:rsidRPr="00C169E9">
        <w:rPr>
          <w:rFonts w:ascii="Arial" w:hAnsi="Arial" w:cs="Arial"/>
          <w:sz w:val="22"/>
          <w:szCs w:val="22"/>
        </w:rPr>
        <w:t>hospitals</w:t>
      </w:r>
      <w:proofErr w:type="gramEnd"/>
      <w:r w:rsidRPr="00C169E9">
        <w:rPr>
          <w:rFonts w:ascii="Arial" w:hAnsi="Arial" w:cs="Arial"/>
          <w:sz w:val="22"/>
          <w:szCs w:val="22"/>
        </w:rPr>
        <w:t xml:space="preserve"> or laboratories outside this hospital to release information t</w:t>
      </w:r>
      <w:r w:rsidR="000B3472">
        <w:rPr>
          <w:rFonts w:ascii="Arial" w:hAnsi="Arial" w:cs="Arial"/>
          <w:sz w:val="22"/>
          <w:szCs w:val="22"/>
        </w:rPr>
        <w:t>o</w:t>
      </w:r>
      <w:r w:rsidR="00135302">
        <w:rPr>
          <w:rFonts w:ascii="Arial" w:hAnsi="Arial" w:cs="Arial"/>
          <w:sz w:val="22"/>
          <w:szCs w:val="22"/>
        </w:rPr>
        <w:t xml:space="preserve"> </w:t>
      </w:r>
      <w:ins w:id="614" w:author="Faveere, Arnout" w:date="2023-04-11T12:39:00Z">
        <w:r w:rsidR="00C106BF">
          <w:rPr>
            <w:rFonts w:ascii="Arial" w:hAnsi="Arial" w:cs="Arial"/>
            <w:sz w:val="22"/>
            <w:szCs w:val="22"/>
          </w:rPr>
          <w:t xml:space="preserve">Royal Perth Hospital </w:t>
        </w:r>
      </w:ins>
      <w:del w:id="615" w:author="Faveere, Arnout" w:date="2023-04-11T12:39:00Z">
        <w:r w:rsidR="00135302" w:rsidRPr="00E05903" w:rsidDel="00C106BF">
          <w:rPr>
            <w:rFonts w:ascii="Arial" w:hAnsi="Arial" w:cs="Arial"/>
            <w:b/>
            <w:i/>
            <w:sz w:val="22"/>
            <w:szCs w:val="22"/>
          </w:rPr>
          <w:delText>[insert site name]</w:delText>
        </w:r>
        <w:r w:rsidR="00135302" w:rsidRPr="00E05903" w:rsidDel="00C106BF">
          <w:rPr>
            <w:rFonts w:ascii="Arial" w:hAnsi="Arial" w:cs="Arial"/>
            <w:bCs/>
            <w:sz w:val="22"/>
            <w:szCs w:val="22"/>
          </w:rPr>
          <w:delText xml:space="preserve"> </w:delText>
        </w:r>
      </w:del>
      <w:r w:rsidRPr="00C169E9">
        <w:rPr>
          <w:rFonts w:ascii="Arial" w:hAnsi="Arial" w:cs="Arial"/>
          <w:sz w:val="22"/>
          <w:szCs w:val="22"/>
        </w:rPr>
        <w:t xml:space="preserve">concerning my disease and treatment for </w:t>
      </w:r>
      <w:r>
        <w:rPr>
          <w:rFonts w:ascii="Arial" w:hAnsi="Arial" w:cs="Arial"/>
          <w:sz w:val="22"/>
          <w:szCs w:val="22"/>
        </w:rPr>
        <w:t xml:space="preserve">the purposes of </w:t>
      </w:r>
      <w:r w:rsidRPr="00C169E9">
        <w:rPr>
          <w:rFonts w:ascii="Arial" w:hAnsi="Arial" w:cs="Arial"/>
          <w:sz w:val="22"/>
          <w:szCs w:val="22"/>
        </w:rPr>
        <w:t>this project. I understand that such information will remain confidential</w:t>
      </w:r>
      <w:r w:rsidR="000B3472">
        <w:rPr>
          <w:rFonts w:ascii="Arial" w:hAnsi="Arial" w:cs="Arial"/>
          <w:sz w:val="22"/>
          <w:szCs w:val="22"/>
        </w:rPr>
        <w:t xml:space="preserve"> as far as the law allows. </w:t>
      </w:r>
    </w:p>
    <w:p w14:paraId="570EE38C" w14:textId="77777777" w:rsidR="009A485A" w:rsidRPr="003461DF" w:rsidRDefault="009A485A" w:rsidP="009A485A">
      <w:pPr>
        <w:rPr>
          <w:rFonts w:ascii="Arial" w:hAnsi="Arial" w:cs="Arial"/>
          <w:sz w:val="16"/>
          <w:szCs w:val="16"/>
        </w:rPr>
      </w:pPr>
    </w:p>
    <w:p w14:paraId="713C4DB8" w14:textId="77777777" w:rsidR="009A485A" w:rsidRPr="00C169E9" w:rsidRDefault="009A485A" w:rsidP="009A485A">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317E8035" w14:textId="77777777" w:rsidR="009A485A" w:rsidRPr="003461DF" w:rsidRDefault="009A485A" w:rsidP="009A485A">
      <w:pPr>
        <w:rPr>
          <w:rFonts w:ascii="Arial" w:hAnsi="Arial" w:cs="Arial"/>
          <w:sz w:val="16"/>
          <w:szCs w:val="16"/>
        </w:rPr>
      </w:pPr>
    </w:p>
    <w:p w14:paraId="5D094E8A" w14:textId="77777777" w:rsidR="009A485A" w:rsidRPr="00C169E9" w:rsidRDefault="009A485A" w:rsidP="009A485A">
      <w:pPr>
        <w:rPr>
          <w:rFonts w:ascii="Arial" w:hAnsi="Arial" w:cs="Arial"/>
          <w:sz w:val="22"/>
          <w:szCs w:val="22"/>
        </w:rPr>
      </w:pPr>
      <w:r w:rsidRPr="00C169E9">
        <w:rPr>
          <w:rFonts w:ascii="Arial" w:hAnsi="Arial" w:cs="Arial"/>
          <w:sz w:val="22"/>
          <w:szCs w:val="22"/>
        </w:rPr>
        <w:t xml:space="preserve">I freely agree to participate in this research project as </w:t>
      </w:r>
      <w:r w:rsidRPr="00C5555E">
        <w:rPr>
          <w:rFonts w:ascii="Arial" w:hAnsi="Arial" w:cs="Arial"/>
          <w:sz w:val="22"/>
          <w:szCs w:val="22"/>
        </w:rPr>
        <w:t>described and understand that I am free to withdraw at any time during the study without affecting my future health care.</w:t>
      </w:r>
      <w:r w:rsidRPr="00C169E9">
        <w:rPr>
          <w:rFonts w:ascii="Arial" w:hAnsi="Arial" w:cs="Arial"/>
          <w:sz w:val="22"/>
          <w:szCs w:val="22"/>
        </w:rPr>
        <w:t xml:space="preserve"> </w:t>
      </w:r>
    </w:p>
    <w:p w14:paraId="4916E371" w14:textId="77777777" w:rsidR="009A485A" w:rsidRPr="003461DF" w:rsidRDefault="009A485A" w:rsidP="009A485A">
      <w:pPr>
        <w:rPr>
          <w:rFonts w:ascii="Arial" w:hAnsi="Arial" w:cs="Arial"/>
          <w:sz w:val="16"/>
          <w:szCs w:val="16"/>
        </w:rPr>
      </w:pPr>
    </w:p>
    <w:p w14:paraId="0E2041B1" w14:textId="77777777" w:rsidR="009A485A" w:rsidRDefault="009A485A" w:rsidP="009A485A">
      <w:pPr>
        <w:rPr>
          <w:rFonts w:ascii="Arial" w:hAnsi="Arial" w:cs="Arial"/>
          <w:sz w:val="22"/>
          <w:szCs w:val="22"/>
        </w:rPr>
      </w:pPr>
      <w:r w:rsidRPr="00C169E9">
        <w:rPr>
          <w:rFonts w:ascii="Arial" w:hAnsi="Arial" w:cs="Arial"/>
          <w:sz w:val="22"/>
          <w:szCs w:val="22"/>
        </w:rPr>
        <w:t>I understand that I will be given a signed copy of this document to keep.</w:t>
      </w:r>
    </w:p>
    <w:p w14:paraId="0684DC66" w14:textId="77777777" w:rsidR="000B3472" w:rsidRDefault="000B3472" w:rsidP="009A485A">
      <w:pPr>
        <w:rPr>
          <w:rFonts w:ascii="Arial" w:hAnsi="Arial" w:cs="Arial"/>
          <w:sz w:val="16"/>
          <w:szCs w:val="22"/>
        </w:rPr>
      </w:pPr>
    </w:p>
    <w:p w14:paraId="3207F844" w14:textId="77777777" w:rsidR="000B3472" w:rsidRPr="00C9051E" w:rsidRDefault="000B3472" w:rsidP="009A485A">
      <w:pPr>
        <w:rPr>
          <w:rFonts w:ascii="Arial" w:hAnsi="Arial" w:cs="Arial"/>
          <w:sz w:val="16"/>
          <w:szCs w:val="22"/>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9A485A" w:rsidRPr="00216B02" w14:paraId="0FF164B3" w14:textId="77777777" w:rsidTr="009A485A">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76CC1FEB" w14:textId="77777777" w:rsidR="009A485A" w:rsidRPr="00216B02" w:rsidRDefault="009A485A" w:rsidP="009A485A">
            <w:pPr>
              <w:tabs>
                <w:tab w:val="left" w:pos="5400"/>
              </w:tabs>
              <w:ind w:left="-113" w:right="-113"/>
              <w:rPr>
                <w:rFonts w:ascii="Arial" w:hAnsi="Arial" w:cs="Arial"/>
                <w:sz w:val="22"/>
                <w:szCs w:val="22"/>
              </w:rPr>
            </w:pPr>
          </w:p>
        </w:tc>
      </w:tr>
      <w:tr w:rsidR="009A485A" w:rsidRPr="00216B02" w14:paraId="5F461B12" w14:textId="77777777" w:rsidTr="009A485A">
        <w:trPr>
          <w:trHeight w:hRule="exact" w:val="255"/>
        </w:trPr>
        <w:tc>
          <w:tcPr>
            <w:tcW w:w="288" w:type="dxa"/>
            <w:tcBorders>
              <w:left w:val="single" w:sz="4" w:space="0" w:color="auto"/>
            </w:tcBorders>
            <w:shd w:val="clear" w:color="auto" w:fill="auto"/>
          </w:tcPr>
          <w:p w14:paraId="3AB0D0EA" w14:textId="77777777" w:rsidR="009A485A" w:rsidRPr="00216B02" w:rsidRDefault="009A485A" w:rsidP="009A485A">
            <w:pPr>
              <w:tabs>
                <w:tab w:val="left" w:pos="5400"/>
              </w:tabs>
              <w:ind w:left="-113" w:right="-113"/>
              <w:rPr>
                <w:rFonts w:ascii="Arial" w:hAnsi="Arial" w:cs="Arial"/>
                <w:sz w:val="22"/>
                <w:szCs w:val="22"/>
              </w:rPr>
            </w:pPr>
          </w:p>
        </w:tc>
        <w:tc>
          <w:tcPr>
            <w:tcW w:w="3060" w:type="dxa"/>
            <w:gridSpan w:val="2"/>
            <w:shd w:val="clear" w:color="auto" w:fill="auto"/>
          </w:tcPr>
          <w:p w14:paraId="2C4B6917" w14:textId="77777777" w:rsidR="009A485A" w:rsidRPr="00216B02" w:rsidRDefault="009A485A" w:rsidP="009A485A">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640B6727" w14:textId="77777777" w:rsidR="009A485A" w:rsidRPr="00216B02" w:rsidRDefault="009A485A" w:rsidP="009A485A">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24812E2B" w14:textId="77777777" w:rsidR="009A485A" w:rsidRPr="00216B02" w:rsidRDefault="009A485A" w:rsidP="009A485A">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0AD4E9C9" w14:textId="77777777" w:rsidR="009A485A" w:rsidRPr="00216B02" w:rsidRDefault="009A485A" w:rsidP="009A485A">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25198668" w14:textId="77777777" w:rsidR="009A485A" w:rsidRPr="00216B02" w:rsidRDefault="009A485A" w:rsidP="009A485A">
            <w:pPr>
              <w:tabs>
                <w:tab w:val="left" w:pos="5400"/>
              </w:tabs>
              <w:ind w:left="-113" w:right="-113"/>
              <w:rPr>
                <w:rFonts w:ascii="Arial" w:hAnsi="Arial" w:cs="Arial"/>
                <w:sz w:val="22"/>
                <w:szCs w:val="22"/>
              </w:rPr>
            </w:pPr>
          </w:p>
        </w:tc>
      </w:tr>
      <w:tr w:rsidR="009A485A" w:rsidRPr="00216B02" w14:paraId="7707216E" w14:textId="77777777" w:rsidTr="009A485A">
        <w:trPr>
          <w:trHeight w:hRule="exact" w:val="57"/>
        </w:trPr>
        <w:tc>
          <w:tcPr>
            <w:tcW w:w="9368" w:type="dxa"/>
            <w:gridSpan w:val="7"/>
            <w:tcBorders>
              <w:left w:val="single" w:sz="4" w:space="0" w:color="auto"/>
              <w:right w:val="single" w:sz="4" w:space="0" w:color="auto"/>
            </w:tcBorders>
            <w:shd w:val="clear" w:color="auto" w:fill="auto"/>
          </w:tcPr>
          <w:p w14:paraId="1F8972D5" w14:textId="77777777" w:rsidR="009A485A" w:rsidRPr="00216B02" w:rsidRDefault="009A485A" w:rsidP="009A485A">
            <w:pPr>
              <w:tabs>
                <w:tab w:val="left" w:pos="5400"/>
              </w:tabs>
              <w:ind w:left="-113" w:right="-113"/>
              <w:rPr>
                <w:rFonts w:ascii="Arial" w:hAnsi="Arial" w:cs="Arial"/>
                <w:sz w:val="22"/>
                <w:szCs w:val="22"/>
              </w:rPr>
            </w:pPr>
          </w:p>
        </w:tc>
      </w:tr>
      <w:tr w:rsidR="009A485A" w:rsidRPr="00216B02" w14:paraId="74E7FAD9" w14:textId="77777777" w:rsidTr="009A485A">
        <w:trPr>
          <w:trHeight w:hRule="exact" w:val="454"/>
        </w:trPr>
        <w:tc>
          <w:tcPr>
            <w:tcW w:w="288" w:type="dxa"/>
            <w:tcBorders>
              <w:left w:val="single" w:sz="4" w:space="0" w:color="auto"/>
            </w:tcBorders>
            <w:shd w:val="clear" w:color="auto" w:fill="auto"/>
            <w:vAlign w:val="bottom"/>
          </w:tcPr>
          <w:p w14:paraId="679A60CF" w14:textId="77777777" w:rsidR="009A485A" w:rsidRPr="00216B02" w:rsidRDefault="009A485A" w:rsidP="009A485A">
            <w:pPr>
              <w:tabs>
                <w:tab w:val="left" w:pos="5400"/>
              </w:tabs>
              <w:ind w:left="-113" w:right="-113"/>
              <w:rPr>
                <w:rFonts w:ascii="Arial" w:hAnsi="Arial" w:cs="Arial"/>
                <w:sz w:val="22"/>
                <w:szCs w:val="22"/>
              </w:rPr>
            </w:pPr>
          </w:p>
        </w:tc>
        <w:tc>
          <w:tcPr>
            <w:tcW w:w="1080" w:type="dxa"/>
            <w:shd w:val="clear" w:color="auto" w:fill="auto"/>
            <w:vAlign w:val="bottom"/>
          </w:tcPr>
          <w:p w14:paraId="2880DC1D" w14:textId="77777777" w:rsidR="009A485A" w:rsidRPr="00216B02" w:rsidRDefault="009A485A" w:rsidP="009A485A">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72890220" w14:textId="77777777" w:rsidR="009A485A" w:rsidRPr="00216B02" w:rsidRDefault="009A485A" w:rsidP="009A485A">
            <w:pPr>
              <w:tabs>
                <w:tab w:val="left" w:pos="5400"/>
              </w:tabs>
              <w:ind w:left="-113" w:right="-113"/>
              <w:rPr>
                <w:rFonts w:ascii="Arial" w:hAnsi="Arial" w:cs="Arial"/>
                <w:sz w:val="22"/>
                <w:szCs w:val="22"/>
              </w:rPr>
            </w:pPr>
          </w:p>
        </w:tc>
        <w:tc>
          <w:tcPr>
            <w:tcW w:w="540" w:type="dxa"/>
            <w:shd w:val="clear" w:color="auto" w:fill="auto"/>
            <w:vAlign w:val="bottom"/>
          </w:tcPr>
          <w:p w14:paraId="0D236B4E" w14:textId="77777777" w:rsidR="009A485A" w:rsidRPr="00216B02" w:rsidRDefault="009A485A" w:rsidP="009A485A">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22D8558C" w14:textId="77777777" w:rsidR="009A485A" w:rsidRPr="00216B02" w:rsidRDefault="009A485A" w:rsidP="009A485A">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605696E7" w14:textId="77777777" w:rsidR="009A485A" w:rsidRPr="00216B02" w:rsidRDefault="009A485A" w:rsidP="009A485A">
            <w:pPr>
              <w:tabs>
                <w:tab w:val="left" w:pos="5400"/>
              </w:tabs>
              <w:ind w:left="-113" w:right="-113"/>
              <w:rPr>
                <w:rFonts w:ascii="Arial" w:hAnsi="Arial" w:cs="Arial"/>
                <w:sz w:val="22"/>
                <w:szCs w:val="22"/>
              </w:rPr>
            </w:pPr>
          </w:p>
        </w:tc>
      </w:tr>
      <w:tr w:rsidR="009A485A" w:rsidRPr="00216B02" w14:paraId="50D6DCE9" w14:textId="77777777" w:rsidTr="009A485A">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028F5C5C" w14:textId="77777777" w:rsidR="009A485A" w:rsidRPr="00216B02" w:rsidRDefault="009A485A" w:rsidP="009A485A">
            <w:pPr>
              <w:tabs>
                <w:tab w:val="left" w:pos="5400"/>
              </w:tabs>
              <w:ind w:left="-113" w:right="-113"/>
              <w:rPr>
                <w:rFonts w:ascii="Arial" w:hAnsi="Arial" w:cs="Arial"/>
                <w:sz w:val="22"/>
                <w:szCs w:val="22"/>
              </w:rPr>
            </w:pPr>
          </w:p>
        </w:tc>
      </w:tr>
    </w:tbl>
    <w:p w14:paraId="5DE5A5EB" w14:textId="77777777" w:rsidR="009A485A" w:rsidRPr="00C9051E" w:rsidRDefault="009A485A" w:rsidP="009A485A">
      <w:pPr>
        <w:tabs>
          <w:tab w:val="left" w:pos="5400"/>
        </w:tabs>
        <w:ind w:right="-113"/>
        <w:rPr>
          <w:rFonts w:ascii="Arial" w:hAnsi="Arial" w:cs="Arial"/>
          <w:sz w:val="16"/>
          <w:szCs w:val="20"/>
        </w:rPr>
      </w:pPr>
    </w:p>
    <w:p w14:paraId="4E1B1FF5" w14:textId="77777777" w:rsidR="009A485A" w:rsidRPr="003461DF" w:rsidRDefault="009A485A" w:rsidP="009A485A">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9A485A" w:rsidRPr="00216B02" w14:paraId="51275DDD" w14:textId="77777777" w:rsidTr="009A485A">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01A5CFF3" w14:textId="77777777" w:rsidR="009A485A" w:rsidRPr="00216B02" w:rsidRDefault="009A485A" w:rsidP="009A485A">
            <w:pPr>
              <w:ind w:left="-113" w:right="-113"/>
              <w:rPr>
                <w:rFonts w:ascii="Arial" w:hAnsi="Arial" w:cs="Arial"/>
                <w:sz w:val="22"/>
                <w:szCs w:val="22"/>
              </w:rPr>
            </w:pPr>
          </w:p>
        </w:tc>
      </w:tr>
      <w:tr w:rsidR="009A485A" w:rsidRPr="00216B02" w14:paraId="556E932C" w14:textId="77777777" w:rsidTr="009A485A">
        <w:tc>
          <w:tcPr>
            <w:tcW w:w="288" w:type="dxa"/>
            <w:tcBorders>
              <w:left w:val="single" w:sz="4" w:space="0" w:color="auto"/>
            </w:tcBorders>
            <w:shd w:val="clear" w:color="auto" w:fill="auto"/>
          </w:tcPr>
          <w:p w14:paraId="6E48D727" w14:textId="77777777" w:rsidR="009A485A" w:rsidRPr="00216B02" w:rsidRDefault="009A485A" w:rsidP="009A485A">
            <w:pPr>
              <w:ind w:left="-113" w:right="-113"/>
              <w:rPr>
                <w:rFonts w:ascii="Arial" w:hAnsi="Arial" w:cs="Arial"/>
                <w:sz w:val="22"/>
                <w:szCs w:val="22"/>
              </w:rPr>
            </w:pPr>
          </w:p>
        </w:tc>
        <w:tc>
          <w:tcPr>
            <w:tcW w:w="3060" w:type="dxa"/>
            <w:gridSpan w:val="2"/>
            <w:shd w:val="clear" w:color="auto" w:fill="auto"/>
          </w:tcPr>
          <w:p w14:paraId="7B72DFBC" w14:textId="77777777" w:rsidR="009A485A" w:rsidRPr="00216B02" w:rsidRDefault="009A485A" w:rsidP="009A485A">
            <w:pPr>
              <w:ind w:left="-113" w:right="-113"/>
              <w:rPr>
                <w:rFonts w:ascii="Arial" w:hAnsi="Arial" w:cs="Arial"/>
                <w:sz w:val="22"/>
                <w:szCs w:val="22"/>
              </w:rPr>
            </w:pPr>
            <w:r w:rsidRPr="00216B02">
              <w:rPr>
                <w:rFonts w:ascii="Arial" w:hAnsi="Arial" w:cs="Arial"/>
                <w:sz w:val="22"/>
                <w:szCs w:val="22"/>
              </w:rPr>
              <w:t>Name of Study Doctor/</w:t>
            </w:r>
          </w:p>
          <w:p w14:paraId="00FE3725" w14:textId="77777777" w:rsidR="009A485A" w:rsidRPr="00216B02" w:rsidRDefault="009A485A" w:rsidP="009A485A">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3396460E" w14:textId="77777777" w:rsidR="009A485A" w:rsidRPr="00216B02" w:rsidRDefault="009A485A" w:rsidP="009A485A">
            <w:pPr>
              <w:ind w:left="-113" w:right="-113"/>
              <w:rPr>
                <w:rFonts w:ascii="Arial" w:hAnsi="Arial" w:cs="Arial"/>
                <w:sz w:val="22"/>
                <w:szCs w:val="22"/>
              </w:rPr>
            </w:pPr>
          </w:p>
        </w:tc>
        <w:tc>
          <w:tcPr>
            <w:tcW w:w="236" w:type="dxa"/>
            <w:tcBorders>
              <w:right w:val="single" w:sz="4" w:space="0" w:color="auto"/>
            </w:tcBorders>
            <w:shd w:val="clear" w:color="auto" w:fill="auto"/>
          </w:tcPr>
          <w:p w14:paraId="270A6918" w14:textId="77777777" w:rsidR="009A485A" w:rsidRPr="00216B02" w:rsidRDefault="009A485A" w:rsidP="009A485A">
            <w:pPr>
              <w:ind w:left="-113" w:right="-113"/>
              <w:rPr>
                <w:rFonts w:ascii="Arial" w:hAnsi="Arial" w:cs="Arial"/>
                <w:sz w:val="22"/>
                <w:szCs w:val="22"/>
              </w:rPr>
            </w:pPr>
          </w:p>
        </w:tc>
      </w:tr>
      <w:tr w:rsidR="009A485A" w:rsidRPr="00216B02" w14:paraId="05A9259A" w14:textId="77777777" w:rsidTr="009A485A">
        <w:trPr>
          <w:trHeight w:hRule="exact" w:val="57"/>
        </w:trPr>
        <w:tc>
          <w:tcPr>
            <w:tcW w:w="9108" w:type="dxa"/>
            <w:gridSpan w:val="6"/>
            <w:tcBorders>
              <w:left w:val="single" w:sz="4" w:space="0" w:color="auto"/>
            </w:tcBorders>
            <w:shd w:val="clear" w:color="auto" w:fill="auto"/>
          </w:tcPr>
          <w:p w14:paraId="0E10F231" w14:textId="77777777" w:rsidR="009A485A" w:rsidRPr="00216B02" w:rsidRDefault="009A485A" w:rsidP="009A485A">
            <w:pPr>
              <w:ind w:left="-113" w:right="-113"/>
              <w:rPr>
                <w:rFonts w:ascii="Arial" w:hAnsi="Arial" w:cs="Arial"/>
                <w:sz w:val="22"/>
                <w:szCs w:val="22"/>
              </w:rPr>
            </w:pPr>
          </w:p>
        </w:tc>
        <w:tc>
          <w:tcPr>
            <w:tcW w:w="236" w:type="dxa"/>
            <w:tcBorders>
              <w:right w:val="single" w:sz="4" w:space="0" w:color="auto"/>
            </w:tcBorders>
            <w:shd w:val="clear" w:color="auto" w:fill="auto"/>
          </w:tcPr>
          <w:p w14:paraId="3B27EC83" w14:textId="77777777" w:rsidR="009A485A" w:rsidRPr="00216B02" w:rsidRDefault="009A485A" w:rsidP="009A485A">
            <w:pPr>
              <w:ind w:left="-113" w:right="-113"/>
              <w:rPr>
                <w:rFonts w:ascii="Arial" w:hAnsi="Arial" w:cs="Arial"/>
                <w:sz w:val="22"/>
                <w:szCs w:val="22"/>
              </w:rPr>
            </w:pPr>
          </w:p>
        </w:tc>
      </w:tr>
      <w:tr w:rsidR="009A485A" w:rsidRPr="00216B02" w14:paraId="0D2A739D" w14:textId="77777777" w:rsidTr="009A485A">
        <w:trPr>
          <w:trHeight w:hRule="exact" w:val="454"/>
        </w:trPr>
        <w:tc>
          <w:tcPr>
            <w:tcW w:w="288" w:type="dxa"/>
            <w:tcBorders>
              <w:left w:val="single" w:sz="4" w:space="0" w:color="auto"/>
            </w:tcBorders>
            <w:shd w:val="clear" w:color="auto" w:fill="auto"/>
            <w:vAlign w:val="bottom"/>
          </w:tcPr>
          <w:p w14:paraId="4514276A" w14:textId="77777777" w:rsidR="009A485A" w:rsidRPr="00216B02" w:rsidRDefault="009A485A" w:rsidP="009A485A">
            <w:pPr>
              <w:ind w:left="-113" w:right="-113"/>
              <w:rPr>
                <w:rFonts w:ascii="Arial" w:hAnsi="Arial" w:cs="Arial"/>
                <w:sz w:val="22"/>
                <w:szCs w:val="22"/>
              </w:rPr>
            </w:pPr>
          </w:p>
        </w:tc>
        <w:tc>
          <w:tcPr>
            <w:tcW w:w="1080" w:type="dxa"/>
            <w:shd w:val="clear" w:color="auto" w:fill="auto"/>
            <w:vAlign w:val="bottom"/>
          </w:tcPr>
          <w:p w14:paraId="3138D644" w14:textId="77777777" w:rsidR="009A485A" w:rsidRDefault="009A485A" w:rsidP="009A485A">
            <w:pPr>
              <w:ind w:left="-113" w:right="-113"/>
              <w:rPr>
                <w:rFonts w:ascii="Arial" w:hAnsi="Arial" w:cs="Arial"/>
                <w:sz w:val="22"/>
                <w:szCs w:val="22"/>
              </w:rPr>
            </w:pPr>
            <w:r w:rsidRPr="00216B02">
              <w:rPr>
                <w:rFonts w:ascii="Arial" w:hAnsi="Arial" w:cs="Arial"/>
                <w:sz w:val="22"/>
                <w:szCs w:val="22"/>
              </w:rPr>
              <w:t>Signature</w:t>
            </w:r>
          </w:p>
          <w:p w14:paraId="6C80B07D" w14:textId="77777777" w:rsidR="000B3472" w:rsidRDefault="000B3472" w:rsidP="000B3472">
            <w:pPr>
              <w:rPr>
                <w:rFonts w:ascii="Arial" w:hAnsi="Arial" w:cs="Arial"/>
                <w:sz w:val="22"/>
                <w:szCs w:val="22"/>
              </w:rPr>
            </w:pPr>
          </w:p>
          <w:p w14:paraId="1FFF97AF" w14:textId="77777777" w:rsidR="000B3472" w:rsidRPr="000B3472" w:rsidRDefault="000B3472" w:rsidP="000B3472">
            <w:pPr>
              <w:rPr>
                <w:rFonts w:ascii="Arial" w:hAnsi="Arial" w:cs="Arial"/>
                <w:sz w:val="22"/>
                <w:szCs w:val="22"/>
              </w:rPr>
            </w:pPr>
          </w:p>
        </w:tc>
        <w:tc>
          <w:tcPr>
            <w:tcW w:w="3600" w:type="dxa"/>
            <w:gridSpan w:val="2"/>
            <w:tcBorders>
              <w:bottom w:val="single" w:sz="4" w:space="0" w:color="auto"/>
            </w:tcBorders>
            <w:shd w:val="clear" w:color="auto" w:fill="auto"/>
            <w:vAlign w:val="bottom"/>
          </w:tcPr>
          <w:p w14:paraId="2B6ADA2F" w14:textId="77777777" w:rsidR="009A485A" w:rsidRPr="00216B02" w:rsidRDefault="009A485A" w:rsidP="009A485A">
            <w:pPr>
              <w:ind w:left="-113" w:right="-113"/>
              <w:rPr>
                <w:rFonts w:ascii="Arial" w:hAnsi="Arial" w:cs="Arial"/>
                <w:sz w:val="22"/>
                <w:szCs w:val="22"/>
              </w:rPr>
            </w:pPr>
          </w:p>
        </w:tc>
        <w:tc>
          <w:tcPr>
            <w:tcW w:w="540" w:type="dxa"/>
            <w:shd w:val="clear" w:color="auto" w:fill="auto"/>
            <w:vAlign w:val="bottom"/>
          </w:tcPr>
          <w:p w14:paraId="3D410D19" w14:textId="77777777" w:rsidR="009A485A" w:rsidRPr="00216B02" w:rsidRDefault="009A485A" w:rsidP="009A485A">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03A051A0" w14:textId="77777777" w:rsidR="009A485A" w:rsidRPr="00216B02" w:rsidRDefault="009A485A" w:rsidP="009A485A">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38681CED" w14:textId="77777777" w:rsidR="009A485A" w:rsidRPr="00216B02" w:rsidRDefault="009A485A" w:rsidP="009A485A">
            <w:pPr>
              <w:ind w:left="-113" w:right="-113"/>
              <w:rPr>
                <w:rFonts w:ascii="Arial" w:hAnsi="Arial" w:cs="Arial"/>
                <w:sz w:val="22"/>
                <w:szCs w:val="22"/>
              </w:rPr>
            </w:pPr>
          </w:p>
        </w:tc>
      </w:tr>
      <w:tr w:rsidR="009A485A" w:rsidRPr="00216B02" w14:paraId="5029C6E5" w14:textId="77777777" w:rsidTr="009A485A">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30A1F466" w14:textId="77777777" w:rsidR="009A485A" w:rsidRPr="00216B02" w:rsidRDefault="009A485A" w:rsidP="009A485A">
            <w:pPr>
              <w:ind w:left="-113" w:right="-113"/>
              <w:rPr>
                <w:rFonts w:ascii="Arial" w:hAnsi="Arial" w:cs="Arial"/>
                <w:sz w:val="22"/>
                <w:szCs w:val="22"/>
              </w:rPr>
            </w:pPr>
          </w:p>
        </w:tc>
      </w:tr>
    </w:tbl>
    <w:p w14:paraId="6DC010DC" w14:textId="77777777" w:rsidR="000B3472" w:rsidRDefault="009A485A" w:rsidP="000B3472">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14:paraId="716769B6" w14:textId="77777777" w:rsidR="00A6437C" w:rsidRDefault="00A6437C">
      <w:pPr>
        <w:pStyle w:val="Title"/>
        <w:jc w:val="left"/>
        <w:pPrChange w:id="616" w:author="Wallace, Sue" w:date="2023-02-23T13:04:00Z">
          <w:pPr>
            <w:pStyle w:val="Title"/>
          </w:pPr>
        </w:pPrChange>
      </w:pPr>
    </w:p>
    <w:p w14:paraId="2BD25D1B" w14:textId="20C1E03A" w:rsidR="00A6437C" w:rsidRDefault="00A6437C" w:rsidP="0012325E">
      <w:pPr>
        <w:pStyle w:val="Title"/>
      </w:pPr>
    </w:p>
    <w:p w14:paraId="48C3E01F" w14:textId="77777777" w:rsidR="001B54AB" w:rsidRPr="001B54AB" w:rsidRDefault="001B54AB">
      <w:pPr>
        <w:pPrChange w:id="617" w:author="Wallace, Sue" w:date="2023-02-23T13:04:00Z">
          <w:pPr>
            <w:pStyle w:val="Title"/>
          </w:pPr>
        </w:pPrChange>
      </w:pPr>
    </w:p>
    <w:p w14:paraId="117D89DB" w14:textId="77777777" w:rsidR="00A6437C" w:rsidRDefault="00A6437C" w:rsidP="0012325E">
      <w:pPr>
        <w:pStyle w:val="Title"/>
        <w:rPr>
          <w:del w:id="618" w:author="Wallace, Sue" w:date="2023-02-23T13:04:00Z"/>
        </w:rPr>
      </w:pPr>
    </w:p>
    <w:p w14:paraId="2898B29A" w14:textId="680EA470" w:rsidR="0012325E" w:rsidRDefault="0012325E" w:rsidP="0012325E">
      <w:pPr>
        <w:pStyle w:val="Title"/>
      </w:pPr>
      <w:r>
        <w:t>Form for Withdrawal of Participation</w:t>
      </w:r>
    </w:p>
    <w:tbl>
      <w:tblPr>
        <w:tblW w:w="9648" w:type="dxa"/>
        <w:tblLook w:val="01E0" w:firstRow="1" w:lastRow="1" w:firstColumn="1" w:lastColumn="1" w:noHBand="0" w:noVBand="0"/>
      </w:tblPr>
      <w:tblGrid>
        <w:gridCol w:w="4608"/>
        <w:gridCol w:w="5040"/>
      </w:tblGrid>
      <w:tr w:rsidR="0012325E" w14:paraId="47C62CB8" w14:textId="77777777" w:rsidTr="001C6329">
        <w:trPr>
          <w:trHeight w:hRule="exact" w:val="1146"/>
        </w:trPr>
        <w:tc>
          <w:tcPr>
            <w:tcW w:w="4608" w:type="dxa"/>
            <w:shd w:val="clear" w:color="auto" w:fill="auto"/>
            <w:vAlign w:val="center"/>
          </w:tcPr>
          <w:p w14:paraId="05088CC6" w14:textId="77777777" w:rsidR="0012325E" w:rsidRPr="00216B02" w:rsidRDefault="0012325E" w:rsidP="001C6329">
            <w:pPr>
              <w:rPr>
                <w:rFonts w:ascii="Arial" w:hAnsi="Arial" w:cs="Arial"/>
                <w:sz w:val="22"/>
                <w:szCs w:val="22"/>
              </w:rPr>
            </w:pPr>
            <w:r w:rsidRPr="00216B02">
              <w:rPr>
                <w:rFonts w:ascii="Arial" w:hAnsi="Arial" w:cs="Arial"/>
                <w:b/>
                <w:sz w:val="22"/>
                <w:szCs w:val="22"/>
              </w:rPr>
              <w:t>Title</w:t>
            </w:r>
          </w:p>
        </w:tc>
        <w:tc>
          <w:tcPr>
            <w:tcW w:w="5040" w:type="dxa"/>
            <w:shd w:val="clear" w:color="auto" w:fill="auto"/>
            <w:vAlign w:val="center"/>
          </w:tcPr>
          <w:p w14:paraId="340D3EB4" w14:textId="77777777" w:rsidR="0012325E" w:rsidRDefault="0012325E" w:rsidP="001C6329">
            <w:pPr>
              <w:rPr>
                <w:rFonts w:ascii="Arial" w:hAnsi="Arial" w:cs="Arial"/>
                <w:sz w:val="22"/>
                <w:szCs w:val="22"/>
              </w:rPr>
            </w:pPr>
            <w:r w:rsidRPr="006D5A37">
              <w:rPr>
                <w:rFonts w:ascii="Arial" w:hAnsi="Arial" w:cs="Arial"/>
                <w:sz w:val="22"/>
                <w:szCs w:val="22"/>
              </w:rPr>
              <w:t>Efficacy and safety of intra-articular botulinum</w:t>
            </w:r>
          </w:p>
          <w:p w14:paraId="7B2B50C2" w14:textId="233FB9E8" w:rsidR="0012325E" w:rsidRPr="00216B02" w:rsidRDefault="0012325E" w:rsidP="001C6329">
            <w:pPr>
              <w:rPr>
                <w:rFonts w:ascii="Arial" w:hAnsi="Arial" w:cs="Arial"/>
                <w:sz w:val="22"/>
                <w:szCs w:val="22"/>
              </w:rPr>
            </w:pPr>
            <w:r w:rsidRPr="006D5A37">
              <w:rPr>
                <w:rFonts w:ascii="Arial" w:hAnsi="Arial" w:cs="Arial"/>
                <w:sz w:val="22"/>
                <w:szCs w:val="22"/>
              </w:rPr>
              <w:t xml:space="preserve">toxin </w:t>
            </w:r>
            <w:r>
              <w:rPr>
                <w:rFonts w:ascii="Arial" w:hAnsi="Arial" w:cs="Arial"/>
                <w:sz w:val="22"/>
                <w:szCs w:val="22"/>
              </w:rPr>
              <w:t>A</w:t>
            </w:r>
            <w:r w:rsidRPr="006D5A37">
              <w:rPr>
                <w:rFonts w:ascii="Arial" w:hAnsi="Arial" w:cs="Arial"/>
                <w:sz w:val="22"/>
                <w:szCs w:val="22"/>
              </w:rPr>
              <w:t xml:space="preserve"> </w:t>
            </w:r>
            <w:del w:id="619" w:author="Faveere, Arnout" w:date="2023-02-25T11:25:00Z">
              <w:r w:rsidRPr="006D5A37" w:rsidDel="00B62CB2">
                <w:rPr>
                  <w:rFonts w:ascii="Arial" w:hAnsi="Arial" w:cs="Arial"/>
                  <w:sz w:val="22"/>
                  <w:szCs w:val="22"/>
                </w:rPr>
                <w:delText xml:space="preserve">versus </w:delText>
              </w:r>
            </w:del>
            <w:del w:id="620" w:author="Wallace, Sue" w:date="2023-02-23T13:04:00Z">
              <w:r w:rsidRPr="006D5A37">
                <w:rPr>
                  <w:rFonts w:ascii="Arial" w:hAnsi="Arial" w:cs="Arial"/>
                  <w:sz w:val="22"/>
                  <w:szCs w:val="22"/>
                </w:rPr>
                <w:delText>corticosteroid</w:delText>
              </w:r>
            </w:del>
            <w:r w:rsidRPr="006D5A37">
              <w:rPr>
                <w:rFonts w:ascii="Arial" w:hAnsi="Arial" w:cs="Arial"/>
                <w:sz w:val="22"/>
                <w:szCs w:val="22"/>
              </w:rPr>
              <w:t>injections in knee osteoarthritis: a randomised control trial</w:t>
            </w:r>
          </w:p>
        </w:tc>
      </w:tr>
      <w:tr w:rsidR="0012325E" w14:paraId="6DC63E0F" w14:textId="77777777" w:rsidTr="001C6329">
        <w:trPr>
          <w:trHeight w:hRule="exact" w:val="852"/>
        </w:trPr>
        <w:tc>
          <w:tcPr>
            <w:tcW w:w="4608" w:type="dxa"/>
            <w:shd w:val="clear" w:color="auto" w:fill="auto"/>
            <w:vAlign w:val="center"/>
          </w:tcPr>
          <w:p w14:paraId="18AE6DA1" w14:textId="77777777" w:rsidR="0012325E" w:rsidRPr="00216B02" w:rsidRDefault="0012325E" w:rsidP="001C6329">
            <w:pPr>
              <w:rPr>
                <w:rFonts w:ascii="Arial" w:hAnsi="Arial" w:cs="Arial"/>
                <w:sz w:val="22"/>
                <w:szCs w:val="22"/>
              </w:rPr>
            </w:pPr>
            <w:r w:rsidRPr="00216B02">
              <w:rPr>
                <w:rFonts w:ascii="Arial" w:hAnsi="Arial" w:cs="Arial"/>
                <w:b/>
                <w:sz w:val="22"/>
                <w:szCs w:val="22"/>
              </w:rPr>
              <w:t>Short Title</w:t>
            </w:r>
          </w:p>
        </w:tc>
        <w:tc>
          <w:tcPr>
            <w:tcW w:w="5040" w:type="dxa"/>
            <w:shd w:val="clear" w:color="auto" w:fill="auto"/>
            <w:vAlign w:val="center"/>
          </w:tcPr>
          <w:p w14:paraId="76B08AB5" w14:textId="77777777" w:rsidR="0012325E" w:rsidRPr="00216B02" w:rsidRDefault="0012325E" w:rsidP="001C6329">
            <w:pPr>
              <w:rPr>
                <w:rFonts w:ascii="Arial" w:hAnsi="Arial" w:cs="Arial"/>
                <w:sz w:val="22"/>
                <w:szCs w:val="22"/>
              </w:rPr>
            </w:pPr>
            <w:r>
              <w:rPr>
                <w:rFonts w:ascii="Arial" w:hAnsi="Arial" w:cs="Arial"/>
                <w:sz w:val="22"/>
                <w:szCs w:val="22"/>
              </w:rPr>
              <w:t>In</w:t>
            </w:r>
            <w:r w:rsidRPr="006D5A37">
              <w:rPr>
                <w:rFonts w:ascii="Arial" w:hAnsi="Arial" w:cs="Arial"/>
                <w:sz w:val="22"/>
                <w:szCs w:val="22"/>
              </w:rPr>
              <w:t>tra-articular botulinum</w:t>
            </w:r>
            <w:r>
              <w:rPr>
                <w:rFonts w:ascii="Arial" w:hAnsi="Arial" w:cs="Arial"/>
                <w:sz w:val="22"/>
                <w:szCs w:val="22"/>
              </w:rPr>
              <w:t xml:space="preserve"> </w:t>
            </w:r>
            <w:r w:rsidRPr="006D5A37">
              <w:rPr>
                <w:rFonts w:ascii="Arial" w:hAnsi="Arial" w:cs="Arial"/>
                <w:sz w:val="22"/>
                <w:szCs w:val="22"/>
              </w:rPr>
              <w:t xml:space="preserve">toxin </w:t>
            </w:r>
            <w:r>
              <w:rPr>
                <w:rFonts w:ascii="Arial" w:hAnsi="Arial" w:cs="Arial"/>
                <w:sz w:val="22"/>
                <w:szCs w:val="22"/>
              </w:rPr>
              <w:t>A in knee osteoarthritis</w:t>
            </w:r>
          </w:p>
        </w:tc>
      </w:tr>
      <w:tr w:rsidR="0012325E" w14:paraId="256F4F12" w14:textId="77777777" w:rsidTr="001C6329">
        <w:trPr>
          <w:trHeight w:hRule="exact" w:val="711"/>
        </w:trPr>
        <w:tc>
          <w:tcPr>
            <w:tcW w:w="4608" w:type="dxa"/>
            <w:shd w:val="clear" w:color="auto" w:fill="auto"/>
            <w:vAlign w:val="center"/>
          </w:tcPr>
          <w:p w14:paraId="4DC0B5C6" w14:textId="77777777" w:rsidR="0012325E" w:rsidRPr="00216B02" w:rsidRDefault="0012325E" w:rsidP="001C6329">
            <w:pPr>
              <w:rPr>
                <w:rFonts w:ascii="Arial" w:hAnsi="Arial" w:cs="Arial"/>
                <w:sz w:val="22"/>
                <w:szCs w:val="22"/>
              </w:rPr>
            </w:pPr>
            <w:r w:rsidRPr="00216B02">
              <w:rPr>
                <w:rFonts w:ascii="Arial" w:hAnsi="Arial" w:cs="Arial"/>
                <w:b/>
                <w:sz w:val="22"/>
                <w:szCs w:val="22"/>
              </w:rPr>
              <w:t>Coordinating Principal Investigator</w:t>
            </w:r>
          </w:p>
        </w:tc>
        <w:tc>
          <w:tcPr>
            <w:tcW w:w="5040" w:type="dxa"/>
            <w:shd w:val="clear" w:color="auto" w:fill="auto"/>
            <w:vAlign w:val="center"/>
          </w:tcPr>
          <w:p w14:paraId="750A4112" w14:textId="77777777" w:rsidR="0012325E" w:rsidRPr="00216B02" w:rsidRDefault="0012325E" w:rsidP="001C6329">
            <w:pPr>
              <w:rPr>
                <w:rFonts w:ascii="Arial" w:hAnsi="Arial" w:cs="Arial"/>
                <w:sz w:val="22"/>
                <w:szCs w:val="22"/>
              </w:rPr>
            </w:pPr>
            <w:r>
              <w:rPr>
                <w:rFonts w:ascii="Arial" w:hAnsi="Arial" w:cs="Arial"/>
                <w:sz w:val="22"/>
                <w:szCs w:val="22"/>
              </w:rPr>
              <w:t>Dr Stephanie Babic</w:t>
            </w:r>
          </w:p>
        </w:tc>
      </w:tr>
      <w:tr w:rsidR="0012325E" w14:paraId="5743F64C" w14:textId="77777777" w:rsidTr="001C6329">
        <w:trPr>
          <w:trHeight w:hRule="exact" w:val="992"/>
        </w:trPr>
        <w:tc>
          <w:tcPr>
            <w:tcW w:w="4608" w:type="dxa"/>
            <w:shd w:val="clear" w:color="auto" w:fill="auto"/>
            <w:vAlign w:val="center"/>
          </w:tcPr>
          <w:p w14:paraId="3A391F02" w14:textId="77777777" w:rsidR="0012325E" w:rsidRPr="008E0063" w:rsidRDefault="0012325E" w:rsidP="001C6329">
            <w:pPr>
              <w:rPr>
                <w:rFonts w:ascii="Arial" w:hAnsi="Arial" w:cs="Arial"/>
                <w:sz w:val="22"/>
                <w:szCs w:val="22"/>
              </w:rPr>
            </w:pPr>
            <w:r w:rsidRPr="008E0063">
              <w:rPr>
                <w:rFonts w:ascii="Arial" w:hAnsi="Arial" w:cs="Arial"/>
                <w:b/>
                <w:sz w:val="22"/>
                <w:szCs w:val="22"/>
              </w:rPr>
              <w:t>Associate Investigator(s)</w:t>
            </w:r>
          </w:p>
          <w:p w14:paraId="3C6775C8" w14:textId="77777777" w:rsidR="0012325E" w:rsidRPr="008E0063" w:rsidRDefault="0012325E" w:rsidP="001C6329">
            <w:pPr>
              <w:rPr>
                <w:rFonts w:ascii="Arial" w:hAnsi="Arial" w:cs="Arial"/>
                <w:sz w:val="22"/>
                <w:szCs w:val="22"/>
              </w:rPr>
            </w:pPr>
          </w:p>
        </w:tc>
        <w:tc>
          <w:tcPr>
            <w:tcW w:w="5040" w:type="dxa"/>
            <w:shd w:val="clear" w:color="auto" w:fill="auto"/>
            <w:vAlign w:val="center"/>
          </w:tcPr>
          <w:p w14:paraId="681E3C44" w14:textId="77777777" w:rsidR="0012325E" w:rsidRDefault="0012325E" w:rsidP="001C6329">
            <w:pPr>
              <w:rPr>
                <w:rFonts w:ascii="Arial" w:hAnsi="Arial" w:cs="Arial"/>
                <w:sz w:val="22"/>
                <w:szCs w:val="22"/>
              </w:rPr>
            </w:pPr>
            <w:r>
              <w:rPr>
                <w:rFonts w:ascii="Arial" w:hAnsi="Arial" w:cs="Arial"/>
                <w:sz w:val="22"/>
                <w:szCs w:val="22"/>
              </w:rPr>
              <w:t xml:space="preserve">Dr Arnout Faveere </w:t>
            </w:r>
          </w:p>
          <w:p w14:paraId="6AFAE8E6" w14:textId="77777777" w:rsidR="0012325E" w:rsidRDefault="0012325E" w:rsidP="001C6329">
            <w:pPr>
              <w:rPr>
                <w:rFonts w:ascii="Arial" w:hAnsi="Arial" w:cs="Arial"/>
                <w:sz w:val="22"/>
                <w:szCs w:val="22"/>
              </w:rPr>
            </w:pPr>
            <w:r>
              <w:rPr>
                <w:rFonts w:ascii="Arial" w:hAnsi="Arial" w:cs="Arial"/>
                <w:sz w:val="22"/>
                <w:szCs w:val="22"/>
              </w:rPr>
              <w:t>Mr William Blakeney</w:t>
            </w:r>
          </w:p>
          <w:p w14:paraId="36C5A47C" w14:textId="77777777" w:rsidR="0012325E" w:rsidRPr="00216B02" w:rsidRDefault="0012325E" w:rsidP="001C6329">
            <w:pPr>
              <w:rPr>
                <w:rFonts w:ascii="Arial" w:hAnsi="Arial" w:cs="Arial"/>
                <w:sz w:val="22"/>
                <w:szCs w:val="22"/>
              </w:rPr>
            </w:pPr>
            <w:r>
              <w:rPr>
                <w:rFonts w:ascii="Arial" w:hAnsi="Arial" w:cs="Arial"/>
                <w:sz w:val="22"/>
                <w:szCs w:val="22"/>
              </w:rPr>
              <w:t xml:space="preserve">Mr James Plant </w:t>
            </w:r>
          </w:p>
        </w:tc>
      </w:tr>
      <w:tr w:rsidR="0012325E" w14:paraId="07C6FFF9" w14:textId="77777777" w:rsidTr="001C6329">
        <w:trPr>
          <w:trHeight w:hRule="exact" w:val="284"/>
        </w:trPr>
        <w:tc>
          <w:tcPr>
            <w:tcW w:w="4608" w:type="dxa"/>
            <w:shd w:val="clear" w:color="auto" w:fill="auto"/>
            <w:vAlign w:val="center"/>
          </w:tcPr>
          <w:p w14:paraId="654CA5DD" w14:textId="77777777" w:rsidR="0012325E" w:rsidRPr="008E0063" w:rsidRDefault="0012325E" w:rsidP="001C6329">
            <w:pPr>
              <w:rPr>
                <w:rFonts w:ascii="Arial" w:hAnsi="Arial" w:cs="Arial"/>
                <w:i/>
                <w:color w:val="0000FF"/>
                <w:sz w:val="22"/>
                <w:szCs w:val="22"/>
              </w:rPr>
            </w:pPr>
            <w:r w:rsidRPr="008E0063">
              <w:rPr>
                <w:rFonts w:ascii="Arial" w:hAnsi="Arial" w:cs="Arial"/>
                <w:b/>
                <w:sz w:val="22"/>
                <w:szCs w:val="22"/>
              </w:rPr>
              <w:t>Location</w:t>
            </w:r>
          </w:p>
        </w:tc>
        <w:tc>
          <w:tcPr>
            <w:tcW w:w="5040" w:type="dxa"/>
            <w:shd w:val="clear" w:color="auto" w:fill="auto"/>
            <w:vAlign w:val="center"/>
          </w:tcPr>
          <w:p w14:paraId="4883EA79" w14:textId="5F83707D" w:rsidR="0012325E" w:rsidRPr="00216B02" w:rsidRDefault="00F20BF8" w:rsidP="001C6329">
            <w:pPr>
              <w:rPr>
                <w:rFonts w:ascii="Arial" w:hAnsi="Arial" w:cs="Arial"/>
                <w:sz w:val="22"/>
                <w:szCs w:val="22"/>
              </w:rPr>
            </w:pPr>
            <w:del w:id="621" w:author="Wallace, Sue" w:date="2023-02-23T13:04:00Z">
              <w:r w:rsidRPr="00E05903">
                <w:rPr>
                  <w:rFonts w:ascii="Arial" w:hAnsi="Arial" w:cs="Arial"/>
                  <w:b/>
                  <w:i/>
                  <w:sz w:val="22"/>
                  <w:szCs w:val="22"/>
                </w:rPr>
                <w:delText>(&lt;Insert Site&gt;)</w:delText>
              </w:r>
            </w:del>
            <w:ins w:id="622" w:author="Wallace, Sue" w:date="2023-02-23T13:04:00Z">
              <w:r w:rsidR="001B54AB">
                <w:rPr>
                  <w:rFonts w:ascii="Arial" w:hAnsi="Arial" w:cs="Arial"/>
                  <w:sz w:val="22"/>
                  <w:szCs w:val="22"/>
                </w:rPr>
                <w:t>Royal Perth Hospital</w:t>
              </w:r>
            </w:ins>
          </w:p>
        </w:tc>
      </w:tr>
    </w:tbl>
    <w:p w14:paraId="7856A907" w14:textId="77777777" w:rsidR="0012325E" w:rsidRPr="00983D00" w:rsidRDefault="0012325E" w:rsidP="0012325E">
      <w:pPr>
        <w:ind w:left="180" w:hanging="180"/>
        <w:rPr>
          <w:rFonts w:ascii="Arial" w:hAnsi="Arial" w:cs="Arial"/>
          <w:sz w:val="16"/>
        </w:rPr>
      </w:pPr>
    </w:p>
    <w:p w14:paraId="2F9F6CE0" w14:textId="77777777" w:rsidR="0012325E" w:rsidRDefault="0012325E" w:rsidP="0012325E">
      <w:pPr>
        <w:rPr>
          <w:rFonts w:ascii="Arial" w:hAnsi="Arial" w:cs="Arial"/>
          <w:sz w:val="22"/>
          <w:szCs w:val="22"/>
        </w:rPr>
      </w:pPr>
    </w:p>
    <w:p w14:paraId="1220A69E" w14:textId="77777777" w:rsidR="0012325E" w:rsidRPr="00FD07E7" w:rsidRDefault="0012325E" w:rsidP="0012325E">
      <w:pPr>
        <w:rPr>
          <w:rFonts w:ascii="Arial" w:hAnsi="Arial" w:cs="Arial"/>
          <w:b/>
          <w:sz w:val="22"/>
          <w:szCs w:val="22"/>
          <w:u w:val="single"/>
        </w:rPr>
      </w:pPr>
      <w:r w:rsidRPr="00FD07E7">
        <w:rPr>
          <w:rFonts w:ascii="Arial" w:hAnsi="Arial" w:cs="Arial"/>
          <w:b/>
          <w:sz w:val="22"/>
          <w:szCs w:val="22"/>
          <w:u w:val="single"/>
        </w:rPr>
        <w:t>Declaration by Participant</w:t>
      </w:r>
    </w:p>
    <w:p w14:paraId="09A4BBB1" w14:textId="77777777" w:rsidR="0012325E" w:rsidRDefault="0012325E" w:rsidP="0012325E">
      <w:pPr>
        <w:rPr>
          <w:rFonts w:ascii="Arial" w:hAnsi="Arial" w:cs="Arial"/>
          <w:sz w:val="22"/>
          <w:szCs w:val="22"/>
        </w:rPr>
      </w:pPr>
    </w:p>
    <w:p w14:paraId="0FC122EF" w14:textId="617C5B8F" w:rsidR="0012325E" w:rsidRPr="00645D8E" w:rsidRDefault="0012325E" w:rsidP="0012325E">
      <w:pPr>
        <w:rPr>
          <w:rFonts w:ascii="Arial" w:hAnsi="Arial" w:cs="Arial"/>
          <w:sz w:val="22"/>
          <w:szCs w:val="22"/>
        </w:rPr>
      </w:pPr>
      <w:r>
        <w:rPr>
          <w:rFonts w:ascii="Arial" w:hAnsi="Arial" w:cs="Arial"/>
          <w:sz w:val="22"/>
          <w:szCs w:val="22"/>
        </w:rPr>
        <w:t xml:space="preserve">I wish to withdraw from participation in the above research project and understand that such withdrawal will not affect my routine treatment, my relationship with those treating me or my relationship with </w:t>
      </w:r>
      <w:ins w:id="623" w:author="Faveere, Arnout" w:date="2023-04-11T12:38:00Z">
        <w:r w:rsidR="00C106BF">
          <w:rPr>
            <w:rFonts w:ascii="Arial" w:hAnsi="Arial" w:cs="Arial"/>
            <w:sz w:val="22"/>
            <w:szCs w:val="22"/>
          </w:rPr>
          <w:t xml:space="preserve">Royal Perth. </w:t>
        </w:r>
      </w:ins>
      <w:del w:id="624" w:author="Faveere, Arnout" w:date="2023-04-11T12:38:00Z">
        <w:r w:rsidR="00F20BF8" w:rsidRPr="00E05903" w:rsidDel="00C106BF">
          <w:rPr>
            <w:rFonts w:ascii="Arial" w:hAnsi="Arial" w:cs="Arial"/>
            <w:b/>
            <w:i/>
            <w:sz w:val="22"/>
            <w:szCs w:val="22"/>
          </w:rPr>
          <w:delText>[insert site name]</w:delText>
        </w:r>
        <w:r w:rsidDel="00C106BF">
          <w:rPr>
            <w:rFonts w:ascii="Arial" w:hAnsi="Arial" w:cs="Arial"/>
            <w:sz w:val="22"/>
            <w:szCs w:val="22"/>
          </w:rPr>
          <w:delText xml:space="preserve">. </w:delText>
        </w:r>
      </w:del>
      <w:r w:rsidR="00411802" w:rsidRPr="00820B43">
        <w:rPr>
          <w:rFonts w:ascii="Arial" w:hAnsi="Arial" w:cs="Arial"/>
          <w:sz w:val="22"/>
          <w:szCs w:val="22"/>
        </w:rPr>
        <w:t>I understand that data collected up until the time of withdrawal will continue to be used in the study.</w:t>
      </w:r>
      <w:r w:rsidRPr="00645D8E">
        <w:rPr>
          <w:rFonts w:ascii="Arial" w:hAnsi="Arial" w:cs="Arial"/>
          <w:sz w:val="22"/>
          <w:szCs w:val="22"/>
        </w:rPr>
        <w:t xml:space="preserve"> </w:t>
      </w:r>
    </w:p>
    <w:p w14:paraId="7F65F60C" w14:textId="77777777" w:rsidR="0012325E" w:rsidRPr="003461DF" w:rsidRDefault="0012325E" w:rsidP="0012325E">
      <w:pPr>
        <w:tabs>
          <w:tab w:val="left" w:pos="5400"/>
        </w:tabs>
        <w:rPr>
          <w:rFonts w:ascii="Arial" w:hAnsi="Arial" w:cs="Arial"/>
          <w:sz w:val="22"/>
          <w:szCs w:val="22"/>
        </w:rPr>
      </w:pPr>
    </w:p>
    <w:tbl>
      <w:tblPr>
        <w:tblW w:w="9368" w:type="dxa"/>
        <w:tblLook w:val="01E0" w:firstRow="1" w:lastRow="1" w:firstColumn="1" w:lastColumn="1" w:noHBand="0" w:noVBand="0"/>
      </w:tblPr>
      <w:tblGrid>
        <w:gridCol w:w="288"/>
        <w:gridCol w:w="1080"/>
        <w:gridCol w:w="1972"/>
        <w:gridCol w:w="1614"/>
        <w:gridCol w:w="568"/>
        <w:gridCol w:w="3610"/>
        <w:gridCol w:w="236"/>
      </w:tblGrid>
      <w:tr w:rsidR="0012325E" w:rsidRPr="00216B02" w14:paraId="7B930FBE" w14:textId="77777777" w:rsidTr="001C6329">
        <w:trPr>
          <w:trHeight w:hRule="exact" w:val="170"/>
        </w:trPr>
        <w:tc>
          <w:tcPr>
            <w:tcW w:w="9368" w:type="dxa"/>
            <w:gridSpan w:val="7"/>
            <w:tcBorders>
              <w:top w:val="single" w:sz="4" w:space="0" w:color="auto"/>
              <w:left w:val="single" w:sz="4" w:space="0" w:color="auto"/>
              <w:right w:val="single" w:sz="4" w:space="0" w:color="auto"/>
            </w:tcBorders>
            <w:shd w:val="clear" w:color="auto" w:fill="auto"/>
          </w:tcPr>
          <w:p w14:paraId="059D38A7" w14:textId="77777777" w:rsidR="0012325E" w:rsidRPr="00216B02" w:rsidRDefault="0012325E" w:rsidP="001C6329">
            <w:pPr>
              <w:tabs>
                <w:tab w:val="left" w:pos="5400"/>
              </w:tabs>
              <w:ind w:left="-113" w:right="-113"/>
              <w:rPr>
                <w:rFonts w:ascii="Arial" w:hAnsi="Arial" w:cs="Arial"/>
                <w:sz w:val="22"/>
                <w:szCs w:val="22"/>
              </w:rPr>
            </w:pPr>
          </w:p>
        </w:tc>
      </w:tr>
      <w:tr w:rsidR="0012325E" w:rsidRPr="00216B02" w14:paraId="7C37679A" w14:textId="77777777" w:rsidTr="001C6329">
        <w:trPr>
          <w:trHeight w:hRule="exact" w:val="255"/>
        </w:trPr>
        <w:tc>
          <w:tcPr>
            <w:tcW w:w="288" w:type="dxa"/>
            <w:tcBorders>
              <w:left w:val="single" w:sz="4" w:space="0" w:color="auto"/>
            </w:tcBorders>
            <w:shd w:val="clear" w:color="auto" w:fill="auto"/>
          </w:tcPr>
          <w:p w14:paraId="53CFEB40" w14:textId="77777777" w:rsidR="0012325E" w:rsidRPr="00216B02" w:rsidRDefault="0012325E" w:rsidP="001C6329">
            <w:pPr>
              <w:tabs>
                <w:tab w:val="left" w:pos="5400"/>
              </w:tabs>
              <w:ind w:left="-113" w:right="-113"/>
              <w:rPr>
                <w:rFonts w:ascii="Arial" w:hAnsi="Arial" w:cs="Arial"/>
                <w:sz w:val="22"/>
                <w:szCs w:val="22"/>
              </w:rPr>
            </w:pPr>
          </w:p>
        </w:tc>
        <w:tc>
          <w:tcPr>
            <w:tcW w:w="3060" w:type="dxa"/>
            <w:gridSpan w:val="2"/>
            <w:shd w:val="clear" w:color="auto" w:fill="auto"/>
          </w:tcPr>
          <w:p w14:paraId="6A80E092" w14:textId="77777777" w:rsidR="0012325E" w:rsidRPr="00216B02" w:rsidRDefault="0012325E" w:rsidP="001C6329">
            <w:pPr>
              <w:tabs>
                <w:tab w:val="left" w:pos="5400"/>
              </w:tabs>
              <w:ind w:left="-113" w:right="-113"/>
              <w:rPr>
                <w:rFonts w:ascii="Arial" w:hAnsi="Arial" w:cs="Arial"/>
                <w:sz w:val="22"/>
                <w:szCs w:val="22"/>
              </w:rPr>
            </w:pPr>
            <w:r w:rsidRPr="00216B02">
              <w:rPr>
                <w:rFonts w:ascii="Arial" w:hAnsi="Arial" w:cs="Arial"/>
                <w:sz w:val="22"/>
                <w:szCs w:val="22"/>
              </w:rPr>
              <w:t>Name of Participant</w:t>
            </w:r>
            <w:r w:rsidRPr="00216B02">
              <w:rPr>
                <w:rFonts w:ascii="Arial" w:hAnsi="Arial" w:cs="Arial"/>
                <w:sz w:val="16"/>
                <w:szCs w:val="16"/>
              </w:rPr>
              <w:t xml:space="preserve"> (please print)</w:t>
            </w:r>
          </w:p>
        </w:tc>
        <w:tc>
          <w:tcPr>
            <w:tcW w:w="1620" w:type="dxa"/>
            <w:tcBorders>
              <w:bottom w:val="single" w:sz="4" w:space="0" w:color="auto"/>
            </w:tcBorders>
            <w:shd w:val="clear" w:color="auto" w:fill="auto"/>
          </w:tcPr>
          <w:p w14:paraId="6D343793" w14:textId="77777777" w:rsidR="0012325E" w:rsidRPr="00216B02" w:rsidRDefault="0012325E" w:rsidP="001C6329">
            <w:pPr>
              <w:tabs>
                <w:tab w:val="left" w:pos="5400"/>
              </w:tabs>
              <w:ind w:left="-113" w:right="-113"/>
              <w:rPr>
                <w:rFonts w:ascii="Arial" w:hAnsi="Arial" w:cs="Arial"/>
                <w:sz w:val="22"/>
                <w:szCs w:val="22"/>
              </w:rPr>
            </w:pPr>
          </w:p>
        </w:tc>
        <w:tc>
          <w:tcPr>
            <w:tcW w:w="540" w:type="dxa"/>
            <w:tcBorders>
              <w:bottom w:val="single" w:sz="4" w:space="0" w:color="auto"/>
            </w:tcBorders>
            <w:shd w:val="clear" w:color="auto" w:fill="auto"/>
          </w:tcPr>
          <w:p w14:paraId="0744E9E2" w14:textId="77777777" w:rsidR="0012325E" w:rsidRPr="00216B02" w:rsidRDefault="0012325E" w:rsidP="001C6329">
            <w:pPr>
              <w:tabs>
                <w:tab w:val="left" w:pos="5400"/>
              </w:tabs>
              <w:ind w:left="-113" w:right="-113"/>
              <w:rPr>
                <w:rFonts w:ascii="Arial" w:hAnsi="Arial" w:cs="Arial"/>
                <w:sz w:val="22"/>
                <w:szCs w:val="22"/>
              </w:rPr>
            </w:pPr>
          </w:p>
        </w:tc>
        <w:tc>
          <w:tcPr>
            <w:tcW w:w="3624" w:type="dxa"/>
            <w:tcBorders>
              <w:bottom w:val="single" w:sz="4" w:space="0" w:color="auto"/>
            </w:tcBorders>
            <w:shd w:val="clear" w:color="auto" w:fill="auto"/>
          </w:tcPr>
          <w:p w14:paraId="79CD30BB" w14:textId="77777777" w:rsidR="0012325E" w:rsidRPr="00216B02" w:rsidRDefault="0012325E" w:rsidP="001C6329">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tcPr>
          <w:p w14:paraId="4FD36786" w14:textId="77777777" w:rsidR="0012325E" w:rsidRPr="00216B02" w:rsidRDefault="0012325E" w:rsidP="001C6329">
            <w:pPr>
              <w:tabs>
                <w:tab w:val="left" w:pos="5400"/>
              </w:tabs>
              <w:ind w:left="-113" w:right="-113"/>
              <w:rPr>
                <w:rFonts w:ascii="Arial" w:hAnsi="Arial" w:cs="Arial"/>
                <w:sz w:val="22"/>
                <w:szCs w:val="22"/>
              </w:rPr>
            </w:pPr>
          </w:p>
        </w:tc>
      </w:tr>
      <w:tr w:rsidR="0012325E" w:rsidRPr="00216B02" w14:paraId="1951CAE6" w14:textId="77777777" w:rsidTr="001C6329">
        <w:trPr>
          <w:trHeight w:hRule="exact" w:val="57"/>
        </w:trPr>
        <w:tc>
          <w:tcPr>
            <w:tcW w:w="9368" w:type="dxa"/>
            <w:gridSpan w:val="7"/>
            <w:tcBorders>
              <w:left w:val="single" w:sz="4" w:space="0" w:color="auto"/>
              <w:right w:val="single" w:sz="4" w:space="0" w:color="auto"/>
            </w:tcBorders>
            <w:shd w:val="clear" w:color="auto" w:fill="auto"/>
          </w:tcPr>
          <w:p w14:paraId="748E7CAC" w14:textId="77777777" w:rsidR="0012325E" w:rsidRPr="00216B02" w:rsidRDefault="0012325E" w:rsidP="001C6329">
            <w:pPr>
              <w:tabs>
                <w:tab w:val="left" w:pos="5400"/>
              </w:tabs>
              <w:ind w:left="-113" w:right="-113"/>
              <w:rPr>
                <w:rFonts w:ascii="Arial" w:hAnsi="Arial" w:cs="Arial"/>
                <w:sz w:val="22"/>
                <w:szCs w:val="22"/>
              </w:rPr>
            </w:pPr>
          </w:p>
        </w:tc>
      </w:tr>
      <w:tr w:rsidR="0012325E" w:rsidRPr="00216B02" w14:paraId="42EF44F0" w14:textId="77777777" w:rsidTr="001C6329">
        <w:trPr>
          <w:trHeight w:hRule="exact" w:val="454"/>
        </w:trPr>
        <w:tc>
          <w:tcPr>
            <w:tcW w:w="288" w:type="dxa"/>
            <w:tcBorders>
              <w:left w:val="single" w:sz="4" w:space="0" w:color="auto"/>
            </w:tcBorders>
            <w:shd w:val="clear" w:color="auto" w:fill="auto"/>
            <w:vAlign w:val="bottom"/>
          </w:tcPr>
          <w:p w14:paraId="71E18922" w14:textId="77777777" w:rsidR="0012325E" w:rsidRPr="00216B02" w:rsidRDefault="0012325E" w:rsidP="001C6329">
            <w:pPr>
              <w:tabs>
                <w:tab w:val="left" w:pos="5400"/>
              </w:tabs>
              <w:ind w:left="-113" w:right="-113"/>
              <w:rPr>
                <w:rFonts w:ascii="Arial" w:hAnsi="Arial" w:cs="Arial"/>
                <w:sz w:val="22"/>
                <w:szCs w:val="22"/>
              </w:rPr>
            </w:pPr>
          </w:p>
        </w:tc>
        <w:tc>
          <w:tcPr>
            <w:tcW w:w="1080" w:type="dxa"/>
            <w:shd w:val="clear" w:color="auto" w:fill="auto"/>
            <w:vAlign w:val="bottom"/>
          </w:tcPr>
          <w:p w14:paraId="7456C44D" w14:textId="77777777" w:rsidR="0012325E" w:rsidRPr="00216B02" w:rsidRDefault="0012325E" w:rsidP="001C6329">
            <w:pPr>
              <w:tabs>
                <w:tab w:val="left" w:pos="5400"/>
              </w:tabs>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3FB5ADFE" w14:textId="77777777" w:rsidR="0012325E" w:rsidRPr="00216B02" w:rsidRDefault="0012325E" w:rsidP="001C6329">
            <w:pPr>
              <w:tabs>
                <w:tab w:val="left" w:pos="5400"/>
              </w:tabs>
              <w:ind w:left="-113" w:right="-113"/>
              <w:rPr>
                <w:rFonts w:ascii="Arial" w:hAnsi="Arial" w:cs="Arial"/>
                <w:sz w:val="22"/>
                <w:szCs w:val="22"/>
              </w:rPr>
            </w:pPr>
          </w:p>
        </w:tc>
        <w:tc>
          <w:tcPr>
            <w:tcW w:w="540" w:type="dxa"/>
            <w:shd w:val="clear" w:color="auto" w:fill="auto"/>
            <w:vAlign w:val="bottom"/>
          </w:tcPr>
          <w:p w14:paraId="37E0B208" w14:textId="77777777" w:rsidR="0012325E" w:rsidRPr="00216B02" w:rsidRDefault="0012325E" w:rsidP="001C6329">
            <w:pPr>
              <w:tabs>
                <w:tab w:val="left" w:pos="5400"/>
              </w:tabs>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24" w:type="dxa"/>
            <w:tcBorders>
              <w:bottom w:val="single" w:sz="4" w:space="0" w:color="auto"/>
            </w:tcBorders>
            <w:shd w:val="clear" w:color="auto" w:fill="auto"/>
            <w:vAlign w:val="bottom"/>
          </w:tcPr>
          <w:p w14:paraId="421A9EB2" w14:textId="77777777" w:rsidR="0012325E" w:rsidRPr="00216B02" w:rsidRDefault="0012325E" w:rsidP="001C6329">
            <w:pPr>
              <w:tabs>
                <w:tab w:val="left" w:pos="5400"/>
              </w:tabs>
              <w:ind w:left="-113" w:right="-113"/>
              <w:rPr>
                <w:rFonts w:ascii="Arial" w:hAnsi="Arial" w:cs="Arial"/>
                <w:sz w:val="22"/>
                <w:szCs w:val="22"/>
              </w:rPr>
            </w:pPr>
          </w:p>
        </w:tc>
        <w:tc>
          <w:tcPr>
            <w:tcW w:w="236" w:type="dxa"/>
            <w:tcBorders>
              <w:right w:val="single" w:sz="4" w:space="0" w:color="auto"/>
            </w:tcBorders>
            <w:shd w:val="clear" w:color="auto" w:fill="auto"/>
            <w:vAlign w:val="bottom"/>
          </w:tcPr>
          <w:p w14:paraId="1246D893" w14:textId="77777777" w:rsidR="0012325E" w:rsidRPr="00216B02" w:rsidRDefault="0012325E" w:rsidP="001C6329">
            <w:pPr>
              <w:tabs>
                <w:tab w:val="left" w:pos="5400"/>
              </w:tabs>
              <w:ind w:left="-113" w:right="-113"/>
              <w:rPr>
                <w:rFonts w:ascii="Arial" w:hAnsi="Arial" w:cs="Arial"/>
                <w:sz w:val="22"/>
                <w:szCs w:val="22"/>
              </w:rPr>
            </w:pPr>
          </w:p>
        </w:tc>
      </w:tr>
      <w:tr w:rsidR="0012325E" w:rsidRPr="00216B02" w14:paraId="275C4C30" w14:textId="77777777" w:rsidTr="001C6329">
        <w:trPr>
          <w:trHeight w:hRule="exact" w:val="170"/>
        </w:trPr>
        <w:tc>
          <w:tcPr>
            <w:tcW w:w="9368" w:type="dxa"/>
            <w:gridSpan w:val="7"/>
            <w:tcBorders>
              <w:left w:val="single" w:sz="4" w:space="0" w:color="auto"/>
              <w:bottom w:val="single" w:sz="4" w:space="0" w:color="auto"/>
              <w:right w:val="single" w:sz="4" w:space="0" w:color="auto"/>
            </w:tcBorders>
            <w:shd w:val="clear" w:color="auto" w:fill="auto"/>
          </w:tcPr>
          <w:p w14:paraId="7034743D" w14:textId="77777777" w:rsidR="0012325E" w:rsidRPr="00216B02" w:rsidRDefault="0012325E" w:rsidP="001C6329">
            <w:pPr>
              <w:tabs>
                <w:tab w:val="left" w:pos="5400"/>
              </w:tabs>
              <w:ind w:left="-113" w:right="-113"/>
              <w:rPr>
                <w:rFonts w:ascii="Arial" w:hAnsi="Arial" w:cs="Arial"/>
                <w:sz w:val="22"/>
                <w:szCs w:val="22"/>
              </w:rPr>
            </w:pPr>
          </w:p>
        </w:tc>
      </w:tr>
    </w:tbl>
    <w:p w14:paraId="1AE38304" w14:textId="77777777" w:rsidR="0012325E" w:rsidRPr="0012325E" w:rsidRDefault="0012325E" w:rsidP="0012325E">
      <w:pPr>
        <w:tabs>
          <w:tab w:val="left" w:pos="5400"/>
        </w:tabs>
        <w:ind w:right="-113"/>
        <w:rPr>
          <w:rFonts w:ascii="Arial" w:hAnsi="Arial" w:cs="Arial"/>
          <w:sz w:val="22"/>
          <w:szCs w:val="22"/>
        </w:rPr>
      </w:pPr>
    </w:p>
    <w:p w14:paraId="2525DF0F" w14:textId="745A24BA" w:rsidR="0012325E" w:rsidRDefault="0012325E" w:rsidP="0012325E">
      <w:pPr>
        <w:tabs>
          <w:tab w:val="left" w:pos="5400"/>
        </w:tabs>
        <w:ind w:right="-113"/>
        <w:rPr>
          <w:rFonts w:ascii="Arial" w:hAnsi="Arial" w:cs="Arial"/>
          <w:sz w:val="22"/>
          <w:szCs w:val="22"/>
        </w:rPr>
      </w:pPr>
      <w:r w:rsidRPr="0012325E">
        <w:rPr>
          <w:rFonts w:ascii="Arial" w:hAnsi="Arial" w:cs="Arial"/>
          <w:sz w:val="22"/>
          <w:szCs w:val="22"/>
        </w:rPr>
        <w:t>In the event that the participant’s decision to withdraw is communicated verbally, the Study Doctor/Senior Researcher will need to provide a description of the circumstances below.</w:t>
      </w:r>
    </w:p>
    <w:p w14:paraId="413FFAF7" w14:textId="77777777" w:rsidR="006E746E" w:rsidRDefault="006E746E" w:rsidP="0012325E">
      <w:pPr>
        <w:tabs>
          <w:tab w:val="left" w:pos="5400"/>
        </w:tabs>
        <w:ind w:right="-113"/>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2325E" w:rsidRPr="00A54684" w14:paraId="0C9FC36D" w14:textId="77777777" w:rsidTr="001C6329">
        <w:tc>
          <w:tcPr>
            <w:tcW w:w="9576" w:type="dxa"/>
            <w:shd w:val="clear" w:color="auto" w:fill="auto"/>
          </w:tcPr>
          <w:p w14:paraId="38EB1B8A" w14:textId="77777777" w:rsidR="0012325E" w:rsidRPr="00A54684" w:rsidRDefault="0012325E" w:rsidP="001C6329">
            <w:pPr>
              <w:tabs>
                <w:tab w:val="left" w:pos="5400"/>
              </w:tabs>
              <w:ind w:right="-113"/>
              <w:rPr>
                <w:rFonts w:ascii="Arial" w:hAnsi="Arial" w:cs="Arial"/>
                <w:sz w:val="22"/>
                <w:szCs w:val="22"/>
              </w:rPr>
            </w:pPr>
          </w:p>
          <w:p w14:paraId="2E8C55D9" w14:textId="77777777" w:rsidR="0012325E" w:rsidRPr="00A54684" w:rsidRDefault="0012325E" w:rsidP="001C6329">
            <w:pPr>
              <w:tabs>
                <w:tab w:val="left" w:pos="5400"/>
              </w:tabs>
              <w:ind w:right="-113"/>
              <w:rPr>
                <w:rFonts w:ascii="Arial" w:hAnsi="Arial" w:cs="Arial"/>
                <w:sz w:val="22"/>
                <w:szCs w:val="22"/>
              </w:rPr>
            </w:pPr>
          </w:p>
          <w:p w14:paraId="58C64211" w14:textId="77777777" w:rsidR="0012325E" w:rsidRPr="00A54684" w:rsidRDefault="0012325E" w:rsidP="001C6329">
            <w:pPr>
              <w:tabs>
                <w:tab w:val="left" w:pos="5400"/>
              </w:tabs>
              <w:ind w:right="-113"/>
              <w:rPr>
                <w:rFonts w:ascii="Arial" w:hAnsi="Arial" w:cs="Arial"/>
                <w:sz w:val="22"/>
                <w:szCs w:val="22"/>
              </w:rPr>
            </w:pPr>
          </w:p>
          <w:p w14:paraId="48E17704" w14:textId="77777777" w:rsidR="0012325E" w:rsidRPr="00A54684" w:rsidRDefault="0012325E" w:rsidP="001C6329">
            <w:pPr>
              <w:tabs>
                <w:tab w:val="left" w:pos="5400"/>
              </w:tabs>
              <w:ind w:right="-113"/>
              <w:rPr>
                <w:rFonts w:ascii="Arial" w:hAnsi="Arial" w:cs="Arial"/>
                <w:sz w:val="22"/>
                <w:szCs w:val="22"/>
              </w:rPr>
            </w:pPr>
          </w:p>
        </w:tc>
      </w:tr>
    </w:tbl>
    <w:p w14:paraId="6818E072" w14:textId="77777777" w:rsidR="0012325E" w:rsidRDefault="0012325E" w:rsidP="0012325E">
      <w:pPr>
        <w:tabs>
          <w:tab w:val="left" w:pos="5400"/>
        </w:tabs>
        <w:ind w:right="-113"/>
        <w:rPr>
          <w:rFonts w:ascii="Arial" w:hAnsi="Arial" w:cs="Arial"/>
          <w:sz w:val="20"/>
          <w:szCs w:val="20"/>
        </w:rPr>
      </w:pPr>
    </w:p>
    <w:p w14:paraId="6128B6B5" w14:textId="77777777" w:rsidR="006E746E" w:rsidRDefault="006E746E" w:rsidP="0012325E">
      <w:pPr>
        <w:rPr>
          <w:rFonts w:ascii="Arial" w:hAnsi="Arial" w:cs="Arial"/>
          <w:b/>
          <w:sz w:val="22"/>
          <w:szCs w:val="22"/>
          <w:u w:val="single"/>
        </w:rPr>
      </w:pPr>
    </w:p>
    <w:p w14:paraId="1D6769EE" w14:textId="4E8BB843" w:rsidR="0012325E" w:rsidRPr="003461DF" w:rsidRDefault="0012325E" w:rsidP="0012325E">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2357943F" w14:textId="77777777" w:rsidR="0012325E" w:rsidRPr="003461DF" w:rsidRDefault="0012325E" w:rsidP="0012325E">
      <w:pPr>
        <w:rPr>
          <w:rFonts w:ascii="Arial" w:hAnsi="Arial" w:cs="Arial"/>
          <w:sz w:val="16"/>
          <w:szCs w:val="16"/>
        </w:rPr>
      </w:pPr>
    </w:p>
    <w:p w14:paraId="71DF04FB" w14:textId="71F62BD2" w:rsidR="0012325E" w:rsidRDefault="0012325E" w:rsidP="0012325E">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 xml:space="preserve">implications of withdrawal from the research </w:t>
      </w:r>
      <w:proofErr w:type="gramStart"/>
      <w:r>
        <w:rPr>
          <w:rFonts w:ascii="Arial" w:hAnsi="Arial" w:cs="Arial"/>
          <w:sz w:val="22"/>
          <w:szCs w:val="22"/>
        </w:rPr>
        <w:t>project</w:t>
      </w:r>
      <w:proofErr w:type="gramEnd"/>
      <w:r w:rsidRPr="009A7E16">
        <w:rPr>
          <w:rFonts w:ascii="Arial" w:hAnsi="Arial" w:cs="Arial"/>
          <w:sz w:val="22"/>
          <w:szCs w:val="22"/>
        </w:rPr>
        <w:t xml:space="preserve"> and I believe that the participant has understood that explanation.</w:t>
      </w:r>
    </w:p>
    <w:p w14:paraId="0BFC10FA" w14:textId="77777777" w:rsidR="006E746E" w:rsidRDefault="006E746E" w:rsidP="0012325E">
      <w:pPr>
        <w:rPr>
          <w:rFonts w:ascii="Arial" w:hAnsi="Arial" w:cs="Arial"/>
          <w:sz w:val="22"/>
          <w:szCs w:val="22"/>
        </w:rPr>
      </w:pPr>
    </w:p>
    <w:p w14:paraId="13CF180F" w14:textId="77777777" w:rsidR="0012325E" w:rsidRPr="003461DF" w:rsidRDefault="0012325E" w:rsidP="0012325E">
      <w:pPr>
        <w:rPr>
          <w:rFonts w:ascii="Arial" w:hAnsi="Arial" w:cs="Arial"/>
          <w:sz w:val="16"/>
          <w:szCs w:val="16"/>
        </w:rPr>
      </w:pPr>
    </w:p>
    <w:tbl>
      <w:tblPr>
        <w:tblW w:w="9344" w:type="dxa"/>
        <w:tblLook w:val="01E0" w:firstRow="1" w:lastRow="1" w:firstColumn="1" w:lastColumn="1" w:noHBand="0" w:noVBand="0"/>
      </w:tblPr>
      <w:tblGrid>
        <w:gridCol w:w="288"/>
        <w:gridCol w:w="1080"/>
        <w:gridCol w:w="1973"/>
        <w:gridCol w:w="1613"/>
        <w:gridCol w:w="568"/>
        <w:gridCol w:w="3586"/>
        <w:gridCol w:w="236"/>
      </w:tblGrid>
      <w:tr w:rsidR="0012325E" w:rsidRPr="00216B02" w14:paraId="01971AE1" w14:textId="77777777" w:rsidTr="001C6329">
        <w:trPr>
          <w:trHeight w:hRule="exact" w:val="170"/>
        </w:trPr>
        <w:tc>
          <w:tcPr>
            <w:tcW w:w="9344" w:type="dxa"/>
            <w:gridSpan w:val="7"/>
            <w:tcBorders>
              <w:top w:val="single" w:sz="4" w:space="0" w:color="auto"/>
              <w:left w:val="single" w:sz="4" w:space="0" w:color="auto"/>
              <w:right w:val="single" w:sz="4" w:space="0" w:color="auto"/>
            </w:tcBorders>
            <w:shd w:val="clear" w:color="auto" w:fill="auto"/>
          </w:tcPr>
          <w:p w14:paraId="0ADAA921" w14:textId="77777777" w:rsidR="0012325E" w:rsidRPr="00216B02" w:rsidRDefault="0012325E" w:rsidP="001C6329">
            <w:pPr>
              <w:ind w:left="-113" w:right="-113"/>
              <w:rPr>
                <w:rFonts w:ascii="Arial" w:hAnsi="Arial" w:cs="Arial"/>
                <w:sz w:val="22"/>
                <w:szCs w:val="22"/>
              </w:rPr>
            </w:pPr>
          </w:p>
        </w:tc>
      </w:tr>
      <w:tr w:rsidR="0012325E" w:rsidRPr="00216B02" w14:paraId="54E7C6E2" w14:textId="77777777" w:rsidTr="001C6329">
        <w:tc>
          <w:tcPr>
            <w:tcW w:w="288" w:type="dxa"/>
            <w:tcBorders>
              <w:left w:val="single" w:sz="4" w:space="0" w:color="auto"/>
            </w:tcBorders>
            <w:shd w:val="clear" w:color="auto" w:fill="auto"/>
          </w:tcPr>
          <w:p w14:paraId="1CEECC95" w14:textId="77777777" w:rsidR="0012325E" w:rsidRPr="00216B02" w:rsidRDefault="0012325E" w:rsidP="001C6329">
            <w:pPr>
              <w:ind w:left="-113" w:right="-113"/>
              <w:rPr>
                <w:rFonts w:ascii="Arial" w:hAnsi="Arial" w:cs="Arial"/>
                <w:sz w:val="22"/>
                <w:szCs w:val="22"/>
              </w:rPr>
            </w:pPr>
          </w:p>
        </w:tc>
        <w:tc>
          <w:tcPr>
            <w:tcW w:w="3060" w:type="dxa"/>
            <w:gridSpan w:val="2"/>
            <w:shd w:val="clear" w:color="auto" w:fill="auto"/>
          </w:tcPr>
          <w:p w14:paraId="102B355E" w14:textId="77777777" w:rsidR="0012325E" w:rsidRPr="00216B02" w:rsidRDefault="0012325E" w:rsidP="001C6329">
            <w:pPr>
              <w:ind w:left="-113" w:right="-113"/>
              <w:rPr>
                <w:rFonts w:ascii="Arial" w:hAnsi="Arial" w:cs="Arial"/>
                <w:sz w:val="22"/>
                <w:szCs w:val="22"/>
              </w:rPr>
            </w:pPr>
            <w:r w:rsidRPr="00216B02">
              <w:rPr>
                <w:rFonts w:ascii="Arial" w:hAnsi="Arial" w:cs="Arial"/>
                <w:sz w:val="22"/>
                <w:szCs w:val="22"/>
              </w:rPr>
              <w:t>Name of Study Doctor/</w:t>
            </w:r>
          </w:p>
          <w:p w14:paraId="64AB0FD4" w14:textId="77777777" w:rsidR="0012325E" w:rsidRPr="00216B02" w:rsidRDefault="0012325E" w:rsidP="001C6329">
            <w:pPr>
              <w:ind w:left="-113" w:right="-113"/>
              <w:rPr>
                <w:rFonts w:ascii="Arial" w:hAnsi="Arial" w:cs="Arial"/>
                <w:sz w:val="22"/>
                <w:szCs w:val="22"/>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shd w:val="clear" w:color="auto" w:fill="auto"/>
          </w:tcPr>
          <w:p w14:paraId="118B34D0" w14:textId="77777777" w:rsidR="0012325E" w:rsidRPr="00216B02" w:rsidRDefault="0012325E" w:rsidP="001C6329">
            <w:pPr>
              <w:ind w:left="-113" w:right="-113"/>
              <w:rPr>
                <w:rFonts w:ascii="Arial" w:hAnsi="Arial" w:cs="Arial"/>
                <w:sz w:val="22"/>
                <w:szCs w:val="22"/>
              </w:rPr>
            </w:pPr>
          </w:p>
        </w:tc>
        <w:tc>
          <w:tcPr>
            <w:tcW w:w="236" w:type="dxa"/>
            <w:tcBorders>
              <w:right w:val="single" w:sz="4" w:space="0" w:color="auto"/>
            </w:tcBorders>
            <w:shd w:val="clear" w:color="auto" w:fill="auto"/>
          </w:tcPr>
          <w:p w14:paraId="2475C3DD" w14:textId="77777777" w:rsidR="0012325E" w:rsidRPr="00216B02" w:rsidRDefault="0012325E" w:rsidP="001C6329">
            <w:pPr>
              <w:ind w:left="-113" w:right="-113"/>
              <w:rPr>
                <w:rFonts w:ascii="Arial" w:hAnsi="Arial" w:cs="Arial"/>
                <w:sz w:val="22"/>
                <w:szCs w:val="22"/>
              </w:rPr>
            </w:pPr>
          </w:p>
        </w:tc>
      </w:tr>
      <w:tr w:rsidR="0012325E" w:rsidRPr="00216B02" w14:paraId="651AD0EB" w14:textId="77777777" w:rsidTr="001C6329">
        <w:trPr>
          <w:trHeight w:hRule="exact" w:val="57"/>
        </w:trPr>
        <w:tc>
          <w:tcPr>
            <w:tcW w:w="9108" w:type="dxa"/>
            <w:gridSpan w:val="6"/>
            <w:tcBorders>
              <w:left w:val="single" w:sz="4" w:space="0" w:color="auto"/>
            </w:tcBorders>
            <w:shd w:val="clear" w:color="auto" w:fill="auto"/>
          </w:tcPr>
          <w:p w14:paraId="5AC59E85" w14:textId="77777777" w:rsidR="0012325E" w:rsidRPr="00216B02" w:rsidRDefault="0012325E" w:rsidP="001C6329">
            <w:pPr>
              <w:ind w:left="-113" w:right="-113"/>
              <w:rPr>
                <w:rFonts w:ascii="Arial" w:hAnsi="Arial" w:cs="Arial"/>
                <w:sz w:val="22"/>
                <w:szCs w:val="22"/>
              </w:rPr>
            </w:pPr>
          </w:p>
        </w:tc>
        <w:tc>
          <w:tcPr>
            <w:tcW w:w="236" w:type="dxa"/>
            <w:tcBorders>
              <w:right w:val="single" w:sz="4" w:space="0" w:color="auto"/>
            </w:tcBorders>
            <w:shd w:val="clear" w:color="auto" w:fill="auto"/>
          </w:tcPr>
          <w:p w14:paraId="6A5F4D06" w14:textId="77777777" w:rsidR="0012325E" w:rsidRPr="00216B02" w:rsidRDefault="0012325E" w:rsidP="001C6329">
            <w:pPr>
              <w:ind w:left="-113" w:right="-113"/>
              <w:rPr>
                <w:rFonts w:ascii="Arial" w:hAnsi="Arial" w:cs="Arial"/>
                <w:sz w:val="22"/>
                <w:szCs w:val="22"/>
              </w:rPr>
            </w:pPr>
          </w:p>
        </w:tc>
      </w:tr>
      <w:tr w:rsidR="0012325E" w:rsidRPr="00216B02" w14:paraId="3F8EB07D" w14:textId="77777777" w:rsidTr="001C6329">
        <w:trPr>
          <w:trHeight w:hRule="exact" w:val="454"/>
        </w:trPr>
        <w:tc>
          <w:tcPr>
            <w:tcW w:w="288" w:type="dxa"/>
            <w:tcBorders>
              <w:left w:val="single" w:sz="4" w:space="0" w:color="auto"/>
            </w:tcBorders>
            <w:shd w:val="clear" w:color="auto" w:fill="auto"/>
            <w:vAlign w:val="bottom"/>
          </w:tcPr>
          <w:p w14:paraId="50CDBD3C" w14:textId="77777777" w:rsidR="0012325E" w:rsidRPr="00216B02" w:rsidRDefault="0012325E" w:rsidP="001C6329">
            <w:pPr>
              <w:ind w:left="-113" w:right="-113"/>
              <w:rPr>
                <w:rFonts w:ascii="Arial" w:hAnsi="Arial" w:cs="Arial"/>
                <w:sz w:val="22"/>
                <w:szCs w:val="22"/>
              </w:rPr>
            </w:pPr>
          </w:p>
        </w:tc>
        <w:tc>
          <w:tcPr>
            <w:tcW w:w="1080" w:type="dxa"/>
            <w:shd w:val="clear" w:color="auto" w:fill="auto"/>
            <w:vAlign w:val="bottom"/>
          </w:tcPr>
          <w:p w14:paraId="7FE175EB" w14:textId="77777777" w:rsidR="0012325E" w:rsidRPr="00216B02" w:rsidRDefault="0012325E" w:rsidP="001C6329">
            <w:pPr>
              <w:ind w:left="-113" w:right="-113"/>
              <w:rPr>
                <w:rFonts w:ascii="Arial" w:hAnsi="Arial" w:cs="Arial"/>
                <w:sz w:val="22"/>
                <w:szCs w:val="22"/>
              </w:rPr>
            </w:pPr>
            <w:r w:rsidRPr="00216B02">
              <w:rPr>
                <w:rFonts w:ascii="Arial" w:hAnsi="Arial" w:cs="Arial"/>
                <w:sz w:val="22"/>
                <w:szCs w:val="22"/>
              </w:rPr>
              <w:t>Signature</w:t>
            </w:r>
          </w:p>
        </w:tc>
        <w:tc>
          <w:tcPr>
            <w:tcW w:w="3600" w:type="dxa"/>
            <w:gridSpan w:val="2"/>
            <w:tcBorders>
              <w:bottom w:val="single" w:sz="4" w:space="0" w:color="auto"/>
            </w:tcBorders>
            <w:shd w:val="clear" w:color="auto" w:fill="auto"/>
            <w:vAlign w:val="bottom"/>
          </w:tcPr>
          <w:p w14:paraId="0775B162" w14:textId="77777777" w:rsidR="0012325E" w:rsidRPr="00216B02" w:rsidRDefault="0012325E" w:rsidP="001C6329">
            <w:pPr>
              <w:ind w:left="-113" w:right="-113"/>
              <w:rPr>
                <w:rFonts w:ascii="Arial" w:hAnsi="Arial" w:cs="Arial"/>
                <w:sz w:val="22"/>
                <w:szCs w:val="22"/>
              </w:rPr>
            </w:pPr>
          </w:p>
        </w:tc>
        <w:tc>
          <w:tcPr>
            <w:tcW w:w="540" w:type="dxa"/>
            <w:shd w:val="clear" w:color="auto" w:fill="auto"/>
            <w:vAlign w:val="bottom"/>
          </w:tcPr>
          <w:p w14:paraId="4922BD90" w14:textId="77777777" w:rsidR="0012325E" w:rsidRPr="00216B02" w:rsidRDefault="0012325E" w:rsidP="001C6329">
            <w:pPr>
              <w:ind w:left="-113" w:right="-113"/>
              <w:rPr>
                <w:rFonts w:ascii="Arial" w:hAnsi="Arial" w:cs="Arial"/>
                <w:sz w:val="22"/>
                <w:szCs w:val="22"/>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shd w:val="clear" w:color="auto" w:fill="auto"/>
            <w:vAlign w:val="bottom"/>
          </w:tcPr>
          <w:p w14:paraId="54CF29A8" w14:textId="77777777" w:rsidR="0012325E" w:rsidRPr="00216B02" w:rsidRDefault="0012325E" w:rsidP="001C6329">
            <w:pPr>
              <w:ind w:left="-113" w:right="-113"/>
              <w:rPr>
                <w:rFonts w:ascii="Arial" w:hAnsi="Arial" w:cs="Arial"/>
                <w:sz w:val="22"/>
                <w:szCs w:val="22"/>
              </w:rPr>
            </w:pPr>
          </w:p>
        </w:tc>
        <w:tc>
          <w:tcPr>
            <w:tcW w:w="236" w:type="dxa"/>
            <w:tcBorders>
              <w:right w:val="single" w:sz="4" w:space="0" w:color="auto"/>
            </w:tcBorders>
            <w:shd w:val="clear" w:color="auto" w:fill="auto"/>
            <w:vAlign w:val="bottom"/>
          </w:tcPr>
          <w:p w14:paraId="2A7E04E6" w14:textId="77777777" w:rsidR="0012325E" w:rsidRPr="00216B02" w:rsidRDefault="0012325E" w:rsidP="001C6329">
            <w:pPr>
              <w:ind w:left="-113" w:right="-113"/>
              <w:rPr>
                <w:rFonts w:ascii="Arial" w:hAnsi="Arial" w:cs="Arial"/>
                <w:sz w:val="22"/>
                <w:szCs w:val="22"/>
              </w:rPr>
            </w:pPr>
          </w:p>
        </w:tc>
      </w:tr>
      <w:tr w:rsidR="0012325E" w:rsidRPr="00216B02" w14:paraId="3546B2AE" w14:textId="77777777" w:rsidTr="001C6329">
        <w:trPr>
          <w:trHeight w:hRule="exact" w:val="170"/>
        </w:trPr>
        <w:tc>
          <w:tcPr>
            <w:tcW w:w="9344" w:type="dxa"/>
            <w:gridSpan w:val="7"/>
            <w:tcBorders>
              <w:left w:val="single" w:sz="4" w:space="0" w:color="auto"/>
              <w:bottom w:val="single" w:sz="4" w:space="0" w:color="auto"/>
              <w:right w:val="single" w:sz="4" w:space="0" w:color="auto"/>
            </w:tcBorders>
            <w:shd w:val="clear" w:color="auto" w:fill="auto"/>
          </w:tcPr>
          <w:p w14:paraId="60158972" w14:textId="77777777" w:rsidR="0012325E" w:rsidRPr="00216B02" w:rsidRDefault="0012325E" w:rsidP="001C6329">
            <w:pPr>
              <w:ind w:left="-113" w:right="-113"/>
              <w:rPr>
                <w:rFonts w:ascii="Arial" w:hAnsi="Arial" w:cs="Arial"/>
                <w:sz w:val="22"/>
                <w:szCs w:val="22"/>
              </w:rPr>
            </w:pPr>
          </w:p>
        </w:tc>
      </w:tr>
    </w:tbl>
    <w:p w14:paraId="74419600" w14:textId="77777777" w:rsidR="0012325E" w:rsidRPr="000B3472" w:rsidRDefault="0012325E" w:rsidP="000B3472">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 xml:space="preserve">and information concerning </w:t>
      </w:r>
      <w:r>
        <w:rPr>
          <w:rFonts w:ascii="Arial" w:hAnsi="Arial" w:cs="Arial"/>
          <w:sz w:val="18"/>
          <w:szCs w:val="18"/>
        </w:rPr>
        <w:t xml:space="preserve">withdrawal from </w:t>
      </w:r>
      <w:r w:rsidRPr="00661A0C">
        <w:rPr>
          <w:rFonts w:ascii="Arial" w:hAnsi="Arial" w:cs="Arial"/>
          <w:sz w:val="18"/>
          <w:szCs w:val="18"/>
        </w:rPr>
        <w:t xml:space="preserve">the research project. </w:t>
      </w:r>
    </w:p>
    <w:sectPr w:rsidR="0012325E" w:rsidRPr="000B3472" w:rsidSect="00DE3CBE">
      <w:headerReference w:type="default" r:id="rId13"/>
      <w:footerReference w:type="default" r:id="rId14"/>
      <w:type w:val="continuous"/>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65E38" w14:textId="77777777" w:rsidR="00333A34" w:rsidRDefault="00333A34">
      <w:r>
        <w:separator/>
      </w:r>
    </w:p>
  </w:endnote>
  <w:endnote w:type="continuationSeparator" w:id="0">
    <w:p w14:paraId="43DA0689" w14:textId="77777777" w:rsidR="00333A34" w:rsidRDefault="00333A34">
      <w:r>
        <w:continuationSeparator/>
      </w:r>
    </w:p>
  </w:endnote>
  <w:endnote w:type="continuationNotice" w:id="1">
    <w:p w14:paraId="1EE2E0E4" w14:textId="77777777" w:rsidR="00333A34" w:rsidRDefault="00333A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Univers Condensed">
    <w:panose1 w:val="020B050602020205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407960959"/>
      <w:docPartObj>
        <w:docPartGallery w:val="Page Numbers (Bottom of Page)"/>
        <w:docPartUnique/>
      </w:docPartObj>
    </w:sdtPr>
    <w:sdtContent>
      <w:sdt>
        <w:sdtPr>
          <w:rPr>
            <w:rFonts w:ascii="Arial" w:hAnsi="Arial" w:cs="Arial"/>
            <w:sz w:val="22"/>
            <w:szCs w:val="22"/>
          </w:rPr>
          <w:id w:val="-1769616900"/>
          <w:docPartObj>
            <w:docPartGallery w:val="Page Numbers (Top of Page)"/>
            <w:docPartUnique/>
          </w:docPartObj>
        </w:sdtPr>
        <w:sdtContent>
          <w:p w14:paraId="57BA1F6D" w14:textId="065D3781" w:rsidR="00DE3CBE" w:rsidRPr="00DE3CBE" w:rsidRDefault="00DE3CBE">
            <w:pPr>
              <w:pStyle w:val="Footer"/>
              <w:jc w:val="right"/>
              <w:rPr>
                <w:rFonts w:ascii="Arial" w:hAnsi="Arial" w:cs="Arial"/>
                <w:sz w:val="22"/>
                <w:szCs w:val="22"/>
              </w:rPr>
            </w:pPr>
            <w:del w:id="625" w:author="Wallace, Sue" w:date="2023-02-23T13:04:00Z">
              <w:r w:rsidRPr="00DE3CBE">
                <w:rPr>
                  <w:rFonts w:ascii="Arial" w:hAnsi="Arial" w:cs="Arial"/>
                  <w:sz w:val="22"/>
                  <w:szCs w:val="22"/>
                </w:rPr>
                <w:delText xml:space="preserve">    Version </w:delText>
              </w:r>
              <w:r w:rsidR="000C0174">
                <w:rPr>
                  <w:rFonts w:ascii="Arial" w:hAnsi="Arial" w:cs="Arial"/>
                  <w:sz w:val="22"/>
                  <w:szCs w:val="22"/>
                </w:rPr>
                <w:delText>1</w:delText>
              </w:r>
              <w:r w:rsidRPr="00DE3CBE">
                <w:rPr>
                  <w:rFonts w:ascii="Arial" w:hAnsi="Arial" w:cs="Arial"/>
                  <w:sz w:val="22"/>
                  <w:szCs w:val="22"/>
                </w:rPr>
                <w:delText xml:space="preserve"> (</w:delText>
              </w:r>
              <w:r w:rsidR="000C0174">
                <w:rPr>
                  <w:rFonts w:ascii="Arial" w:hAnsi="Arial" w:cs="Arial"/>
                  <w:sz w:val="22"/>
                  <w:szCs w:val="22"/>
                </w:rPr>
                <w:delText>22</w:delText>
              </w:r>
              <w:r w:rsidRPr="00DE3CBE">
                <w:rPr>
                  <w:rFonts w:ascii="Arial" w:hAnsi="Arial" w:cs="Arial"/>
                  <w:sz w:val="22"/>
                  <w:szCs w:val="22"/>
                </w:rPr>
                <w:delText xml:space="preserve">-08-2021)     </w:delText>
              </w:r>
            </w:del>
            <w:r w:rsidRPr="00DE3CBE">
              <w:rPr>
                <w:rFonts w:ascii="Arial" w:hAnsi="Arial" w:cs="Arial"/>
                <w:sz w:val="22"/>
                <w:szCs w:val="22"/>
              </w:rPr>
              <w:t xml:space="preserve">Page </w:t>
            </w:r>
            <w:r w:rsidRPr="00DE3CBE">
              <w:rPr>
                <w:rFonts w:ascii="Arial" w:hAnsi="Arial" w:cs="Arial"/>
                <w:sz w:val="22"/>
                <w:szCs w:val="22"/>
              </w:rPr>
              <w:fldChar w:fldCharType="begin"/>
            </w:r>
            <w:r w:rsidRPr="00DE3CBE">
              <w:rPr>
                <w:rFonts w:ascii="Arial" w:hAnsi="Arial" w:cs="Arial"/>
                <w:sz w:val="22"/>
                <w:szCs w:val="22"/>
              </w:rPr>
              <w:instrText xml:space="preserve"> PAGE </w:instrText>
            </w:r>
            <w:r w:rsidRPr="00DE3CBE">
              <w:rPr>
                <w:rFonts w:ascii="Arial" w:hAnsi="Arial" w:cs="Arial"/>
                <w:sz w:val="22"/>
                <w:szCs w:val="22"/>
              </w:rPr>
              <w:fldChar w:fldCharType="separate"/>
            </w:r>
            <w:r w:rsidRPr="00DE3CBE">
              <w:rPr>
                <w:rFonts w:ascii="Arial" w:hAnsi="Arial" w:cs="Arial"/>
                <w:noProof/>
                <w:sz w:val="22"/>
                <w:szCs w:val="22"/>
              </w:rPr>
              <w:t>2</w:t>
            </w:r>
            <w:r w:rsidRPr="00DE3CBE">
              <w:rPr>
                <w:rFonts w:ascii="Arial" w:hAnsi="Arial" w:cs="Arial"/>
                <w:sz w:val="22"/>
                <w:szCs w:val="22"/>
              </w:rPr>
              <w:fldChar w:fldCharType="end"/>
            </w:r>
            <w:r w:rsidRPr="00DE3CBE">
              <w:rPr>
                <w:rFonts w:ascii="Arial" w:hAnsi="Arial" w:cs="Arial"/>
                <w:sz w:val="22"/>
                <w:szCs w:val="22"/>
              </w:rPr>
              <w:t xml:space="preserve"> of </w:t>
            </w:r>
            <w:r w:rsidRPr="00DE3CBE">
              <w:rPr>
                <w:rFonts w:ascii="Arial" w:hAnsi="Arial" w:cs="Arial"/>
                <w:sz w:val="22"/>
                <w:szCs w:val="22"/>
              </w:rPr>
              <w:fldChar w:fldCharType="begin"/>
            </w:r>
            <w:r w:rsidRPr="00DE3CBE">
              <w:rPr>
                <w:rFonts w:ascii="Arial" w:hAnsi="Arial" w:cs="Arial"/>
                <w:sz w:val="22"/>
                <w:szCs w:val="22"/>
              </w:rPr>
              <w:instrText xml:space="preserve"> NUMPAGES  </w:instrText>
            </w:r>
            <w:r w:rsidRPr="00DE3CBE">
              <w:rPr>
                <w:rFonts w:ascii="Arial" w:hAnsi="Arial" w:cs="Arial"/>
                <w:sz w:val="22"/>
                <w:szCs w:val="22"/>
              </w:rPr>
              <w:fldChar w:fldCharType="separate"/>
            </w:r>
            <w:r w:rsidRPr="00DE3CBE">
              <w:rPr>
                <w:rFonts w:ascii="Arial" w:hAnsi="Arial" w:cs="Arial"/>
                <w:noProof/>
                <w:sz w:val="22"/>
                <w:szCs w:val="22"/>
              </w:rPr>
              <w:t>2</w:t>
            </w:r>
            <w:r w:rsidRPr="00DE3CBE">
              <w:rPr>
                <w:rFonts w:ascii="Arial" w:hAnsi="Arial" w:cs="Arial"/>
                <w:sz w:val="22"/>
                <w:szCs w:val="22"/>
              </w:rPr>
              <w:fldChar w:fldCharType="end"/>
            </w:r>
          </w:p>
        </w:sdtContent>
      </w:sdt>
    </w:sdtContent>
  </w:sdt>
  <w:p w14:paraId="0A8BF656" w14:textId="0662939A" w:rsidR="006E746E" w:rsidRPr="00187912" w:rsidRDefault="00DE3CBE" w:rsidP="00DE3CBE">
    <w:pPr>
      <w:pStyle w:val="Footer"/>
      <w:tabs>
        <w:tab w:val="clear" w:pos="4153"/>
        <w:tab w:val="left" w:pos="830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78B8" w14:textId="77777777" w:rsidR="00333A34" w:rsidRDefault="00333A34">
      <w:r>
        <w:separator/>
      </w:r>
    </w:p>
  </w:footnote>
  <w:footnote w:type="continuationSeparator" w:id="0">
    <w:p w14:paraId="5731B834" w14:textId="77777777" w:rsidR="00333A34" w:rsidRDefault="00333A34">
      <w:r>
        <w:continuationSeparator/>
      </w:r>
    </w:p>
  </w:footnote>
  <w:footnote w:type="continuationNotice" w:id="1">
    <w:p w14:paraId="790693E2" w14:textId="77777777" w:rsidR="00333A34" w:rsidRDefault="00333A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4345" w14:textId="77777777" w:rsidR="00650750" w:rsidRDefault="00650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4B8"/>
    <w:multiLevelType w:val="hybridMultilevel"/>
    <w:tmpl w:val="589A8F46"/>
    <w:lvl w:ilvl="0" w:tplc="FADEDE1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5011D1"/>
    <w:multiLevelType w:val="hybridMultilevel"/>
    <w:tmpl w:val="7020D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02F23"/>
    <w:multiLevelType w:val="hybridMultilevel"/>
    <w:tmpl w:val="275AEC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4005B1"/>
    <w:multiLevelType w:val="hybridMultilevel"/>
    <w:tmpl w:val="29FC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B2A3C"/>
    <w:multiLevelType w:val="hybridMultilevel"/>
    <w:tmpl w:val="16DE95AE"/>
    <w:lvl w:ilvl="0" w:tplc="F45E4414">
      <w:start w:val="1"/>
      <w:numFmt w:val="bullet"/>
      <w:lvlText w:val="•"/>
      <w:lvlJc w:val="left"/>
      <w:pPr>
        <w:tabs>
          <w:tab w:val="num" w:pos="720"/>
        </w:tabs>
        <w:ind w:left="720" w:hanging="360"/>
      </w:pPr>
      <w:rPr>
        <w:rFonts w:ascii="Times New Roman" w:hAnsi="Times New Roman" w:cs="Times New Roman" w:hint="default"/>
      </w:rPr>
    </w:lvl>
    <w:lvl w:ilvl="1" w:tplc="0BF2A1BC">
      <w:start w:val="1"/>
      <w:numFmt w:val="decimal"/>
      <w:lvlText w:val="%2."/>
      <w:lvlJc w:val="left"/>
      <w:pPr>
        <w:tabs>
          <w:tab w:val="num" w:pos="1440"/>
        </w:tabs>
        <w:ind w:left="1440" w:hanging="360"/>
      </w:pPr>
    </w:lvl>
    <w:lvl w:ilvl="2" w:tplc="27A2B93C">
      <w:start w:val="1"/>
      <w:numFmt w:val="decimal"/>
      <w:lvlText w:val="%3."/>
      <w:lvlJc w:val="left"/>
      <w:pPr>
        <w:tabs>
          <w:tab w:val="num" w:pos="2160"/>
        </w:tabs>
        <w:ind w:left="2160" w:hanging="360"/>
      </w:pPr>
    </w:lvl>
    <w:lvl w:ilvl="3" w:tplc="AF94434A">
      <w:start w:val="1"/>
      <w:numFmt w:val="decimal"/>
      <w:lvlText w:val="%4."/>
      <w:lvlJc w:val="left"/>
      <w:pPr>
        <w:tabs>
          <w:tab w:val="num" w:pos="2880"/>
        </w:tabs>
        <w:ind w:left="2880" w:hanging="360"/>
      </w:pPr>
    </w:lvl>
    <w:lvl w:ilvl="4" w:tplc="E26E240C">
      <w:start w:val="1"/>
      <w:numFmt w:val="decimal"/>
      <w:lvlText w:val="%5."/>
      <w:lvlJc w:val="left"/>
      <w:pPr>
        <w:tabs>
          <w:tab w:val="num" w:pos="3600"/>
        </w:tabs>
        <w:ind w:left="3600" w:hanging="360"/>
      </w:pPr>
    </w:lvl>
    <w:lvl w:ilvl="5" w:tplc="3D0C7526">
      <w:start w:val="1"/>
      <w:numFmt w:val="decimal"/>
      <w:lvlText w:val="%6."/>
      <w:lvlJc w:val="left"/>
      <w:pPr>
        <w:tabs>
          <w:tab w:val="num" w:pos="4320"/>
        </w:tabs>
        <w:ind w:left="4320" w:hanging="360"/>
      </w:pPr>
    </w:lvl>
    <w:lvl w:ilvl="6" w:tplc="A38A5AFC">
      <w:start w:val="1"/>
      <w:numFmt w:val="decimal"/>
      <w:lvlText w:val="%7."/>
      <w:lvlJc w:val="left"/>
      <w:pPr>
        <w:tabs>
          <w:tab w:val="num" w:pos="5040"/>
        </w:tabs>
        <w:ind w:left="5040" w:hanging="360"/>
      </w:pPr>
    </w:lvl>
    <w:lvl w:ilvl="7" w:tplc="EB9E899E">
      <w:start w:val="1"/>
      <w:numFmt w:val="decimal"/>
      <w:lvlText w:val="%8."/>
      <w:lvlJc w:val="left"/>
      <w:pPr>
        <w:tabs>
          <w:tab w:val="num" w:pos="5760"/>
        </w:tabs>
        <w:ind w:left="5760" w:hanging="360"/>
      </w:pPr>
    </w:lvl>
    <w:lvl w:ilvl="8" w:tplc="D3B698AA">
      <w:start w:val="1"/>
      <w:numFmt w:val="decimal"/>
      <w:lvlText w:val="%9."/>
      <w:lvlJc w:val="left"/>
      <w:pPr>
        <w:tabs>
          <w:tab w:val="num" w:pos="6480"/>
        </w:tabs>
        <w:ind w:left="6480" w:hanging="360"/>
      </w:pPr>
    </w:lvl>
  </w:abstractNum>
  <w:abstractNum w:abstractNumId="5" w15:restartNumberingAfterBreak="0">
    <w:nsid w:val="196F6F20"/>
    <w:multiLevelType w:val="hybridMultilevel"/>
    <w:tmpl w:val="BD1EA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D13D74"/>
    <w:multiLevelType w:val="multilevel"/>
    <w:tmpl w:val="A97E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710DD0"/>
    <w:multiLevelType w:val="hybridMultilevel"/>
    <w:tmpl w:val="214A9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F66171"/>
    <w:multiLevelType w:val="hybridMultilevel"/>
    <w:tmpl w:val="C9569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327A96"/>
    <w:multiLevelType w:val="hybridMultilevel"/>
    <w:tmpl w:val="3F6A3000"/>
    <w:lvl w:ilvl="0" w:tplc="56E27244">
      <w:start w:val="1"/>
      <w:numFmt w:val="decimal"/>
      <w:lvlText w:val="%1."/>
      <w:lvlJc w:val="left"/>
      <w:pPr>
        <w:ind w:left="720" w:hanging="360"/>
      </w:pPr>
      <w:rPr>
        <w:sz w:val="22"/>
        <w:szCs w:val="2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D91842"/>
    <w:multiLevelType w:val="hybridMultilevel"/>
    <w:tmpl w:val="A2E0EC16"/>
    <w:lvl w:ilvl="0" w:tplc="9032710E">
      <w:start w:val="1"/>
      <w:numFmt w:val="bullet"/>
      <w:lvlText w:val="•"/>
      <w:lvlJc w:val="left"/>
      <w:pPr>
        <w:tabs>
          <w:tab w:val="num" w:pos="720"/>
        </w:tabs>
        <w:ind w:left="720" w:hanging="360"/>
      </w:pPr>
      <w:rPr>
        <w:rFonts w:ascii="Times New Roman" w:hAnsi="Times New Roman" w:cs="Times New Roman" w:hint="default"/>
      </w:rPr>
    </w:lvl>
    <w:lvl w:ilvl="1" w:tplc="B116195E">
      <w:start w:val="1"/>
      <w:numFmt w:val="decimal"/>
      <w:lvlText w:val="%2."/>
      <w:lvlJc w:val="left"/>
      <w:pPr>
        <w:tabs>
          <w:tab w:val="num" w:pos="1440"/>
        </w:tabs>
        <w:ind w:left="1440" w:hanging="360"/>
      </w:pPr>
    </w:lvl>
    <w:lvl w:ilvl="2" w:tplc="A8462CE2">
      <w:start w:val="1"/>
      <w:numFmt w:val="decimal"/>
      <w:lvlText w:val="%3."/>
      <w:lvlJc w:val="left"/>
      <w:pPr>
        <w:tabs>
          <w:tab w:val="num" w:pos="2160"/>
        </w:tabs>
        <w:ind w:left="2160" w:hanging="360"/>
      </w:pPr>
    </w:lvl>
    <w:lvl w:ilvl="3" w:tplc="698826EE">
      <w:start w:val="1"/>
      <w:numFmt w:val="decimal"/>
      <w:lvlText w:val="%4."/>
      <w:lvlJc w:val="left"/>
      <w:pPr>
        <w:tabs>
          <w:tab w:val="num" w:pos="2880"/>
        </w:tabs>
        <w:ind w:left="2880" w:hanging="360"/>
      </w:pPr>
    </w:lvl>
    <w:lvl w:ilvl="4" w:tplc="0024AFDA">
      <w:start w:val="1"/>
      <w:numFmt w:val="decimal"/>
      <w:lvlText w:val="%5."/>
      <w:lvlJc w:val="left"/>
      <w:pPr>
        <w:tabs>
          <w:tab w:val="num" w:pos="3600"/>
        </w:tabs>
        <w:ind w:left="3600" w:hanging="360"/>
      </w:pPr>
    </w:lvl>
    <w:lvl w:ilvl="5" w:tplc="BB9E0DF2">
      <w:start w:val="1"/>
      <w:numFmt w:val="decimal"/>
      <w:lvlText w:val="%6."/>
      <w:lvlJc w:val="left"/>
      <w:pPr>
        <w:tabs>
          <w:tab w:val="num" w:pos="4320"/>
        </w:tabs>
        <w:ind w:left="4320" w:hanging="360"/>
      </w:pPr>
    </w:lvl>
    <w:lvl w:ilvl="6" w:tplc="3A1E1BC0">
      <w:start w:val="1"/>
      <w:numFmt w:val="decimal"/>
      <w:lvlText w:val="%7."/>
      <w:lvlJc w:val="left"/>
      <w:pPr>
        <w:tabs>
          <w:tab w:val="num" w:pos="5040"/>
        </w:tabs>
        <w:ind w:left="5040" w:hanging="360"/>
      </w:pPr>
    </w:lvl>
    <w:lvl w:ilvl="7" w:tplc="D67A9CA0">
      <w:start w:val="1"/>
      <w:numFmt w:val="decimal"/>
      <w:lvlText w:val="%8."/>
      <w:lvlJc w:val="left"/>
      <w:pPr>
        <w:tabs>
          <w:tab w:val="num" w:pos="5760"/>
        </w:tabs>
        <w:ind w:left="5760" w:hanging="360"/>
      </w:pPr>
    </w:lvl>
    <w:lvl w:ilvl="8" w:tplc="3F644D20">
      <w:start w:val="1"/>
      <w:numFmt w:val="decimal"/>
      <w:lvlText w:val="%9."/>
      <w:lvlJc w:val="left"/>
      <w:pPr>
        <w:tabs>
          <w:tab w:val="num" w:pos="6480"/>
        </w:tabs>
        <w:ind w:left="6480" w:hanging="360"/>
      </w:pPr>
    </w:lvl>
  </w:abstractNum>
  <w:abstractNum w:abstractNumId="11" w15:restartNumberingAfterBreak="0">
    <w:nsid w:val="322A2890"/>
    <w:multiLevelType w:val="hybridMultilevel"/>
    <w:tmpl w:val="6A48A5FA"/>
    <w:lvl w:ilvl="0" w:tplc="FFFFFFFF">
      <w:start w:val="1"/>
      <w:numFmt w:val="decimal"/>
      <w:lvlText w:val="%1."/>
      <w:lvlJc w:val="left"/>
      <w:pPr>
        <w:ind w:left="720" w:hanging="360"/>
      </w:pPr>
      <w:rPr>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486E67"/>
    <w:multiLevelType w:val="hybridMultilevel"/>
    <w:tmpl w:val="4BC66670"/>
    <w:lvl w:ilvl="0" w:tplc="66B25774">
      <w:start w:val="1"/>
      <w:numFmt w:val="bullet"/>
      <w:lvlText w:val="•"/>
      <w:lvlJc w:val="left"/>
      <w:pPr>
        <w:tabs>
          <w:tab w:val="num" w:pos="720"/>
        </w:tabs>
        <w:ind w:left="720" w:hanging="360"/>
      </w:pPr>
      <w:rPr>
        <w:rFonts w:ascii="Times New Roman" w:hAnsi="Times New Roman" w:cs="Times New Roman" w:hint="default"/>
      </w:rPr>
    </w:lvl>
    <w:lvl w:ilvl="1" w:tplc="7028155A">
      <w:start w:val="1"/>
      <w:numFmt w:val="decimal"/>
      <w:lvlText w:val="%2."/>
      <w:lvlJc w:val="left"/>
      <w:pPr>
        <w:tabs>
          <w:tab w:val="num" w:pos="1440"/>
        </w:tabs>
        <w:ind w:left="1440" w:hanging="360"/>
      </w:pPr>
    </w:lvl>
    <w:lvl w:ilvl="2" w:tplc="9B3E352E">
      <w:start w:val="1"/>
      <w:numFmt w:val="decimal"/>
      <w:lvlText w:val="%3."/>
      <w:lvlJc w:val="left"/>
      <w:pPr>
        <w:tabs>
          <w:tab w:val="num" w:pos="2160"/>
        </w:tabs>
        <w:ind w:left="2160" w:hanging="360"/>
      </w:pPr>
    </w:lvl>
    <w:lvl w:ilvl="3" w:tplc="9D1A88BC">
      <w:start w:val="1"/>
      <w:numFmt w:val="decimal"/>
      <w:lvlText w:val="%4."/>
      <w:lvlJc w:val="left"/>
      <w:pPr>
        <w:tabs>
          <w:tab w:val="num" w:pos="2880"/>
        </w:tabs>
        <w:ind w:left="2880" w:hanging="360"/>
      </w:pPr>
    </w:lvl>
    <w:lvl w:ilvl="4" w:tplc="0158DCFC">
      <w:start w:val="1"/>
      <w:numFmt w:val="decimal"/>
      <w:lvlText w:val="%5."/>
      <w:lvlJc w:val="left"/>
      <w:pPr>
        <w:tabs>
          <w:tab w:val="num" w:pos="3600"/>
        </w:tabs>
        <w:ind w:left="3600" w:hanging="360"/>
      </w:pPr>
    </w:lvl>
    <w:lvl w:ilvl="5" w:tplc="4D94AB60">
      <w:start w:val="1"/>
      <w:numFmt w:val="decimal"/>
      <w:lvlText w:val="%6."/>
      <w:lvlJc w:val="left"/>
      <w:pPr>
        <w:tabs>
          <w:tab w:val="num" w:pos="4320"/>
        </w:tabs>
        <w:ind w:left="4320" w:hanging="360"/>
      </w:pPr>
    </w:lvl>
    <w:lvl w:ilvl="6" w:tplc="02E20022">
      <w:start w:val="1"/>
      <w:numFmt w:val="decimal"/>
      <w:lvlText w:val="%7."/>
      <w:lvlJc w:val="left"/>
      <w:pPr>
        <w:tabs>
          <w:tab w:val="num" w:pos="5040"/>
        </w:tabs>
        <w:ind w:left="5040" w:hanging="360"/>
      </w:pPr>
    </w:lvl>
    <w:lvl w:ilvl="7" w:tplc="7676063A">
      <w:start w:val="1"/>
      <w:numFmt w:val="decimal"/>
      <w:lvlText w:val="%8."/>
      <w:lvlJc w:val="left"/>
      <w:pPr>
        <w:tabs>
          <w:tab w:val="num" w:pos="5760"/>
        </w:tabs>
        <w:ind w:left="5760" w:hanging="360"/>
      </w:pPr>
    </w:lvl>
    <w:lvl w:ilvl="8" w:tplc="5DE0D2CC">
      <w:start w:val="1"/>
      <w:numFmt w:val="decimal"/>
      <w:lvlText w:val="%9."/>
      <w:lvlJc w:val="left"/>
      <w:pPr>
        <w:tabs>
          <w:tab w:val="num" w:pos="6480"/>
        </w:tabs>
        <w:ind w:left="6480" w:hanging="360"/>
      </w:pPr>
    </w:lvl>
  </w:abstractNum>
  <w:abstractNum w:abstractNumId="13" w15:restartNumberingAfterBreak="0">
    <w:nsid w:val="53D55FD3"/>
    <w:multiLevelType w:val="hybridMultilevel"/>
    <w:tmpl w:val="E09ED174"/>
    <w:lvl w:ilvl="0" w:tplc="70AA8CF8">
      <w:start w:val="1"/>
      <w:numFmt w:val="bullet"/>
      <w:lvlText w:val=""/>
      <w:lvlJc w:val="left"/>
      <w:pPr>
        <w:tabs>
          <w:tab w:val="num" w:pos="720"/>
        </w:tabs>
        <w:ind w:left="720" w:hanging="360"/>
      </w:pPr>
      <w:rPr>
        <w:rFonts w:ascii="Symbol" w:hAnsi="Symbol" w:hint="default"/>
      </w:rPr>
    </w:lvl>
    <w:lvl w:ilvl="1" w:tplc="7DF241E4">
      <w:start w:val="1"/>
      <w:numFmt w:val="decimal"/>
      <w:lvlText w:val="%2."/>
      <w:lvlJc w:val="left"/>
      <w:pPr>
        <w:tabs>
          <w:tab w:val="num" w:pos="1440"/>
        </w:tabs>
        <w:ind w:left="1440" w:hanging="360"/>
      </w:pPr>
    </w:lvl>
    <w:lvl w:ilvl="2" w:tplc="5462B11C">
      <w:start w:val="1"/>
      <w:numFmt w:val="decimal"/>
      <w:lvlText w:val="%3."/>
      <w:lvlJc w:val="left"/>
      <w:pPr>
        <w:tabs>
          <w:tab w:val="num" w:pos="2160"/>
        </w:tabs>
        <w:ind w:left="2160" w:hanging="360"/>
      </w:pPr>
    </w:lvl>
    <w:lvl w:ilvl="3" w:tplc="29AC266A">
      <w:start w:val="1"/>
      <w:numFmt w:val="decimal"/>
      <w:lvlText w:val="%4."/>
      <w:lvlJc w:val="left"/>
      <w:pPr>
        <w:tabs>
          <w:tab w:val="num" w:pos="2880"/>
        </w:tabs>
        <w:ind w:left="2880" w:hanging="360"/>
      </w:pPr>
    </w:lvl>
    <w:lvl w:ilvl="4" w:tplc="1382D84E">
      <w:start w:val="1"/>
      <w:numFmt w:val="decimal"/>
      <w:lvlText w:val="%5."/>
      <w:lvlJc w:val="left"/>
      <w:pPr>
        <w:tabs>
          <w:tab w:val="num" w:pos="3600"/>
        </w:tabs>
        <w:ind w:left="3600" w:hanging="360"/>
      </w:pPr>
    </w:lvl>
    <w:lvl w:ilvl="5" w:tplc="E4F40700">
      <w:start w:val="1"/>
      <w:numFmt w:val="decimal"/>
      <w:lvlText w:val="%6."/>
      <w:lvlJc w:val="left"/>
      <w:pPr>
        <w:tabs>
          <w:tab w:val="num" w:pos="4320"/>
        </w:tabs>
        <w:ind w:left="4320" w:hanging="360"/>
      </w:pPr>
    </w:lvl>
    <w:lvl w:ilvl="6" w:tplc="F05490F4">
      <w:start w:val="1"/>
      <w:numFmt w:val="decimal"/>
      <w:lvlText w:val="%7."/>
      <w:lvlJc w:val="left"/>
      <w:pPr>
        <w:tabs>
          <w:tab w:val="num" w:pos="5040"/>
        </w:tabs>
        <w:ind w:left="5040" w:hanging="360"/>
      </w:pPr>
    </w:lvl>
    <w:lvl w:ilvl="7" w:tplc="47667D9C">
      <w:start w:val="1"/>
      <w:numFmt w:val="decimal"/>
      <w:lvlText w:val="%8."/>
      <w:lvlJc w:val="left"/>
      <w:pPr>
        <w:tabs>
          <w:tab w:val="num" w:pos="5760"/>
        </w:tabs>
        <w:ind w:left="5760" w:hanging="360"/>
      </w:pPr>
    </w:lvl>
    <w:lvl w:ilvl="8" w:tplc="6F82432C">
      <w:start w:val="1"/>
      <w:numFmt w:val="decimal"/>
      <w:lvlText w:val="%9."/>
      <w:lvlJc w:val="left"/>
      <w:pPr>
        <w:tabs>
          <w:tab w:val="num" w:pos="6480"/>
        </w:tabs>
        <w:ind w:left="6480" w:hanging="360"/>
      </w:pPr>
    </w:lvl>
  </w:abstractNum>
  <w:abstractNum w:abstractNumId="14" w15:restartNumberingAfterBreak="0">
    <w:nsid w:val="561D70A3"/>
    <w:multiLevelType w:val="multilevel"/>
    <w:tmpl w:val="EDD8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7A10A3"/>
    <w:multiLevelType w:val="hybridMultilevel"/>
    <w:tmpl w:val="CFA204DC"/>
    <w:lvl w:ilvl="0" w:tplc="FFFFFFFF">
      <w:start w:val="1"/>
      <w:numFmt w:val="decimal"/>
      <w:lvlText w:val="%1."/>
      <w:lvlJc w:val="left"/>
      <w:pPr>
        <w:ind w:left="720" w:hanging="360"/>
      </w:pPr>
      <w:rPr>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2742CD"/>
    <w:multiLevelType w:val="hybridMultilevel"/>
    <w:tmpl w:val="E72ADA16"/>
    <w:lvl w:ilvl="0" w:tplc="FBC68D2A">
      <w:start w:val="1"/>
      <w:numFmt w:val="bullet"/>
      <w:lvlText w:val=""/>
      <w:lvlJc w:val="left"/>
      <w:pPr>
        <w:tabs>
          <w:tab w:val="num" w:pos="957"/>
        </w:tabs>
        <w:ind w:left="1260" w:hanging="360"/>
      </w:pPr>
      <w:rPr>
        <w:rFonts w:ascii="Symbol" w:hAnsi="Symbol" w:hint="default"/>
        <w:sz w:val="20"/>
      </w:rPr>
    </w:lvl>
    <w:lvl w:ilvl="1" w:tplc="2C96EC34" w:tentative="1">
      <w:start w:val="1"/>
      <w:numFmt w:val="bullet"/>
      <w:lvlText w:val="o"/>
      <w:lvlJc w:val="left"/>
      <w:pPr>
        <w:tabs>
          <w:tab w:val="num" w:pos="1440"/>
        </w:tabs>
        <w:ind w:left="1440" w:hanging="360"/>
      </w:pPr>
      <w:rPr>
        <w:rFonts w:ascii="Courier New" w:hAnsi="Courier New" w:cs="Courier New" w:hint="default"/>
      </w:rPr>
    </w:lvl>
    <w:lvl w:ilvl="2" w:tplc="28BAD800" w:tentative="1">
      <w:start w:val="1"/>
      <w:numFmt w:val="bullet"/>
      <w:lvlText w:val=""/>
      <w:lvlJc w:val="left"/>
      <w:pPr>
        <w:tabs>
          <w:tab w:val="num" w:pos="2160"/>
        </w:tabs>
        <w:ind w:left="2160" w:hanging="360"/>
      </w:pPr>
      <w:rPr>
        <w:rFonts w:ascii="Wingdings" w:hAnsi="Wingdings" w:hint="default"/>
      </w:rPr>
    </w:lvl>
    <w:lvl w:ilvl="3" w:tplc="26F87062" w:tentative="1">
      <w:start w:val="1"/>
      <w:numFmt w:val="bullet"/>
      <w:lvlText w:val=""/>
      <w:lvlJc w:val="left"/>
      <w:pPr>
        <w:tabs>
          <w:tab w:val="num" w:pos="2880"/>
        </w:tabs>
        <w:ind w:left="2880" w:hanging="360"/>
      </w:pPr>
      <w:rPr>
        <w:rFonts w:ascii="Symbol" w:hAnsi="Symbol" w:hint="default"/>
      </w:rPr>
    </w:lvl>
    <w:lvl w:ilvl="4" w:tplc="EC0874AC" w:tentative="1">
      <w:start w:val="1"/>
      <w:numFmt w:val="bullet"/>
      <w:lvlText w:val="o"/>
      <w:lvlJc w:val="left"/>
      <w:pPr>
        <w:tabs>
          <w:tab w:val="num" w:pos="3600"/>
        </w:tabs>
        <w:ind w:left="3600" w:hanging="360"/>
      </w:pPr>
      <w:rPr>
        <w:rFonts w:ascii="Courier New" w:hAnsi="Courier New" w:cs="Courier New" w:hint="default"/>
      </w:rPr>
    </w:lvl>
    <w:lvl w:ilvl="5" w:tplc="7C72BCF6" w:tentative="1">
      <w:start w:val="1"/>
      <w:numFmt w:val="bullet"/>
      <w:lvlText w:val=""/>
      <w:lvlJc w:val="left"/>
      <w:pPr>
        <w:tabs>
          <w:tab w:val="num" w:pos="4320"/>
        </w:tabs>
        <w:ind w:left="4320" w:hanging="360"/>
      </w:pPr>
      <w:rPr>
        <w:rFonts w:ascii="Wingdings" w:hAnsi="Wingdings" w:hint="default"/>
      </w:rPr>
    </w:lvl>
    <w:lvl w:ilvl="6" w:tplc="C554B5A0" w:tentative="1">
      <w:start w:val="1"/>
      <w:numFmt w:val="bullet"/>
      <w:lvlText w:val=""/>
      <w:lvlJc w:val="left"/>
      <w:pPr>
        <w:tabs>
          <w:tab w:val="num" w:pos="5040"/>
        </w:tabs>
        <w:ind w:left="5040" w:hanging="360"/>
      </w:pPr>
      <w:rPr>
        <w:rFonts w:ascii="Symbol" w:hAnsi="Symbol" w:hint="default"/>
      </w:rPr>
    </w:lvl>
    <w:lvl w:ilvl="7" w:tplc="4614EF72" w:tentative="1">
      <w:start w:val="1"/>
      <w:numFmt w:val="bullet"/>
      <w:lvlText w:val="o"/>
      <w:lvlJc w:val="left"/>
      <w:pPr>
        <w:tabs>
          <w:tab w:val="num" w:pos="5760"/>
        </w:tabs>
        <w:ind w:left="5760" w:hanging="360"/>
      </w:pPr>
      <w:rPr>
        <w:rFonts w:ascii="Courier New" w:hAnsi="Courier New" w:cs="Courier New" w:hint="default"/>
      </w:rPr>
    </w:lvl>
    <w:lvl w:ilvl="8" w:tplc="9A80C65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E42D92"/>
    <w:multiLevelType w:val="hybridMultilevel"/>
    <w:tmpl w:val="9190EED4"/>
    <w:lvl w:ilvl="0" w:tplc="64800654">
      <w:start w:val="1"/>
      <w:numFmt w:val="decimal"/>
      <w:lvlText w:val="%1."/>
      <w:lvlJc w:val="left"/>
      <w:pPr>
        <w:tabs>
          <w:tab w:val="num" w:pos="360"/>
        </w:tabs>
        <w:ind w:left="360" w:hanging="360"/>
      </w:pPr>
      <w:rPr>
        <w:rFonts w:hint="default"/>
        <w:color w:val="0000FF"/>
      </w:rPr>
    </w:lvl>
    <w:lvl w:ilvl="1" w:tplc="045A70F0">
      <w:start w:val="1"/>
      <w:numFmt w:val="decimal"/>
      <w:lvlText w:val="%2."/>
      <w:lvlJc w:val="left"/>
      <w:pPr>
        <w:tabs>
          <w:tab w:val="num" w:pos="578"/>
        </w:tabs>
        <w:ind w:left="578" w:hanging="360"/>
      </w:pPr>
    </w:lvl>
    <w:lvl w:ilvl="2" w:tplc="021AF674" w:tentative="1">
      <w:start w:val="1"/>
      <w:numFmt w:val="lowerRoman"/>
      <w:lvlText w:val="%3."/>
      <w:lvlJc w:val="right"/>
      <w:pPr>
        <w:tabs>
          <w:tab w:val="num" w:pos="1298"/>
        </w:tabs>
        <w:ind w:left="1298" w:hanging="180"/>
      </w:pPr>
    </w:lvl>
    <w:lvl w:ilvl="3" w:tplc="5A3080E4" w:tentative="1">
      <w:start w:val="1"/>
      <w:numFmt w:val="decimal"/>
      <w:lvlText w:val="%4."/>
      <w:lvlJc w:val="left"/>
      <w:pPr>
        <w:tabs>
          <w:tab w:val="num" w:pos="2018"/>
        </w:tabs>
        <w:ind w:left="2018" w:hanging="360"/>
      </w:pPr>
    </w:lvl>
    <w:lvl w:ilvl="4" w:tplc="14BA8074" w:tentative="1">
      <w:start w:val="1"/>
      <w:numFmt w:val="lowerLetter"/>
      <w:lvlText w:val="%5."/>
      <w:lvlJc w:val="left"/>
      <w:pPr>
        <w:tabs>
          <w:tab w:val="num" w:pos="2738"/>
        </w:tabs>
        <w:ind w:left="2738" w:hanging="360"/>
      </w:pPr>
    </w:lvl>
    <w:lvl w:ilvl="5" w:tplc="7966A126" w:tentative="1">
      <w:start w:val="1"/>
      <w:numFmt w:val="lowerRoman"/>
      <w:lvlText w:val="%6."/>
      <w:lvlJc w:val="right"/>
      <w:pPr>
        <w:tabs>
          <w:tab w:val="num" w:pos="3458"/>
        </w:tabs>
        <w:ind w:left="3458" w:hanging="180"/>
      </w:pPr>
    </w:lvl>
    <w:lvl w:ilvl="6" w:tplc="9E48B7F6" w:tentative="1">
      <w:start w:val="1"/>
      <w:numFmt w:val="decimal"/>
      <w:lvlText w:val="%7."/>
      <w:lvlJc w:val="left"/>
      <w:pPr>
        <w:tabs>
          <w:tab w:val="num" w:pos="4178"/>
        </w:tabs>
        <w:ind w:left="4178" w:hanging="360"/>
      </w:pPr>
    </w:lvl>
    <w:lvl w:ilvl="7" w:tplc="FCF4AC60" w:tentative="1">
      <w:start w:val="1"/>
      <w:numFmt w:val="lowerLetter"/>
      <w:lvlText w:val="%8."/>
      <w:lvlJc w:val="left"/>
      <w:pPr>
        <w:tabs>
          <w:tab w:val="num" w:pos="4898"/>
        </w:tabs>
        <w:ind w:left="4898" w:hanging="360"/>
      </w:pPr>
    </w:lvl>
    <w:lvl w:ilvl="8" w:tplc="4A5AAD34" w:tentative="1">
      <w:start w:val="1"/>
      <w:numFmt w:val="lowerRoman"/>
      <w:lvlText w:val="%9."/>
      <w:lvlJc w:val="right"/>
      <w:pPr>
        <w:tabs>
          <w:tab w:val="num" w:pos="5618"/>
        </w:tabs>
        <w:ind w:left="5618" w:hanging="180"/>
      </w:pPr>
    </w:lvl>
  </w:abstractNum>
  <w:abstractNum w:abstractNumId="18" w15:restartNumberingAfterBreak="0">
    <w:nsid w:val="6BA5689C"/>
    <w:multiLevelType w:val="hybridMultilevel"/>
    <w:tmpl w:val="F90CC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0C37B9"/>
    <w:multiLevelType w:val="hybridMultilevel"/>
    <w:tmpl w:val="0942A118"/>
    <w:lvl w:ilvl="0" w:tplc="E1724C72">
      <w:start w:val="1"/>
      <w:numFmt w:val="bullet"/>
      <w:lvlText w:val=""/>
      <w:lvlJc w:val="left"/>
      <w:pPr>
        <w:tabs>
          <w:tab w:val="num" w:pos="-902"/>
        </w:tabs>
        <w:ind w:left="362" w:hanging="362"/>
      </w:pPr>
      <w:rPr>
        <w:rFonts w:ascii="Symbol" w:hAnsi="Symbol" w:hint="default"/>
        <w:sz w:val="20"/>
      </w:rPr>
    </w:lvl>
    <w:lvl w:ilvl="1" w:tplc="FE943EAC" w:tentative="1">
      <w:start w:val="1"/>
      <w:numFmt w:val="bullet"/>
      <w:lvlText w:val="o"/>
      <w:lvlJc w:val="left"/>
      <w:pPr>
        <w:tabs>
          <w:tab w:val="num" w:pos="551"/>
        </w:tabs>
        <w:ind w:left="551" w:hanging="360"/>
      </w:pPr>
      <w:rPr>
        <w:rFonts w:ascii="Courier New" w:hAnsi="Courier New" w:cs="Courier New" w:hint="default"/>
      </w:rPr>
    </w:lvl>
    <w:lvl w:ilvl="2" w:tplc="B2B2094E" w:tentative="1">
      <w:start w:val="1"/>
      <w:numFmt w:val="bullet"/>
      <w:lvlText w:val=""/>
      <w:lvlJc w:val="left"/>
      <w:pPr>
        <w:tabs>
          <w:tab w:val="num" w:pos="1271"/>
        </w:tabs>
        <w:ind w:left="1271" w:hanging="360"/>
      </w:pPr>
      <w:rPr>
        <w:rFonts w:ascii="Wingdings" w:hAnsi="Wingdings" w:hint="default"/>
      </w:rPr>
    </w:lvl>
    <w:lvl w:ilvl="3" w:tplc="35929E9A" w:tentative="1">
      <w:start w:val="1"/>
      <w:numFmt w:val="bullet"/>
      <w:lvlText w:val=""/>
      <w:lvlJc w:val="left"/>
      <w:pPr>
        <w:tabs>
          <w:tab w:val="num" w:pos="1991"/>
        </w:tabs>
        <w:ind w:left="1991" w:hanging="360"/>
      </w:pPr>
      <w:rPr>
        <w:rFonts w:ascii="Symbol" w:hAnsi="Symbol" w:hint="default"/>
      </w:rPr>
    </w:lvl>
    <w:lvl w:ilvl="4" w:tplc="092E7188" w:tentative="1">
      <w:start w:val="1"/>
      <w:numFmt w:val="bullet"/>
      <w:lvlText w:val="o"/>
      <w:lvlJc w:val="left"/>
      <w:pPr>
        <w:tabs>
          <w:tab w:val="num" w:pos="2711"/>
        </w:tabs>
        <w:ind w:left="2711" w:hanging="360"/>
      </w:pPr>
      <w:rPr>
        <w:rFonts w:ascii="Courier New" w:hAnsi="Courier New" w:cs="Courier New" w:hint="default"/>
      </w:rPr>
    </w:lvl>
    <w:lvl w:ilvl="5" w:tplc="E474F1DE" w:tentative="1">
      <w:start w:val="1"/>
      <w:numFmt w:val="bullet"/>
      <w:lvlText w:val=""/>
      <w:lvlJc w:val="left"/>
      <w:pPr>
        <w:tabs>
          <w:tab w:val="num" w:pos="3431"/>
        </w:tabs>
        <w:ind w:left="3431" w:hanging="360"/>
      </w:pPr>
      <w:rPr>
        <w:rFonts w:ascii="Wingdings" w:hAnsi="Wingdings" w:hint="default"/>
      </w:rPr>
    </w:lvl>
    <w:lvl w:ilvl="6" w:tplc="815AF5B4" w:tentative="1">
      <w:start w:val="1"/>
      <w:numFmt w:val="bullet"/>
      <w:lvlText w:val=""/>
      <w:lvlJc w:val="left"/>
      <w:pPr>
        <w:tabs>
          <w:tab w:val="num" w:pos="4151"/>
        </w:tabs>
        <w:ind w:left="4151" w:hanging="360"/>
      </w:pPr>
      <w:rPr>
        <w:rFonts w:ascii="Symbol" w:hAnsi="Symbol" w:hint="default"/>
      </w:rPr>
    </w:lvl>
    <w:lvl w:ilvl="7" w:tplc="8CD2E2D6" w:tentative="1">
      <w:start w:val="1"/>
      <w:numFmt w:val="bullet"/>
      <w:lvlText w:val="o"/>
      <w:lvlJc w:val="left"/>
      <w:pPr>
        <w:tabs>
          <w:tab w:val="num" w:pos="4871"/>
        </w:tabs>
        <w:ind w:left="4871" w:hanging="360"/>
      </w:pPr>
      <w:rPr>
        <w:rFonts w:ascii="Courier New" w:hAnsi="Courier New" w:cs="Courier New" w:hint="default"/>
      </w:rPr>
    </w:lvl>
    <w:lvl w:ilvl="8" w:tplc="A9A81530" w:tentative="1">
      <w:start w:val="1"/>
      <w:numFmt w:val="bullet"/>
      <w:lvlText w:val=""/>
      <w:lvlJc w:val="left"/>
      <w:pPr>
        <w:tabs>
          <w:tab w:val="num" w:pos="5591"/>
        </w:tabs>
        <w:ind w:left="5591" w:hanging="360"/>
      </w:pPr>
      <w:rPr>
        <w:rFonts w:ascii="Wingdings" w:hAnsi="Wingdings" w:hint="default"/>
      </w:rPr>
    </w:lvl>
  </w:abstractNum>
  <w:abstractNum w:abstractNumId="20" w15:restartNumberingAfterBreak="0">
    <w:nsid w:val="723F2C38"/>
    <w:multiLevelType w:val="hybridMultilevel"/>
    <w:tmpl w:val="6A48A5FA"/>
    <w:lvl w:ilvl="0" w:tplc="FFFFFFFF">
      <w:start w:val="1"/>
      <w:numFmt w:val="decimal"/>
      <w:lvlText w:val="%1."/>
      <w:lvlJc w:val="left"/>
      <w:pPr>
        <w:ind w:left="720" w:hanging="360"/>
      </w:pPr>
      <w:rPr>
        <w:sz w:val="22"/>
        <w:szCs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9A4A51"/>
    <w:multiLevelType w:val="multilevel"/>
    <w:tmpl w:val="791A6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5D024A"/>
    <w:multiLevelType w:val="hybridMultilevel"/>
    <w:tmpl w:val="8D3A8112"/>
    <w:lvl w:ilvl="0" w:tplc="FADEDE1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7266CF"/>
    <w:multiLevelType w:val="hybridMultilevel"/>
    <w:tmpl w:val="FEA463D4"/>
    <w:lvl w:ilvl="0" w:tplc="A6E651E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F7B6BA9"/>
    <w:multiLevelType w:val="hybridMultilevel"/>
    <w:tmpl w:val="EBE66B30"/>
    <w:lvl w:ilvl="0" w:tplc="8ECE0CB2">
      <w:start w:val="1"/>
      <w:numFmt w:val="bullet"/>
      <w:lvlText w:val=""/>
      <w:lvlJc w:val="left"/>
      <w:pPr>
        <w:tabs>
          <w:tab w:val="num" w:pos="720"/>
        </w:tabs>
        <w:ind w:left="720" w:hanging="360"/>
      </w:pPr>
      <w:rPr>
        <w:rFonts w:ascii="Symbol" w:hAnsi="Symbol" w:hint="default"/>
      </w:rPr>
    </w:lvl>
    <w:lvl w:ilvl="1" w:tplc="5088043E" w:tentative="1">
      <w:start w:val="1"/>
      <w:numFmt w:val="bullet"/>
      <w:lvlText w:val="o"/>
      <w:lvlJc w:val="left"/>
      <w:pPr>
        <w:tabs>
          <w:tab w:val="num" w:pos="1440"/>
        </w:tabs>
        <w:ind w:left="1440" w:hanging="360"/>
      </w:pPr>
      <w:rPr>
        <w:rFonts w:ascii="Courier New" w:hAnsi="Courier New" w:hint="default"/>
      </w:rPr>
    </w:lvl>
    <w:lvl w:ilvl="2" w:tplc="FD50B3E6" w:tentative="1">
      <w:start w:val="1"/>
      <w:numFmt w:val="bullet"/>
      <w:lvlText w:val=""/>
      <w:lvlJc w:val="left"/>
      <w:pPr>
        <w:tabs>
          <w:tab w:val="num" w:pos="2160"/>
        </w:tabs>
        <w:ind w:left="2160" w:hanging="360"/>
      </w:pPr>
      <w:rPr>
        <w:rFonts w:ascii="Wingdings" w:hAnsi="Wingdings" w:hint="default"/>
      </w:rPr>
    </w:lvl>
    <w:lvl w:ilvl="3" w:tplc="0C52F4D0" w:tentative="1">
      <w:start w:val="1"/>
      <w:numFmt w:val="bullet"/>
      <w:lvlText w:val=""/>
      <w:lvlJc w:val="left"/>
      <w:pPr>
        <w:tabs>
          <w:tab w:val="num" w:pos="2880"/>
        </w:tabs>
        <w:ind w:left="2880" w:hanging="360"/>
      </w:pPr>
      <w:rPr>
        <w:rFonts w:ascii="Symbol" w:hAnsi="Symbol" w:hint="default"/>
      </w:rPr>
    </w:lvl>
    <w:lvl w:ilvl="4" w:tplc="5E8EE210" w:tentative="1">
      <w:start w:val="1"/>
      <w:numFmt w:val="bullet"/>
      <w:lvlText w:val="o"/>
      <w:lvlJc w:val="left"/>
      <w:pPr>
        <w:tabs>
          <w:tab w:val="num" w:pos="3600"/>
        </w:tabs>
        <w:ind w:left="3600" w:hanging="360"/>
      </w:pPr>
      <w:rPr>
        <w:rFonts w:ascii="Courier New" w:hAnsi="Courier New" w:hint="default"/>
      </w:rPr>
    </w:lvl>
    <w:lvl w:ilvl="5" w:tplc="092C1E14" w:tentative="1">
      <w:start w:val="1"/>
      <w:numFmt w:val="bullet"/>
      <w:lvlText w:val=""/>
      <w:lvlJc w:val="left"/>
      <w:pPr>
        <w:tabs>
          <w:tab w:val="num" w:pos="4320"/>
        </w:tabs>
        <w:ind w:left="4320" w:hanging="360"/>
      </w:pPr>
      <w:rPr>
        <w:rFonts w:ascii="Wingdings" w:hAnsi="Wingdings" w:hint="default"/>
      </w:rPr>
    </w:lvl>
    <w:lvl w:ilvl="6" w:tplc="59629A02" w:tentative="1">
      <w:start w:val="1"/>
      <w:numFmt w:val="bullet"/>
      <w:lvlText w:val=""/>
      <w:lvlJc w:val="left"/>
      <w:pPr>
        <w:tabs>
          <w:tab w:val="num" w:pos="5040"/>
        </w:tabs>
        <w:ind w:left="5040" w:hanging="360"/>
      </w:pPr>
      <w:rPr>
        <w:rFonts w:ascii="Symbol" w:hAnsi="Symbol" w:hint="default"/>
      </w:rPr>
    </w:lvl>
    <w:lvl w:ilvl="7" w:tplc="A628E924" w:tentative="1">
      <w:start w:val="1"/>
      <w:numFmt w:val="bullet"/>
      <w:lvlText w:val="o"/>
      <w:lvlJc w:val="left"/>
      <w:pPr>
        <w:tabs>
          <w:tab w:val="num" w:pos="5760"/>
        </w:tabs>
        <w:ind w:left="5760" w:hanging="360"/>
      </w:pPr>
      <w:rPr>
        <w:rFonts w:ascii="Courier New" w:hAnsi="Courier New" w:hint="default"/>
      </w:rPr>
    </w:lvl>
    <w:lvl w:ilvl="8" w:tplc="9FE0BE4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873CEA"/>
    <w:multiLevelType w:val="hybridMultilevel"/>
    <w:tmpl w:val="2EFAAD34"/>
    <w:lvl w:ilvl="0" w:tplc="45DC93CA">
      <w:start w:val="1"/>
      <w:numFmt w:val="bullet"/>
      <w:lvlText w:val=""/>
      <w:lvlJc w:val="left"/>
      <w:pPr>
        <w:tabs>
          <w:tab w:val="num" w:pos="720"/>
        </w:tabs>
        <w:ind w:left="720" w:hanging="360"/>
      </w:pPr>
      <w:rPr>
        <w:rFonts w:ascii="Symbol" w:hAnsi="Symbol" w:hint="default"/>
      </w:rPr>
    </w:lvl>
    <w:lvl w:ilvl="1" w:tplc="3C54C23C">
      <w:start w:val="1"/>
      <w:numFmt w:val="decimal"/>
      <w:lvlText w:val="%2."/>
      <w:lvlJc w:val="left"/>
      <w:pPr>
        <w:tabs>
          <w:tab w:val="num" w:pos="1440"/>
        </w:tabs>
        <w:ind w:left="1440" w:hanging="360"/>
      </w:pPr>
    </w:lvl>
    <w:lvl w:ilvl="2" w:tplc="15E2E6CC">
      <w:start w:val="1"/>
      <w:numFmt w:val="decimal"/>
      <w:lvlText w:val="%3."/>
      <w:lvlJc w:val="left"/>
      <w:pPr>
        <w:tabs>
          <w:tab w:val="num" w:pos="2160"/>
        </w:tabs>
        <w:ind w:left="2160" w:hanging="360"/>
      </w:pPr>
    </w:lvl>
    <w:lvl w:ilvl="3" w:tplc="E6027178">
      <w:start w:val="1"/>
      <w:numFmt w:val="decimal"/>
      <w:lvlText w:val="%4."/>
      <w:lvlJc w:val="left"/>
      <w:pPr>
        <w:tabs>
          <w:tab w:val="num" w:pos="2880"/>
        </w:tabs>
        <w:ind w:left="2880" w:hanging="360"/>
      </w:pPr>
    </w:lvl>
    <w:lvl w:ilvl="4" w:tplc="83528A84">
      <w:start w:val="1"/>
      <w:numFmt w:val="decimal"/>
      <w:lvlText w:val="%5."/>
      <w:lvlJc w:val="left"/>
      <w:pPr>
        <w:tabs>
          <w:tab w:val="num" w:pos="3600"/>
        </w:tabs>
        <w:ind w:left="3600" w:hanging="360"/>
      </w:pPr>
    </w:lvl>
    <w:lvl w:ilvl="5" w:tplc="8912DF1A">
      <w:start w:val="1"/>
      <w:numFmt w:val="decimal"/>
      <w:lvlText w:val="%6."/>
      <w:lvlJc w:val="left"/>
      <w:pPr>
        <w:tabs>
          <w:tab w:val="num" w:pos="4320"/>
        </w:tabs>
        <w:ind w:left="4320" w:hanging="360"/>
      </w:pPr>
    </w:lvl>
    <w:lvl w:ilvl="6" w:tplc="65362E6C">
      <w:start w:val="1"/>
      <w:numFmt w:val="decimal"/>
      <w:lvlText w:val="%7."/>
      <w:lvlJc w:val="left"/>
      <w:pPr>
        <w:tabs>
          <w:tab w:val="num" w:pos="5040"/>
        </w:tabs>
        <w:ind w:left="5040" w:hanging="360"/>
      </w:pPr>
    </w:lvl>
    <w:lvl w:ilvl="7" w:tplc="6154387C">
      <w:start w:val="1"/>
      <w:numFmt w:val="decimal"/>
      <w:lvlText w:val="%8."/>
      <w:lvlJc w:val="left"/>
      <w:pPr>
        <w:tabs>
          <w:tab w:val="num" w:pos="5760"/>
        </w:tabs>
        <w:ind w:left="5760" w:hanging="360"/>
      </w:pPr>
    </w:lvl>
    <w:lvl w:ilvl="8" w:tplc="48DA4446">
      <w:start w:val="1"/>
      <w:numFmt w:val="decimal"/>
      <w:lvlText w:val="%9."/>
      <w:lvlJc w:val="left"/>
      <w:pPr>
        <w:tabs>
          <w:tab w:val="num" w:pos="6480"/>
        </w:tabs>
        <w:ind w:left="6480" w:hanging="360"/>
      </w:pPr>
    </w:lvl>
  </w:abstractNum>
  <w:num w:numId="1" w16cid:durableId="1742175127">
    <w:abstractNumId w:val="17"/>
  </w:num>
  <w:num w:numId="2" w16cid:durableId="232549583">
    <w:abstractNumId w:val="24"/>
  </w:num>
  <w:num w:numId="3" w16cid:durableId="5638340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239278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35333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611038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53480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6711305">
    <w:abstractNumId w:val="19"/>
  </w:num>
  <w:num w:numId="9" w16cid:durableId="2075933216">
    <w:abstractNumId w:val="16"/>
  </w:num>
  <w:num w:numId="10" w16cid:durableId="947274825">
    <w:abstractNumId w:val="13"/>
  </w:num>
  <w:num w:numId="11" w16cid:durableId="1097408304">
    <w:abstractNumId w:val="21"/>
  </w:num>
  <w:num w:numId="12" w16cid:durableId="1142188372">
    <w:abstractNumId w:val="6"/>
  </w:num>
  <w:num w:numId="13" w16cid:durableId="1523516383">
    <w:abstractNumId w:val="8"/>
  </w:num>
  <w:num w:numId="14" w16cid:durableId="730344140">
    <w:abstractNumId w:val="2"/>
  </w:num>
  <w:num w:numId="15" w16cid:durableId="1953587146">
    <w:abstractNumId w:val="14"/>
  </w:num>
  <w:num w:numId="16" w16cid:durableId="126826444">
    <w:abstractNumId w:val="18"/>
  </w:num>
  <w:num w:numId="17" w16cid:durableId="85467666">
    <w:abstractNumId w:val="7"/>
  </w:num>
  <w:num w:numId="18" w16cid:durableId="1011478">
    <w:abstractNumId w:val="23"/>
  </w:num>
  <w:num w:numId="19" w16cid:durableId="94399874">
    <w:abstractNumId w:val="1"/>
  </w:num>
  <w:num w:numId="20" w16cid:durableId="155271488">
    <w:abstractNumId w:val="22"/>
  </w:num>
  <w:num w:numId="21" w16cid:durableId="693649835">
    <w:abstractNumId w:val="0"/>
  </w:num>
  <w:num w:numId="22" w16cid:durableId="5447881">
    <w:abstractNumId w:val="5"/>
  </w:num>
  <w:num w:numId="23" w16cid:durableId="922836839">
    <w:abstractNumId w:val="9"/>
  </w:num>
  <w:num w:numId="24" w16cid:durableId="1360396893">
    <w:abstractNumId w:val="3"/>
  </w:num>
  <w:num w:numId="25" w16cid:durableId="847255195">
    <w:abstractNumId w:val="20"/>
  </w:num>
  <w:num w:numId="26" w16cid:durableId="470826788">
    <w:abstractNumId w:val="11"/>
  </w:num>
  <w:num w:numId="27" w16cid:durableId="9762548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veere, Arnout">
    <w15:presenceInfo w15:providerId="AD" w15:userId="S::he158044@health.wa.gov.au::efd6db27-4f7d-4e11-9c36-7f66be320d3d"/>
  </w15:person>
  <w15:person w15:author="Wallace, Sue">
    <w15:presenceInfo w15:providerId="AD" w15:userId="S::he19198@health.wa.gov.au::0f48ea0f-b530-490c-aec0-93700839b3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05A5E"/>
    <w:rsid w:val="00024A3C"/>
    <w:rsid w:val="000352D6"/>
    <w:rsid w:val="000B3472"/>
    <w:rsid w:val="000C0174"/>
    <w:rsid w:val="000C1B5C"/>
    <w:rsid w:val="000C600D"/>
    <w:rsid w:val="0012325E"/>
    <w:rsid w:val="00123D28"/>
    <w:rsid w:val="00133D2F"/>
    <w:rsid w:val="00135302"/>
    <w:rsid w:val="00161DE8"/>
    <w:rsid w:val="001B5389"/>
    <w:rsid w:val="001B54AB"/>
    <w:rsid w:val="001C0A95"/>
    <w:rsid w:val="001F2CA9"/>
    <w:rsid w:val="00262D55"/>
    <w:rsid w:val="0028541B"/>
    <w:rsid w:val="002F7591"/>
    <w:rsid w:val="00310CF4"/>
    <w:rsid w:val="00333A34"/>
    <w:rsid w:val="003640DE"/>
    <w:rsid w:val="003675F7"/>
    <w:rsid w:val="0037602F"/>
    <w:rsid w:val="003818B4"/>
    <w:rsid w:val="0038553A"/>
    <w:rsid w:val="003A6CC3"/>
    <w:rsid w:val="003C2F3A"/>
    <w:rsid w:val="003D0E8F"/>
    <w:rsid w:val="00411802"/>
    <w:rsid w:val="00455856"/>
    <w:rsid w:val="00471798"/>
    <w:rsid w:val="004856DA"/>
    <w:rsid w:val="004D44EC"/>
    <w:rsid w:val="004F2784"/>
    <w:rsid w:val="00523A31"/>
    <w:rsid w:val="00535A4C"/>
    <w:rsid w:val="0056185C"/>
    <w:rsid w:val="005C77F4"/>
    <w:rsid w:val="005F18DE"/>
    <w:rsid w:val="00645D8E"/>
    <w:rsid w:val="00650750"/>
    <w:rsid w:val="006D5A37"/>
    <w:rsid w:val="006E4077"/>
    <w:rsid w:val="006E746E"/>
    <w:rsid w:val="006F0BAE"/>
    <w:rsid w:val="0071651D"/>
    <w:rsid w:val="00751776"/>
    <w:rsid w:val="00760123"/>
    <w:rsid w:val="007A57FB"/>
    <w:rsid w:val="007D04E4"/>
    <w:rsid w:val="00820B43"/>
    <w:rsid w:val="00831421"/>
    <w:rsid w:val="00865DF1"/>
    <w:rsid w:val="008A71D0"/>
    <w:rsid w:val="008B6FC7"/>
    <w:rsid w:val="008C7A2C"/>
    <w:rsid w:val="008D4046"/>
    <w:rsid w:val="00907F31"/>
    <w:rsid w:val="00934EA2"/>
    <w:rsid w:val="00964A6B"/>
    <w:rsid w:val="0098772F"/>
    <w:rsid w:val="00987E63"/>
    <w:rsid w:val="00993563"/>
    <w:rsid w:val="009A485A"/>
    <w:rsid w:val="009B3ABD"/>
    <w:rsid w:val="009E215D"/>
    <w:rsid w:val="009F1F11"/>
    <w:rsid w:val="00A25837"/>
    <w:rsid w:val="00A45419"/>
    <w:rsid w:val="00A615CA"/>
    <w:rsid w:val="00A6437C"/>
    <w:rsid w:val="00A70B9E"/>
    <w:rsid w:val="00A71AF2"/>
    <w:rsid w:val="00AA58D3"/>
    <w:rsid w:val="00AD7793"/>
    <w:rsid w:val="00B17343"/>
    <w:rsid w:val="00B21C20"/>
    <w:rsid w:val="00B62CB2"/>
    <w:rsid w:val="00B824B6"/>
    <w:rsid w:val="00B83936"/>
    <w:rsid w:val="00B9575F"/>
    <w:rsid w:val="00BF1EC2"/>
    <w:rsid w:val="00C106BF"/>
    <w:rsid w:val="00C2264C"/>
    <w:rsid w:val="00C30423"/>
    <w:rsid w:val="00CA79A9"/>
    <w:rsid w:val="00CC2B0D"/>
    <w:rsid w:val="00CD22EC"/>
    <w:rsid w:val="00CF0455"/>
    <w:rsid w:val="00CF40EA"/>
    <w:rsid w:val="00D03153"/>
    <w:rsid w:val="00D56434"/>
    <w:rsid w:val="00D60482"/>
    <w:rsid w:val="00DA7A80"/>
    <w:rsid w:val="00DE3CBE"/>
    <w:rsid w:val="00DF027D"/>
    <w:rsid w:val="00E3414D"/>
    <w:rsid w:val="00E938FC"/>
    <w:rsid w:val="00E948ED"/>
    <w:rsid w:val="00ED4F8F"/>
    <w:rsid w:val="00EE70F6"/>
    <w:rsid w:val="00F20BF8"/>
    <w:rsid w:val="00F46999"/>
    <w:rsid w:val="00F74D05"/>
    <w:rsid w:val="00FA210E"/>
    <w:rsid w:val="00FA730C"/>
    <w:rsid w:val="00FD45EA"/>
    <w:rsid w:val="00FE5D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FF50A"/>
  <w15:chartTrackingRefBased/>
  <w15:docId w15:val="{05870D6E-AA43-4A10-9670-44C7E0FF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1FB"/>
    <w:rPr>
      <w:sz w:val="24"/>
      <w:szCs w:val="24"/>
    </w:rPr>
  </w:style>
  <w:style w:type="paragraph" w:styleId="Heading1">
    <w:name w:val="heading 1"/>
    <w:basedOn w:val="Normal"/>
    <w:link w:val="Heading1Char"/>
    <w:uiPriority w:val="9"/>
    <w:qFormat/>
    <w:rsid w:val="004F278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eastAsia="en-US"/>
    </w:rPr>
  </w:style>
  <w:style w:type="paragraph" w:customStyle="1" w:styleId="AppbodyDHS">
    <w:name w:val="App body DHS"/>
    <w:basedOn w:val="Normal"/>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rsid w:val="00B70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D3E8B"/>
    <w:pPr>
      <w:tabs>
        <w:tab w:val="center" w:pos="4153"/>
        <w:tab w:val="right" w:pos="8306"/>
      </w:tabs>
    </w:pPr>
  </w:style>
  <w:style w:type="paragraph" w:styleId="Footer">
    <w:name w:val="footer"/>
    <w:basedOn w:val="Normal"/>
    <w:link w:val="FooterChar"/>
    <w:uiPriority w:val="99"/>
    <w:rsid w:val="00CD3E8B"/>
    <w:pPr>
      <w:tabs>
        <w:tab w:val="center" w:pos="4153"/>
        <w:tab w:val="right" w:pos="8306"/>
      </w:tabs>
    </w:pPr>
  </w:style>
  <w:style w:type="character" w:styleId="PageNumber">
    <w:name w:val="page number"/>
    <w:basedOn w:val="DefaultParagraphFont"/>
    <w:rsid w:val="006E4A64"/>
  </w:style>
  <w:style w:type="paragraph" w:styleId="BalloonText">
    <w:name w:val="Balloon Text"/>
    <w:basedOn w:val="Normal"/>
    <w:link w:val="BalloonTextChar"/>
    <w:rsid w:val="00E76189"/>
    <w:rPr>
      <w:rFonts w:ascii="Tahoma" w:hAnsi="Tahoma" w:cs="Tahoma"/>
      <w:sz w:val="16"/>
      <w:szCs w:val="16"/>
    </w:rPr>
  </w:style>
  <w:style w:type="character" w:customStyle="1" w:styleId="BalloonTextChar">
    <w:name w:val="Balloon Text Char"/>
    <w:link w:val="BalloonText"/>
    <w:rsid w:val="00E76189"/>
    <w:rPr>
      <w:rFonts w:ascii="Tahoma" w:hAnsi="Tahoma" w:cs="Tahoma"/>
      <w:sz w:val="16"/>
      <w:szCs w:val="16"/>
    </w:rPr>
  </w:style>
  <w:style w:type="character" w:customStyle="1" w:styleId="FooterChar">
    <w:name w:val="Footer Char"/>
    <w:link w:val="Footer"/>
    <w:uiPriority w:val="99"/>
    <w:rsid w:val="004D16CC"/>
    <w:rPr>
      <w:sz w:val="24"/>
      <w:szCs w:val="24"/>
    </w:rPr>
  </w:style>
  <w:style w:type="character" w:customStyle="1" w:styleId="Heading1Char">
    <w:name w:val="Heading 1 Char"/>
    <w:link w:val="Heading1"/>
    <w:uiPriority w:val="9"/>
    <w:rsid w:val="004F2784"/>
    <w:rPr>
      <w:b/>
      <w:bCs/>
      <w:kern w:val="36"/>
      <w:sz w:val="48"/>
      <w:szCs w:val="48"/>
    </w:rPr>
  </w:style>
  <w:style w:type="paragraph" w:styleId="NormalWeb">
    <w:name w:val="Normal (Web)"/>
    <w:basedOn w:val="Normal"/>
    <w:uiPriority w:val="99"/>
    <w:unhideWhenUsed/>
    <w:rsid w:val="004F2784"/>
    <w:pPr>
      <w:spacing w:before="100" w:beforeAutospacing="1" w:after="100" w:afterAutospacing="1"/>
    </w:pPr>
  </w:style>
  <w:style w:type="character" w:styleId="Hyperlink">
    <w:name w:val="Hyperlink"/>
    <w:unhideWhenUsed/>
    <w:rsid w:val="004F2784"/>
    <w:rPr>
      <w:color w:val="0000FF"/>
      <w:u w:val="single"/>
    </w:rPr>
  </w:style>
  <w:style w:type="character" w:styleId="Emphasis">
    <w:name w:val="Emphasis"/>
    <w:uiPriority w:val="20"/>
    <w:qFormat/>
    <w:rsid w:val="004F2784"/>
    <w:rPr>
      <w:i/>
      <w:iCs/>
    </w:rPr>
  </w:style>
  <w:style w:type="paragraph" w:styleId="Title">
    <w:name w:val="Title"/>
    <w:basedOn w:val="Normal"/>
    <w:next w:val="Normal"/>
    <w:link w:val="TitleChar"/>
    <w:uiPriority w:val="10"/>
    <w:qFormat/>
    <w:rsid w:val="0012325E"/>
    <w:pPr>
      <w:spacing w:after="360"/>
      <w:contextualSpacing/>
      <w:jc w:val="center"/>
    </w:pPr>
    <w:rPr>
      <w:rFonts w:ascii="Arial" w:hAnsi="Arial"/>
      <w:b/>
      <w:spacing w:val="-10"/>
      <w:kern w:val="28"/>
      <w:sz w:val="32"/>
      <w:szCs w:val="56"/>
      <w:lang w:eastAsia="en-US"/>
    </w:rPr>
  </w:style>
  <w:style w:type="character" w:customStyle="1" w:styleId="TitleChar">
    <w:name w:val="Title Char"/>
    <w:link w:val="Title"/>
    <w:uiPriority w:val="10"/>
    <w:rsid w:val="0012325E"/>
    <w:rPr>
      <w:rFonts w:ascii="Arial" w:hAnsi="Arial"/>
      <w:b/>
      <w:spacing w:val="-10"/>
      <w:kern w:val="28"/>
      <w:sz w:val="32"/>
      <w:szCs w:val="56"/>
      <w:lang w:eastAsia="en-US"/>
    </w:rPr>
  </w:style>
  <w:style w:type="paragraph" w:styleId="Revision">
    <w:name w:val="Revision"/>
    <w:hidden/>
    <w:uiPriority w:val="99"/>
    <w:semiHidden/>
    <w:rsid w:val="00310CF4"/>
    <w:rPr>
      <w:sz w:val="24"/>
      <w:szCs w:val="24"/>
    </w:rPr>
  </w:style>
  <w:style w:type="paragraph" w:styleId="ListParagraph">
    <w:name w:val="List Paragraph"/>
    <w:basedOn w:val="Normal"/>
    <w:uiPriority w:val="72"/>
    <w:qFormat/>
    <w:rsid w:val="00CF40EA"/>
    <w:pPr>
      <w:ind w:left="720"/>
      <w:contextualSpacing/>
    </w:pPr>
  </w:style>
  <w:style w:type="character" w:styleId="CommentReference">
    <w:name w:val="annotation reference"/>
    <w:basedOn w:val="DefaultParagraphFont"/>
    <w:rsid w:val="00C2264C"/>
    <w:rPr>
      <w:sz w:val="16"/>
      <w:szCs w:val="16"/>
    </w:rPr>
  </w:style>
  <w:style w:type="paragraph" w:styleId="CommentText">
    <w:name w:val="annotation text"/>
    <w:basedOn w:val="Normal"/>
    <w:link w:val="CommentTextChar"/>
    <w:rsid w:val="00C2264C"/>
    <w:rPr>
      <w:sz w:val="20"/>
      <w:szCs w:val="20"/>
    </w:rPr>
  </w:style>
  <w:style w:type="character" w:customStyle="1" w:styleId="CommentTextChar">
    <w:name w:val="Comment Text Char"/>
    <w:basedOn w:val="DefaultParagraphFont"/>
    <w:link w:val="CommentText"/>
    <w:rsid w:val="00C2264C"/>
  </w:style>
  <w:style w:type="paragraph" w:styleId="CommentSubject">
    <w:name w:val="annotation subject"/>
    <w:basedOn w:val="CommentText"/>
    <w:next w:val="CommentText"/>
    <w:link w:val="CommentSubjectChar"/>
    <w:rsid w:val="00C2264C"/>
    <w:rPr>
      <w:b/>
      <w:bCs/>
    </w:rPr>
  </w:style>
  <w:style w:type="character" w:customStyle="1" w:styleId="CommentSubjectChar">
    <w:name w:val="Comment Subject Char"/>
    <w:basedOn w:val="CommentTextChar"/>
    <w:link w:val="CommentSubject"/>
    <w:rsid w:val="00C226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48183">
      <w:bodyDiv w:val="1"/>
      <w:marLeft w:val="0"/>
      <w:marRight w:val="0"/>
      <w:marTop w:val="0"/>
      <w:marBottom w:val="0"/>
      <w:divBdr>
        <w:top w:val="none" w:sz="0" w:space="0" w:color="auto"/>
        <w:left w:val="none" w:sz="0" w:space="0" w:color="auto"/>
        <w:bottom w:val="none" w:sz="0" w:space="0" w:color="auto"/>
        <w:right w:val="none" w:sz="0" w:space="0" w:color="auto"/>
      </w:divBdr>
    </w:div>
    <w:div w:id="1401900933">
      <w:bodyDiv w:val="1"/>
      <w:marLeft w:val="0"/>
      <w:marRight w:val="0"/>
      <w:marTop w:val="0"/>
      <w:marBottom w:val="0"/>
      <w:divBdr>
        <w:top w:val="none" w:sz="0" w:space="0" w:color="auto"/>
        <w:left w:val="none" w:sz="0" w:space="0" w:color="auto"/>
        <w:bottom w:val="none" w:sz="0" w:space="0" w:color="auto"/>
        <w:right w:val="none" w:sz="0" w:space="0" w:color="auto"/>
      </w:divBdr>
    </w:div>
    <w:div w:id="142102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gsDocPrnNumber xmlns="af635e36-a2f4-4b4b-8abc-dd71625a6880">9819</RgsDocPrnNumber>
    <RgsProjDocFileName xmlns="af635e36-a2f4-4b4b-8abc-dd71625a68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9B8356E47634787BA0653995A8666" ma:contentTypeVersion="2" ma:contentTypeDescription="Create a new document." ma:contentTypeScope="" ma:versionID="20a1a0948ba78ce4522514222acf63dc">
  <xsd:schema xmlns:xsd="http://www.w3.org/2001/XMLSchema" xmlns:xs="http://www.w3.org/2001/XMLSchema" xmlns:p="http://schemas.microsoft.com/office/2006/metadata/properties" xmlns:ns2="af635e36-a2f4-4b4b-8abc-dd71625a6880" targetNamespace="http://schemas.microsoft.com/office/2006/metadata/properties" ma:root="true" ma:fieldsID="a200737059e8538d300654a77a97a1bf" ns2:_="">
    <xsd:import namespace="af635e36-a2f4-4b4b-8abc-dd71625a6880"/>
    <xsd:element name="properties">
      <xsd:complexType>
        <xsd:sequence>
          <xsd:element name="documentManagement">
            <xsd:complexType>
              <xsd:all>
                <xsd:element ref="ns2:RgsDocPrnNumber" minOccurs="0"/>
                <xsd:element ref="ns2:RgsProjDoc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35e36-a2f4-4b4b-8abc-dd71625a6880" elementFormDefault="qualified">
    <xsd:import namespace="http://schemas.microsoft.com/office/2006/documentManagement/types"/>
    <xsd:import namespace="http://schemas.microsoft.com/office/infopath/2007/PartnerControls"/>
    <xsd:element name="RgsDocPrnNumber" ma:index="8" nillable="true" ma:displayName="PRN" ma:internalName="RgsDocPrnNumber">
      <xsd:simpleType>
        <xsd:restriction base="dms:Text">
          <xsd:maxLength value="20"/>
        </xsd:restriction>
      </xsd:simpleType>
    </xsd:element>
    <xsd:element name="RgsProjDocFileName" ma:index="9" nillable="true" ma:displayName="Project Doc FileName" ma:internalName="RgsProjDocFileNam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gsDocPrnNumber xmlns="af635e36-a2f4-4b4b-8abc-dd71625a6880">9819</RgsDocPrnNumber>
    <RgsProjDocFileName xmlns="af635e36-a2f4-4b4b-8abc-dd71625a688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8C95BF5B3807B4DB156FB4D23FF865A" ma:contentTypeVersion="2" ma:contentTypeDescription="Create a new document." ma:contentTypeScope="" ma:versionID="14da268a08b59316295ca9b92a7a2704">
  <xsd:schema xmlns:xsd="http://www.w3.org/2001/XMLSchema" xmlns:xs="http://www.w3.org/2001/XMLSchema" xmlns:p="http://schemas.microsoft.com/office/2006/metadata/properties" xmlns:ns2="af635e36-a2f4-4b4b-8abc-dd71625a6880" targetNamespace="http://schemas.microsoft.com/office/2006/metadata/properties" ma:root="true" ma:fieldsID="a200737059e8538d300654a77a97a1bf" ns2:_="">
    <xsd:import namespace="af635e36-a2f4-4b4b-8abc-dd71625a6880"/>
    <xsd:element name="properties">
      <xsd:complexType>
        <xsd:sequence>
          <xsd:element name="documentManagement">
            <xsd:complexType>
              <xsd:all>
                <xsd:element ref="ns2:RgsDocPrnNumber" minOccurs="0"/>
                <xsd:element ref="ns2:RgsProjDoc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35e36-a2f4-4b4b-8abc-dd71625a6880" elementFormDefault="qualified">
    <xsd:import namespace="http://schemas.microsoft.com/office/2006/documentManagement/types"/>
    <xsd:import namespace="http://schemas.microsoft.com/office/infopath/2007/PartnerControls"/>
    <xsd:element name="RgsDocPrnNumber" ma:index="8" nillable="true" ma:displayName="PRN" ma:internalName="RgsDocPrnNumber">
      <xsd:simpleType>
        <xsd:restriction base="dms:Text">
          <xsd:maxLength value="20"/>
        </xsd:restriction>
      </xsd:simpleType>
    </xsd:element>
    <xsd:element name="RgsProjDocFileName" ma:index="9" nillable="true" ma:displayName="Project Doc FileName" ma:internalName="RgsProjDocFileNam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CD639-5885-46B0-8480-ED4F11FB6FAC}">
  <ds:schemaRefs>
    <ds:schemaRef ds:uri="http://schemas.microsoft.com/office/2006/metadata/properties"/>
    <ds:schemaRef ds:uri="http://schemas.microsoft.com/office/infopath/2007/PartnerControls"/>
    <ds:schemaRef ds:uri="af635e36-a2f4-4b4b-8abc-dd71625a6880"/>
  </ds:schemaRefs>
</ds:datastoreItem>
</file>

<file path=customXml/itemProps2.xml><?xml version="1.0" encoding="utf-8"?>
<ds:datastoreItem xmlns:ds="http://schemas.openxmlformats.org/officeDocument/2006/customXml" ds:itemID="{C34709C2-DB2E-42F3-8EE7-7E0C8FD63D8E}">
  <ds:schemaRefs>
    <ds:schemaRef ds:uri="http://schemas.microsoft.com/sharepoint/v3/contenttype/forms"/>
  </ds:schemaRefs>
</ds:datastoreItem>
</file>

<file path=customXml/itemProps3.xml><?xml version="1.0" encoding="utf-8"?>
<ds:datastoreItem xmlns:ds="http://schemas.openxmlformats.org/officeDocument/2006/customXml" ds:itemID="{2E9133CF-AA1C-4837-AF64-3B05F0F56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35e36-a2f4-4b4b-8abc-dd71625a6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BD78E-0C66-435B-B756-C247A8B0AD45}">
  <ds:schemaRefs>
    <ds:schemaRef ds:uri="http://schemas.microsoft.com/office/2006/metadata/properties"/>
    <ds:schemaRef ds:uri="http://schemas.microsoft.com/office/infopath/2007/PartnerControls"/>
    <ds:schemaRef ds:uri="af635e36-a2f4-4b4b-8abc-dd71625a6880"/>
  </ds:schemaRefs>
</ds:datastoreItem>
</file>

<file path=customXml/itemProps5.xml><?xml version="1.0" encoding="utf-8"?>
<ds:datastoreItem xmlns:ds="http://schemas.openxmlformats.org/officeDocument/2006/customXml" ds:itemID="{49A809D1-16B4-424D-A78C-00F4AD859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35e36-a2f4-4b4b-8abc-dd71625a6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148D459-5FF7-4426-BD0A-E28620815C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3044</Words>
  <Characters>17354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cp:lastModifiedBy>Faveere, Arnout</cp:lastModifiedBy>
  <cp:revision>4</cp:revision>
  <cp:lastPrinted>2011-07-22T06:16:00Z</cp:lastPrinted>
  <dcterms:created xsi:type="dcterms:W3CDTF">2023-02-25T03:22:00Z</dcterms:created>
  <dcterms:modified xsi:type="dcterms:W3CDTF">2023-04-11T12:28:00Z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LINK-ID">
    <vt:lpwstr>0190-3073-12DD-3261</vt:lpwstr>
  </property>
  <property fmtid="{D5CDD505-2E9C-101B-9397-08002B2CF9AE}" pid="3" name="ContentTypeId">
    <vt:lpwstr>0x010100BC79B8356E47634787BA0653995A8666</vt:lpwstr>
  </property>
</Properties>
</file>