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1F1DF" w14:textId="77777777" w:rsidR="00287FFB" w:rsidRDefault="00287FFB" w:rsidP="008511D9"/>
    <w:p w14:paraId="42C63F86" w14:textId="77777777" w:rsidR="00287FFB" w:rsidRDefault="00287FFB" w:rsidP="008511D9"/>
    <w:p w14:paraId="2436D142" w14:textId="77777777" w:rsidR="00287FFB" w:rsidRDefault="00287FFB" w:rsidP="008511D9"/>
    <w:p w14:paraId="5D30414F" w14:textId="77777777" w:rsidR="00A84461" w:rsidRDefault="00A84461" w:rsidP="008511D9"/>
    <w:p w14:paraId="1F465422" w14:textId="77777777" w:rsidR="00A84461" w:rsidRDefault="00A84461" w:rsidP="008511D9"/>
    <w:p w14:paraId="3CEBC9BC" w14:textId="6759570B" w:rsidR="007A72E7" w:rsidRPr="00047D70" w:rsidRDefault="006F124E" w:rsidP="00DA4CEF">
      <w:pPr>
        <w:jc w:val="center"/>
        <w:rPr>
          <w:sz w:val="36"/>
          <w:szCs w:val="36"/>
        </w:rPr>
      </w:pPr>
      <w:r>
        <w:rPr>
          <w:sz w:val="36"/>
          <w:szCs w:val="36"/>
        </w:rPr>
        <w:t xml:space="preserve">Investigator Led Study of Intravenous </w:t>
      </w:r>
      <w:r w:rsidR="005C4905">
        <w:rPr>
          <w:sz w:val="36"/>
          <w:szCs w:val="36"/>
        </w:rPr>
        <w:t>Milrinone in</w:t>
      </w:r>
      <w:r w:rsidR="00047D70" w:rsidRPr="00047D70">
        <w:rPr>
          <w:sz w:val="36"/>
          <w:szCs w:val="36"/>
        </w:rPr>
        <w:t xml:space="preserve"> Heart Failure with Preserved Ejection Fraction (</w:t>
      </w:r>
      <w:proofErr w:type="spellStart"/>
      <w:r w:rsidR="00047D70" w:rsidRPr="00047D70">
        <w:rPr>
          <w:sz w:val="36"/>
          <w:szCs w:val="36"/>
        </w:rPr>
        <w:t>HFpEF</w:t>
      </w:r>
      <w:proofErr w:type="spellEnd"/>
      <w:r w:rsidR="00047D70" w:rsidRPr="00047D70">
        <w:rPr>
          <w:sz w:val="36"/>
          <w:szCs w:val="36"/>
        </w:rPr>
        <w:t xml:space="preserve">).  </w:t>
      </w:r>
    </w:p>
    <w:p w14:paraId="3CA70824" w14:textId="3EC0653F" w:rsidR="00525C7A" w:rsidRDefault="00525C7A" w:rsidP="00A84461">
      <w:pPr>
        <w:jc w:val="center"/>
      </w:pPr>
    </w:p>
    <w:p w14:paraId="75F8F8A7" w14:textId="1F9BB16B" w:rsidR="00287FFB" w:rsidRDefault="006F124E" w:rsidP="00A84461">
      <w:pPr>
        <w:jc w:val="center"/>
      </w:pPr>
      <w:r>
        <w:t xml:space="preserve">IV </w:t>
      </w:r>
      <w:r w:rsidR="005C4905">
        <w:t>Mil</w:t>
      </w:r>
      <w:r w:rsidR="00287FFB">
        <w:t xml:space="preserve"> for </w:t>
      </w:r>
      <w:proofErr w:type="spellStart"/>
      <w:r w:rsidR="00047D70">
        <w:t>HFpEF</w:t>
      </w:r>
      <w:proofErr w:type="spellEnd"/>
    </w:p>
    <w:p w14:paraId="6EF0148F" w14:textId="77777777" w:rsidR="00525C7A" w:rsidRPr="00525C7A" w:rsidRDefault="00525C7A" w:rsidP="00A84461">
      <w:pPr>
        <w:jc w:val="center"/>
      </w:pPr>
    </w:p>
    <w:p w14:paraId="0B5196BB" w14:textId="6D0372C5" w:rsidR="007A72E7" w:rsidRPr="007A72E7" w:rsidRDefault="00287FFB" w:rsidP="00A84461">
      <w:pPr>
        <w:jc w:val="center"/>
      </w:pPr>
      <w:r>
        <w:t>Protocol No:</w:t>
      </w:r>
      <w:r w:rsidR="0082161B">
        <w:t xml:space="preserve">  </w:t>
      </w:r>
      <w:r w:rsidR="006F124E">
        <w:rPr>
          <w:b/>
        </w:rPr>
        <w:t>Mil</w:t>
      </w:r>
      <w:r w:rsidR="009900D4">
        <w:rPr>
          <w:b/>
        </w:rPr>
        <w:t>HFpEF</w:t>
      </w:r>
      <w:r w:rsidR="006F124E">
        <w:rPr>
          <w:b/>
        </w:rPr>
        <w:t>-IV-0</w:t>
      </w:r>
      <w:r w:rsidR="00912992">
        <w:rPr>
          <w:b/>
        </w:rPr>
        <w:t>2</w:t>
      </w:r>
    </w:p>
    <w:p w14:paraId="5410433F" w14:textId="49280811" w:rsidR="007A72E7" w:rsidRPr="007A72E7" w:rsidRDefault="00287FFB" w:rsidP="00A84461">
      <w:pPr>
        <w:jc w:val="center"/>
      </w:pPr>
      <w:r>
        <w:rPr>
          <w:b/>
        </w:rPr>
        <w:t>Version</w:t>
      </w:r>
      <w:r w:rsidR="007A72E7" w:rsidRPr="00783F0A">
        <w:rPr>
          <w:b/>
        </w:rPr>
        <w:t>:</w:t>
      </w:r>
      <w:r w:rsidR="007A72E7" w:rsidRPr="007A72E7">
        <w:t xml:space="preserve">  </w:t>
      </w:r>
      <w:r w:rsidR="00047D70">
        <w:t>1</w:t>
      </w:r>
    </w:p>
    <w:p w14:paraId="0EF0B463" w14:textId="3EC15E8D" w:rsidR="007A72E7" w:rsidRDefault="00287FFB" w:rsidP="00A84461">
      <w:pPr>
        <w:jc w:val="center"/>
      </w:pPr>
      <w:r>
        <w:rPr>
          <w:b/>
        </w:rPr>
        <w:t>Date:</w:t>
      </w:r>
      <w:r w:rsidR="00CD7F22">
        <w:t xml:space="preserve"> </w:t>
      </w:r>
      <w:r w:rsidR="007A72E7" w:rsidRPr="007A72E7">
        <w:t xml:space="preserve"> </w:t>
      </w:r>
      <w:r w:rsidR="006F124E">
        <w:t>14th May</w:t>
      </w:r>
      <w:r w:rsidR="00511E70">
        <w:t xml:space="preserve"> </w:t>
      </w:r>
      <w:r w:rsidR="002A6346">
        <w:t>201</w:t>
      </w:r>
      <w:r w:rsidR="005037CB">
        <w:t>9</w:t>
      </w:r>
    </w:p>
    <w:p w14:paraId="53D826BC" w14:textId="77777777" w:rsidR="00287FFB" w:rsidRPr="007A72E7" w:rsidRDefault="00287FFB" w:rsidP="00A84461">
      <w:pPr>
        <w:jc w:val="center"/>
      </w:pPr>
    </w:p>
    <w:p w14:paraId="4344EE0A" w14:textId="45BBBA0A" w:rsidR="007A72E7" w:rsidRDefault="006F124E" w:rsidP="00A84461">
      <w:pPr>
        <w:jc w:val="center"/>
        <w:rPr>
          <w:b/>
        </w:rPr>
      </w:pPr>
      <w:r>
        <w:rPr>
          <w:b/>
        </w:rPr>
        <w:t>Investigator Led</w:t>
      </w:r>
    </w:p>
    <w:p w14:paraId="404CAD05" w14:textId="77777777" w:rsidR="006F124E" w:rsidRDefault="006F124E" w:rsidP="00A84461">
      <w:pPr>
        <w:jc w:val="center"/>
        <w:rPr>
          <w:b/>
        </w:rPr>
      </w:pPr>
    </w:p>
    <w:p w14:paraId="2079D488" w14:textId="7DA99882" w:rsidR="006F124E" w:rsidRDefault="006F124E" w:rsidP="00A84461">
      <w:pPr>
        <w:jc w:val="center"/>
        <w:rPr>
          <w:b/>
        </w:rPr>
      </w:pPr>
      <w:r>
        <w:rPr>
          <w:b/>
        </w:rPr>
        <w:t>CHANGES</w:t>
      </w:r>
    </w:p>
    <w:p w14:paraId="7CDB21B8" w14:textId="77777777" w:rsidR="006F124E" w:rsidRDefault="006F124E" w:rsidP="00A84461">
      <w:pPr>
        <w:jc w:val="center"/>
        <w:rPr>
          <w:b/>
        </w:rPr>
      </w:pPr>
    </w:p>
    <w:p w14:paraId="6E4CBF6A" w14:textId="019CB2B2" w:rsidR="006F124E" w:rsidRDefault="006F124E" w:rsidP="00A84461">
      <w:pPr>
        <w:jc w:val="center"/>
        <w:rPr>
          <w:b/>
        </w:rPr>
      </w:pPr>
      <w:r>
        <w:rPr>
          <w:b/>
        </w:rPr>
        <w:t>Investigator led not sponsor</w:t>
      </w:r>
    </w:p>
    <w:p w14:paraId="11584005" w14:textId="7BF63774" w:rsidR="006F124E" w:rsidRDefault="006F124E" w:rsidP="00A84461">
      <w:pPr>
        <w:jc w:val="center"/>
        <w:rPr>
          <w:b/>
        </w:rPr>
      </w:pPr>
      <w:r>
        <w:rPr>
          <w:b/>
        </w:rPr>
        <w:t>Alfred will own data, Cardiora will have access to results upon request</w:t>
      </w:r>
    </w:p>
    <w:p w14:paraId="60F6ED30" w14:textId="2FBA685C" w:rsidR="006F124E" w:rsidRPr="007A72E7" w:rsidRDefault="006F124E" w:rsidP="00A84461">
      <w:pPr>
        <w:jc w:val="center"/>
      </w:pPr>
      <w:r>
        <w:rPr>
          <w:b/>
        </w:rPr>
        <w:t>8 patients, 6 active, 2 control. 25mcg IV Mil.</w:t>
      </w:r>
    </w:p>
    <w:p w14:paraId="51D7A170" w14:textId="77777777" w:rsidR="00287FFB" w:rsidRDefault="00DC4AC5" w:rsidP="008511D9">
      <w:r>
        <w:br w:type="page"/>
      </w:r>
    </w:p>
    <w:p w14:paraId="70C49110" w14:textId="130E704D" w:rsidR="00287FFB" w:rsidRPr="00386F2C" w:rsidRDefault="00E7456A" w:rsidP="008511D9">
      <w:pPr>
        <w:rPr>
          <w:b/>
          <w:caps/>
        </w:rPr>
      </w:pPr>
      <w:r>
        <w:rPr>
          <w:b/>
          <w:caps/>
        </w:rPr>
        <w:lastRenderedPageBreak/>
        <w:t>INVESTIGATOR SIGNATURE PAGE</w:t>
      </w:r>
    </w:p>
    <w:p w14:paraId="3A7E989A" w14:textId="77777777" w:rsidR="000F3C24" w:rsidRPr="002029FF" w:rsidRDefault="000F3C24" w:rsidP="000F3C24">
      <w:pPr>
        <w:spacing w:after="120"/>
      </w:pPr>
      <w:r w:rsidRPr="002029FF">
        <w:t>By signing this Protocol, the Investigator acknowledges and agrees:</w:t>
      </w:r>
    </w:p>
    <w:p w14:paraId="25B11959" w14:textId="453D5380" w:rsidR="000F3C24" w:rsidRPr="002029FF" w:rsidRDefault="000F3C24" w:rsidP="00A97A9D">
      <w:pPr>
        <w:numPr>
          <w:ilvl w:val="0"/>
          <w:numId w:val="7"/>
        </w:numPr>
        <w:spacing w:after="120"/>
      </w:pPr>
      <w:r w:rsidRPr="002029FF">
        <w:t>The Protocol contains all necessary details for conducting the study.  The Investigator will conduct this study as detailed herein, in compliance with International Conference on Harmonisation (ICH) Good Clinical Practice (GCP)</w:t>
      </w:r>
      <w:r w:rsidR="00343D98">
        <w:fldChar w:fldCharType="begin"/>
      </w:r>
      <w:r w:rsidR="00343D98">
        <w:instrText xml:space="preserve"> ADDIN EN.CITE &lt;EndNote&gt;&lt;Cite&gt;&lt;Year&gt;July 2000&lt;/Year&gt;&lt;RecNum&gt;108&lt;/RecNum&gt;&lt;DisplayText&gt;&lt;style face="superscript"&gt;1&lt;/style&gt;&lt;/DisplayText&gt;&lt;record&gt;&lt;rec-number&gt;108&lt;/rec-number&gt;&lt;foreign-keys&gt;&lt;key app="EN" db-id="zxw92ws0s2tazmewpzdx5fzn5e2d9wdwvsvz" timestamp="1481024795"&gt;108&lt;/key&gt;&lt;/foreign-keys&gt;&lt;ref-type name="Journal Article"&gt;17&lt;/ref-type&gt;&lt;contributors&gt;&lt;/contributors&gt;&lt;titles&gt;&lt;title&gt;Note for Guidance on Good Clinical Practice (CPMP/GCP/135/95) and Note for Guidance on Good Clinical Practice (CPMP/GCP/135/95) annotated with Therapeutic Goods Administration (TGA) comments &amp;#xD;&lt;/title&gt;&lt;secondary-title&gt;DSEB&lt;/secondary-title&gt;&lt;/titles&gt;&lt;periodical&gt;&lt;full-title&gt;DSEB&lt;/full-title&gt;&lt;/periodical&gt;&lt;dates&gt;&lt;year&gt;July 2000&lt;/year&gt;&lt;/dates&gt;&lt;urls&gt;&lt;/urls&gt;&lt;/record&gt;&lt;/Cite&gt;&lt;/EndNote&gt;</w:instrText>
      </w:r>
      <w:r w:rsidR="00343D98">
        <w:fldChar w:fldCharType="separate"/>
      </w:r>
      <w:r w:rsidR="00343D98" w:rsidRPr="00343D98">
        <w:rPr>
          <w:noProof/>
          <w:vertAlign w:val="superscript"/>
        </w:rPr>
        <w:t>1</w:t>
      </w:r>
      <w:r w:rsidR="00343D98">
        <w:fldChar w:fldCharType="end"/>
      </w:r>
      <w:r w:rsidRPr="002029FF">
        <w:t xml:space="preserve"> and the applicable regulatory requirements, and will make every reasonable effort to complete the study within the time designated.</w:t>
      </w:r>
    </w:p>
    <w:p w14:paraId="1626372A" w14:textId="30033CE2" w:rsidR="000F3C24" w:rsidRPr="002029FF" w:rsidRDefault="000F3C24" w:rsidP="00A97A9D">
      <w:pPr>
        <w:numPr>
          <w:ilvl w:val="0"/>
          <w:numId w:val="7"/>
        </w:numPr>
        <w:spacing w:after="120"/>
      </w:pPr>
      <w:r w:rsidRPr="002029FF">
        <w:t>The Protocol and all relevant information on the drug relating to pre-clinical and prior clinical experience will be made available to all physicians, nurses and other personnel who participate in the conducting of this study.  The Investigator will discuss this material with them to assure that they are fully informed regarding the drug and the conduct of the study.</w:t>
      </w:r>
    </w:p>
    <w:p w14:paraId="531EF2D7" w14:textId="074369F2" w:rsidR="000F3C24" w:rsidRPr="002029FF" w:rsidRDefault="000F3C24" w:rsidP="00A97A9D">
      <w:pPr>
        <w:numPr>
          <w:ilvl w:val="0"/>
          <w:numId w:val="7"/>
        </w:numPr>
        <w:spacing w:after="120"/>
      </w:pPr>
      <w:r w:rsidRPr="002029FF">
        <w:t xml:space="preserve">This document contains information that is privileged or confidential.  As such, it may not be disclosed unless specific prior permission is granted in writing by </w:t>
      </w:r>
      <w:r w:rsidR="006F124E">
        <w:t xml:space="preserve">The Investigator </w:t>
      </w:r>
      <w:r w:rsidRPr="002029FF">
        <w:t>or such disclosure is required by federal or other laws or regulations.  Persons to whom any of this information is to be disclosed must first be informed that the information is confidential.  These restrictions on disclosure will apply equally to all future information supplied, which is indicated as privileged or confidential.</w:t>
      </w:r>
    </w:p>
    <w:p w14:paraId="716EDCF9" w14:textId="67014132" w:rsidR="001D0E1D" w:rsidRPr="0065268F" w:rsidRDefault="006F124E" w:rsidP="00912992">
      <w:pPr>
        <w:numPr>
          <w:ilvl w:val="0"/>
          <w:numId w:val="7"/>
        </w:numPr>
        <w:spacing w:after="120"/>
      </w:pPr>
      <w:r>
        <w:t xml:space="preserve"> </w:t>
      </w:r>
      <w:r w:rsidR="000F3C24" w:rsidRPr="002029FF">
        <w:t xml:space="preserve">The conduct and results of this study will be kept confidential.  The results of this study may be published. Upon completion of the Study it is the intention of the parties to prepare a joint publication regarding or describing the Study and all the results there from and both parties shall co-operate in this regard. </w:t>
      </w:r>
    </w:p>
    <w:p w14:paraId="7167725F" w14:textId="77777777" w:rsidR="00287FFB" w:rsidRPr="0065268F" w:rsidRDefault="00287FFB" w:rsidP="008511D9"/>
    <w:p w14:paraId="75B69377" w14:textId="76F10B48" w:rsidR="00287FFB" w:rsidRPr="0065268F" w:rsidRDefault="00287FFB" w:rsidP="008511D9">
      <w:r w:rsidRPr="0065268F">
        <w:t xml:space="preserve">Investigator </w:t>
      </w:r>
      <w:r w:rsidR="00E7456A">
        <w:t>Name</w:t>
      </w:r>
      <w:r w:rsidRPr="0065268F">
        <w:t>:</w:t>
      </w:r>
      <w:r w:rsidRPr="0065268F">
        <w:tab/>
        <w:t>_________________________________</w:t>
      </w:r>
    </w:p>
    <w:p w14:paraId="40558837" w14:textId="4365B299" w:rsidR="00287FFB" w:rsidRPr="0065268F" w:rsidRDefault="00287FFB" w:rsidP="008511D9">
      <w:r w:rsidRPr="0065268F">
        <w:t>Signature:</w:t>
      </w:r>
      <w:r w:rsidRPr="0065268F">
        <w:tab/>
      </w:r>
      <w:r w:rsidRPr="0065268F">
        <w:tab/>
        <w:t>_________________________________</w:t>
      </w:r>
    </w:p>
    <w:p w14:paraId="6D664811" w14:textId="5A932930" w:rsidR="00287FFB" w:rsidRPr="0065268F" w:rsidRDefault="00287FFB" w:rsidP="008511D9">
      <w:r w:rsidRPr="0065268F">
        <w:t xml:space="preserve">Date:  </w:t>
      </w:r>
      <w:r w:rsidRPr="0065268F">
        <w:tab/>
      </w:r>
      <w:r w:rsidRPr="0065268F">
        <w:tab/>
      </w:r>
      <w:r w:rsidRPr="0065268F">
        <w:tab/>
        <w:t>____________</w:t>
      </w:r>
    </w:p>
    <w:p w14:paraId="39E1A357" w14:textId="77777777" w:rsidR="000853C6" w:rsidRDefault="00287FFB" w:rsidP="008511D9">
      <w:r>
        <w:br w:type="page"/>
      </w:r>
    </w:p>
    <w:p w14:paraId="6DC62676" w14:textId="0B349B2F" w:rsidR="000853C6" w:rsidRPr="00386F2C" w:rsidRDefault="000853C6" w:rsidP="008511D9">
      <w:pPr>
        <w:rPr>
          <w:b/>
          <w:caps/>
        </w:rPr>
      </w:pPr>
      <w:r w:rsidRPr="00386F2C">
        <w:rPr>
          <w:b/>
          <w:caps/>
        </w:rPr>
        <w:lastRenderedPageBreak/>
        <w:t>Contact Details</w:t>
      </w:r>
    </w:p>
    <w:p w14:paraId="43DFA6C7" w14:textId="77777777" w:rsidR="000853C6" w:rsidRPr="0065268F" w:rsidRDefault="000853C6" w:rsidP="008511D9"/>
    <w:p w14:paraId="7F08BB30" w14:textId="589970AF" w:rsidR="000853C6" w:rsidRPr="00386F2C" w:rsidRDefault="009900D4" w:rsidP="008511D9">
      <w:pPr>
        <w:rPr>
          <w:b/>
          <w:smallCaps/>
        </w:rPr>
      </w:pPr>
      <w:r>
        <w:rPr>
          <w:b/>
          <w:smallCaps/>
        </w:rPr>
        <w:t>Principal</w:t>
      </w:r>
      <w:r w:rsidR="000853C6" w:rsidRPr="00386F2C">
        <w:rPr>
          <w:b/>
          <w:smallCaps/>
        </w:rPr>
        <w:t xml:space="preserve"> Investigator </w:t>
      </w:r>
    </w:p>
    <w:p w14:paraId="09250A90" w14:textId="1184C391" w:rsidR="000853C6" w:rsidRDefault="009900D4" w:rsidP="008511D9">
      <w:r>
        <w:t xml:space="preserve">A/Prof </w:t>
      </w:r>
      <w:r w:rsidR="006F124E">
        <w:t>Justin Mariani MD</w:t>
      </w:r>
    </w:p>
    <w:p w14:paraId="2D32565C" w14:textId="2D838927" w:rsidR="006F124E" w:rsidRDefault="006F124E" w:rsidP="008511D9">
      <w:r>
        <w:t>Heart Centre, Alfred Hospital</w:t>
      </w:r>
    </w:p>
    <w:p w14:paraId="0CB9185D" w14:textId="31C9A1CA" w:rsidR="000853C6" w:rsidRPr="0065268F" w:rsidRDefault="006F124E" w:rsidP="008511D9">
      <w:r>
        <w:t>Phone: +614 9076 3263</w:t>
      </w:r>
    </w:p>
    <w:p w14:paraId="75FBD43F" w14:textId="77777777" w:rsidR="000853C6" w:rsidRPr="0065268F" w:rsidRDefault="000853C6" w:rsidP="008511D9"/>
    <w:p w14:paraId="2E9F5ACA" w14:textId="77D92CF9" w:rsidR="000853C6" w:rsidRPr="00386F2C" w:rsidRDefault="009900D4" w:rsidP="008511D9">
      <w:pPr>
        <w:rPr>
          <w:b/>
          <w:smallCaps/>
        </w:rPr>
      </w:pPr>
      <w:r>
        <w:rPr>
          <w:b/>
          <w:smallCaps/>
        </w:rPr>
        <w:t>Associate Investigators</w:t>
      </w:r>
    </w:p>
    <w:p w14:paraId="4D3491DA" w14:textId="619F3C06" w:rsidR="000853C6" w:rsidRPr="0065268F" w:rsidRDefault="000853C6" w:rsidP="008511D9">
      <w:r w:rsidRPr="0065268F">
        <w:t xml:space="preserve">Prof. David Kaye </w:t>
      </w:r>
    </w:p>
    <w:p w14:paraId="0926A2E6" w14:textId="34ED9ABC" w:rsidR="000853C6" w:rsidRPr="0065268F" w:rsidRDefault="000853C6" w:rsidP="008511D9">
      <w:r w:rsidRPr="0065268F">
        <w:t>Heart Centre, Alfred Hosp</w:t>
      </w:r>
      <w:r w:rsidR="00CD279A">
        <w:t>i</w:t>
      </w:r>
      <w:r w:rsidRPr="0065268F">
        <w:t>tal</w:t>
      </w:r>
    </w:p>
    <w:p w14:paraId="7673FAA2" w14:textId="758A8EB5" w:rsidR="000853C6" w:rsidRDefault="000853C6" w:rsidP="008511D9">
      <w:r w:rsidRPr="0065268F">
        <w:t>Phone:</w:t>
      </w:r>
      <w:r w:rsidRPr="0065268F">
        <w:tab/>
      </w:r>
      <w:r w:rsidRPr="0065268F">
        <w:tab/>
      </w:r>
      <w:r w:rsidR="00CE4366">
        <w:t>+61 (</w:t>
      </w:r>
      <w:r w:rsidRPr="0065268F">
        <w:t>0</w:t>
      </w:r>
      <w:r w:rsidR="00CE4366">
        <w:t>)</w:t>
      </w:r>
      <w:r w:rsidRPr="0065268F">
        <w:t>3 9076 326</w:t>
      </w:r>
      <w:r w:rsidR="009900D4">
        <w:t>3</w:t>
      </w:r>
    </w:p>
    <w:p w14:paraId="026E1DE8" w14:textId="77777777" w:rsidR="009900D4" w:rsidRDefault="009900D4" w:rsidP="008511D9"/>
    <w:p w14:paraId="5AE7C711" w14:textId="5A9BF65C" w:rsidR="009900D4" w:rsidRPr="0065268F" w:rsidRDefault="009900D4" w:rsidP="009900D4">
      <w:r>
        <w:t>Dr Shane Nanayakkara</w:t>
      </w:r>
      <w:r w:rsidRPr="0065268F">
        <w:t xml:space="preserve"> </w:t>
      </w:r>
    </w:p>
    <w:p w14:paraId="08CCC7B9" w14:textId="77777777" w:rsidR="009900D4" w:rsidRPr="0065268F" w:rsidRDefault="009900D4" w:rsidP="009900D4">
      <w:r w:rsidRPr="0065268F">
        <w:t>Heart Centre, Alfred Hosp</w:t>
      </w:r>
      <w:r>
        <w:t>i</w:t>
      </w:r>
      <w:r w:rsidRPr="0065268F">
        <w:t>tal</w:t>
      </w:r>
    </w:p>
    <w:p w14:paraId="3316B0F1" w14:textId="531EDCBF" w:rsidR="009900D4" w:rsidRPr="0065268F" w:rsidRDefault="009900D4" w:rsidP="009900D4">
      <w:r w:rsidRPr="0065268F">
        <w:t>Phone:</w:t>
      </w:r>
      <w:r w:rsidRPr="0065268F">
        <w:tab/>
      </w:r>
      <w:r w:rsidRPr="0065268F">
        <w:tab/>
      </w:r>
      <w:r>
        <w:t>+61 (</w:t>
      </w:r>
      <w:r w:rsidRPr="0065268F">
        <w:t>0</w:t>
      </w:r>
      <w:r>
        <w:t>)3 9076 3263</w:t>
      </w:r>
    </w:p>
    <w:p w14:paraId="557DEC86" w14:textId="77777777" w:rsidR="009900D4" w:rsidRDefault="009900D4" w:rsidP="008511D9"/>
    <w:p w14:paraId="71B35616" w14:textId="57EAFD47" w:rsidR="009900D4" w:rsidRPr="0065268F" w:rsidRDefault="009900D4" w:rsidP="009900D4">
      <w:r>
        <w:t>Dr Sophie Offen</w:t>
      </w:r>
      <w:r w:rsidRPr="0065268F">
        <w:t xml:space="preserve"> </w:t>
      </w:r>
    </w:p>
    <w:p w14:paraId="07FA86C0" w14:textId="77777777" w:rsidR="009900D4" w:rsidRPr="0065268F" w:rsidRDefault="009900D4" w:rsidP="009900D4">
      <w:r w:rsidRPr="0065268F">
        <w:t>Heart Centre, Alfred Hosp</w:t>
      </w:r>
      <w:r>
        <w:t>i</w:t>
      </w:r>
      <w:r w:rsidRPr="0065268F">
        <w:t>tal</w:t>
      </w:r>
    </w:p>
    <w:p w14:paraId="367E27AE" w14:textId="5238E2EE" w:rsidR="009900D4" w:rsidRPr="0065268F" w:rsidRDefault="009900D4" w:rsidP="009900D4">
      <w:r w:rsidRPr="0065268F">
        <w:t>Phone:</w:t>
      </w:r>
      <w:r w:rsidRPr="0065268F">
        <w:tab/>
      </w:r>
      <w:r w:rsidRPr="0065268F">
        <w:tab/>
      </w:r>
      <w:r>
        <w:t>+61 (</w:t>
      </w:r>
      <w:r w:rsidRPr="0065268F">
        <w:t>0</w:t>
      </w:r>
      <w:r>
        <w:t>)</w:t>
      </w:r>
      <w:r w:rsidRPr="0065268F">
        <w:t>3 9076 326</w:t>
      </w:r>
      <w:r>
        <w:t>3</w:t>
      </w:r>
    </w:p>
    <w:p w14:paraId="020E3748" w14:textId="032CA6ED" w:rsidR="00287FFB" w:rsidRDefault="00287FFB" w:rsidP="008511D9">
      <w:r>
        <w:br w:type="page"/>
      </w:r>
    </w:p>
    <w:p w14:paraId="4918D431" w14:textId="4B1F205E" w:rsidR="00287FFB" w:rsidRPr="00386F2C" w:rsidRDefault="000853C6" w:rsidP="008511D9">
      <w:pPr>
        <w:rPr>
          <w:b/>
          <w:caps/>
        </w:rPr>
      </w:pPr>
      <w:r w:rsidRPr="00386F2C">
        <w:rPr>
          <w:b/>
          <w:caps/>
        </w:rPr>
        <w:lastRenderedPageBreak/>
        <w:t>Abbreviations and Definitions of Terms</w:t>
      </w:r>
    </w:p>
    <w:p w14:paraId="16B9837F" w14:textId="36B39DF9" w:rsidR="00AD0371" w:rsidRDefault="00AD0371" w:rsidP="00491588">
      <w:r>
        <w:t>ACE</w:t>
      </w:r>
      <w:r>
        <w:tab/>
      </w:r>
      <w:r>
        <w:tab/>
      </w:r>
      <w:r w:rsidR="00261564">
        <w:tab/>
      </w:r>
      <w:r>
        <w:t>Angiotensin Converting Enzyme</w:t>
      </w:r>
    </w:p>
    <w:p w14:paraId="618C0E50" w14:textId="38E93FFB" w:rsidR="000853C6" w:rsidRDefault="000853C6" w:rsidP="00491588">
      <w:r w:rsidRPr="000853C6">
        <w:t>AE</w:t>
      </w:r>
      <w:r w:rsidRPr="000853C6">
        <w:tab/>
      </w:r>
      <w:r w:rsidRPr="000853C6">
        <w:tab/>
      </w:r>
      <w:r w:rsidR="00261564">
        <w:tab/>
      </w:r>
      <w:r>
        <w:t>Adverse Event</w:t>
      </w:r>
    </w:p>
    <w:p w14:paraId="1438E0ED" w14:textId="62C92B2A" w:rsidR="00BE1DE2" w:rsidRDefault="00BE1DE2" w:rsidP="00491588">
      <w:r>
        <w:t>ARB</w:t>
      </w:r>
      <w:r>
        <w:tab/>
      </w:r>
      <w:r>
        <w:tab/>
      </w:r>
      <w:r w:rsidR="00261564">
        <w:tab/>
      </w:r>
      <w:r>
        <w:t>Angiotensin Receptor Blockers</w:t>
      </w:r>
    </w:p>
    <w:p w14:paraId="30B8E76E" w14:textId="2096C061" w:rsidR="00AD0371" w:rsidRDefault="00AD0371" w:rsidP="00491588">
      <w:r>
        <w:t>BP</w:t>
      </w:r>
      <w:r>
        <w:tab/>
      </w:r>
      <w:r>
        <w:tab/>
      </w:r>
      <w:r w:rsidR="00261564">
        <w:tab/>
      </w:r>
      <w:r>
        <w:t>Blood Pressure</w:t>
      </w:r>
    </w:p>
    <w:p w14:paraId="01C0970A" w14:textId="49B6A7C3" w:rsidR="00AD0371" w:rsidRDefault="00AD0371" w:rsidP="00491588">
      <w:r>
        <w:t>BTT</w:t>
      </w:r>
      <w:r w:rsidR="00A32AE1">
        <w:tab/>
      </w:r>
      <w:r w:rsidR="00A32AE1">
        <w:tab/>
      </w:r>
      <w:r w:rsidR="00261564">
        <w:tab/>
      </w:r>
      <w:r w:rsidR="00A32AE1">
        <w:t>Bridge to Transplant</w:t>
      </w:r>
    </w:p>
    <w:p w14:paraId="1C4A5A7C" w14:textId="5AAE7BC8" w:rsidR="00AD0371" w:rsidRDefault="00AD0371" w:rsidP="00491588">
      <w:r>
        <w:t>CAD</w:t>
      </w:r>
      <w:r>
        <w:tab/>
      </w:r>
      <w:r>
        <w:tab/>
      </w:r>
      <w:r w:rsidR="00261564">
        <w:tab/>
      </w:r>
      <w:r>
        <w:t>Coronary Artery Disease</w:t>
      </w:r>
    </w:p>
    <w:p w14:paraId="6F978066" w14:textId="7F3D3473" w:rsidR="00AD0371" w:rsidRDefault="00AD0371" w:rsidP="00491588">
      <w:r>
        <w:t>CPB</w:t>
      </w:r>
      <w:r>
        <w:tab/>
      </w:r>
      <w:r>
        <w:tab/>
      </w:r>
      <w:r w:rsidR="00261564">
        <w:tab/>
      </w:r>
      <w:r>
        <w:t>Cardio-pulmonary bypass</w:t>
      </w:r>
    </w:p>
    <w:p w14:paraId="0711C3E3" w14:textId="0EB343E4" w:rsidR="00BE1DE2" w:rsidRDefault="00BE1DE2" w:rsidP="00491588">
      <w:r>
        <w:t>CRF</w:t>
      </w:r>
      <w:r>
        <w:tab/>
      </w:r>
      <w:r>
        <w:tab/>
      </w:r>
      <w:r w:rsidR="00261564">
        <w:tab/>
      </w:r>
      <w:r>
        <w:t>Case Report Form</w:t>
      </w:r>
    </w:p>
    <w:p w14:paraId="4241D8C7" w14:textId="401A40A1" w:rsidR="00AD0371" w:rsidRDefault="00AD0371" w:rsidP="00491588">
      <w:r>
        <w:t>CVP</w:t>
      </w:r>
      <w:r w:rsidR="00A32AE1">
        <w:tab/>
      </w:r>
      <w:r w:rsidR="00A32AE1">
        <w:tab/>
      </w:r>
      <w:r w:rsidR="00261564">
        <w:tab/>
      </w:r>
      <w:r w:rsidR="00A32AE1">
        <w:t>Central Venous Pressure</w:t>
      </w:r>
    </w:p>
    <w:p w14:paraId="38FD705A" w14:textId="73DBB709" w:rsidR="00AD0371" w:rsidRDefault="00AD0371" w:rsidP="00491588">
      <w:r>
        <w:t>DT</w:t>
      </w:r>
      <w:r w:rsidR="00A32AE1">
        <w:tab/>
      </w:r>
      <w:r w:rsidR="00A32AE1">
        <w:tab/>
      </w:r>
      <w:r w:rsidR="00261564">
        <w:tab/>
      </w:r>
      <w:r w:rsidR="00A32AE1">
        <w:t>Destination Therapy</w:t>
      </w:r>
    </w:p>
    <w:p w14:paraId="683AA44E" w14:textId="4E33AC28" w:rsidR="00BE1DE2" w:rsidRDefault="00BE1DE2" w:rsidP="00491588">
      <w:r>
        <w:t>ECG</w:t>
      </w:r>
      <w:r>
        <w:tab/>
      </w:r>
      <w:r>
        <w:tab/>
      </w:r>
      <w:r w:rsidR="00261564">
        <w:tab/>
      </w:r>
      <w:r>
        <w:t>Electrocardiogram</w:t>
      </w:r>
    </w:p>
    <w:p w14:paraId="7638E676" w14:textId="1A32A8F6" w:rsidR="00AD0371" w:rsidRDefault="00AD0371" w:rsidP="00491588">
      <w:r>
        <w:t>EDV</w:t>
      </w:r>
      <w:r>
        <w:tab/>
      </w:r>
      <w:r>
        <w:tab/>
      </w:r>
      <w:r w:rsidR="00261564">
        <w:tab/>
      </w:r>
      <w:r>
        <w:t>End Diastolic Volume</w:t>
      </w:r>
    </w:p>
    <w:p w14:paraId="7FEE27DC" w14:textId="187DA155" w:rsidR="00AD0371" w:rsidRDefault="00AD0371" w:rsidP="00491588">
      <w:r>
        <w:t>EDD</w:t>
      </w:r>
      <w:r>
        <w:tab/>
      </w:r>
      <w:r>
        <w:tab/>
      </w:r>
      <w:r w:rsidR="00261564">
        <w:tab/>
      </w:r>
      <w:r>
        <w:t>End Diastolic Diameter</w:t>
      </w:r>
    </w:p>
    <w:p w14:paraId="031FCB40" w14:textId="02E88870" w:rsidR="00AD0371" w:rsidRDefault="00AD0371" w:rsidP="00491588">
      <w:r>
        <w:t>EF</w:t>
      </w:r>
      <w:r>
        <w:tab/>
      </w:r>
      <w:r>
        <w:tab/>
      </w:r>
      <w:r w:rsidR="00261564">
        <w:tab/>
      </w:r>
      <w:r>
        <w:t>Ejection Fraction</w:t>
      </w:r>
    </w:p>
    <w:p w14:paraId="0B18325D" w14:textId="04D3F8A0" w:rsidR="00AD0371" w:rsidRDefault="00AD0371" w:rsidP="00491588">
      <w:r>
        <w:t>eGFR</w:t>
      </w:r>
      <w:r>
        <w:tab/>
      </w:r>
      <w:r>
        <w:tab/>
      </w:r>
      <w:r w:rsidR="00261564">
        <w:tab/>
      </w:r>
      <w:r>
        <w:t>estimated Glomerular Filtration Rate</w:t>
      </w:r>
    </w:p>
    <w:p w14:paraId="07F9BD97" w14:textId="615CA2C0" w:rsidR="00AD0371" w:rsidRDefault="00AD0371" w:rsidP="00491588">
      <w:r>
        <w:t>ESD</w:t>
      </w:r>
      <w:r>
        <w:tab/>
      </w:r>
      <w:r>
        <w:tab/>
      </w:r>
      <w:r w:rsidR="00261564">
        <w:tab/>
      </w:r>
      <w:r>
        <w:t>End Systolic Diameter</w:t>
      </w:r>
    </w:p>
    <w:p w14:paraId="33A0B6C3" w14:textId="47930906" w:rsidR="00AD0371" w:rsidRDefault="00AD0371" w:rsidP="00491588">
      <w:r>
        <w:t>ESV</w:t>
      </w:r>
      <w:r>
        <w:tab/>
      </w:r>
      <w:r>
        <w:tab/>
      </w:r>
      <w:r w:rsidR="00261564">
        <w:tab/>
      </w:r>
      <w:r>
        <w:t>End Systolic Volume</w:t>
      </w:r>
    </w:p>
    <w:p w14:paraId="4941BB19" w14:textId="1808C8B5" w:rsidR="00A32AE1" w:rsidRDefault="00A32AE1" w:rsidP="00491588">
      <w:r w:rsidRPr="000853C6">
        <w:t>GCP</w:t>
      </w:r>
      <w:r w:rsidRPr="000853C6">
        <w:tab/>
      </w:r>
      <w:r w:rsidRPr="000853C6">
        <w:tab/>
      </w:r>
      <w:r w:rsidR="00261564">
        <w:tab/>
      </w:r>
      <w:r>
        <w:t>Good Clinical Practice</w:t>
      </w:r>
    </w:p>
    <w:p w14:paraId="4850098A" w14:textId="12E8FFD9" w:rsidR="00AD0371" w:rsidRDefault="00A32AE1" w:rsidP="00491588">
      <w:r>
        <w:t>GP</w:t>
      </w:r>
      <w:r>
        <w:tab/>
      </w:r>
      <w:r>
        <w:tab/>
      </w:r>
      <w:r w:rsidR="00261564">
        <w:tab/>
      </w:r>
      <w:r>
        <w:t>General Practitioner</w:t>
      </w:r>
    </w:p>
    <w:p w14:paraId="2CF29411" w14:textId="6AC1B11F" w:rsidR="00AD0371" w:rsidRDefault="00AD0371" w:rsidP="00491588">
      <w:r>
        <w:t>ICD</w:t>
      </w:r>
      <w:r>
        <w:tab/>
      </w:r>
      <w:r>
        <w:tab/>
      </w:r>
      <w:r w:rsidR="00261564">
        <w:tab/>
      </w:r>
      <w:r>
        <w:t>Implantable Cardioverter Defibrillators</w:t>
      </w:r>
    </w:p>
    <w:p w14:paraId="23CAA992" w14:textId="02FC02BA" w:rsidR="00AD0371" w:rsidRDefault="00AD0371" w:rsidP="00491588">
      <w:r>
        <w:t>IRB</w:t>
      </w:r>
      <w:r w:rsidR="00A32AE1">
        <w:tab/>
      </w:r>
      <w:r w:rsidR="00A32AE1">
        <w:tab/>
      </w:r>
      <w:r w:rsidR="00261564">
        <w:tab/>
      </w:r>
      <w:r w:rsidR="00A32AE1">
        <w:t>Institutional Review Board</w:t>
      </w:r>
    </w:p>
    <w:p w14:paraId="6B65B01E" w14:textId="2E87B588" w:rsidR="00AD0371" w:rsidRDefault="00AD0371" w:rsidP="00491588">
      <w:r>
        <w:t>IVS</w:t>
      </w:r>
      <w:r>
        <w:tab/>
      </w:r>
      <w:r>
        <w:tab/>
      </w:r>
      <w:r w:rsidR="00261564">
        <w:tab/>
      </w:r>
      <w:r>
        <w:t>Intraventricular Septum</w:t>
      </w:r>
    </w:p>
    <w:p w14:paraId="0E43A7F4" w14:textId="2F37AE7C" w:rsidR="00C602D5" w:rsidRDefault="00C602D5" w:rsidP="00491588">
      <w:r>
        <w:t>K</w:t>
      </w:r>
      <w:r w:rsidR="00BE1DE2">
        <w:t>CCQ</w:t>
      </w:r>
      <w:r w:rsidR="00BE1DE2">
        <w:tab/>
      </w:r>
      <w:r w:rsidR="00BE1DE2">
        <w:tab/>
      </w:r>
      <w:r w:rsidR="00261564">
        <w:tab/>
      </w:r>
      <w:r w:rsidR="00BE1DE2">
        <w:t>Kansas City Cardiomyopathy Questionnaire</w:t>
      </w:r>
    </w:p>
    <w:p w14:paraId="0F6DA51A" w14:textId="397938E8" w:rsidR="00A32AE1" w:rsidRDefault="00A32AE1" w:rsidP="00491588">
      <w:r>
        <w:t>LC/MS/MS</w:t>
      </w:r>
      <w:r>
        <w:tab/>
      </w:r>
      <w:r w:rsidR="00261564">
        <w:tab/>
      </w:r>
      <w:r>
        <w:t>Liquid Chromatography-Tandem Mass Spectrometry</w:t>
      </w:r>
    </w:p>
    <w:p w14:paraId="4D565910" w14:textId="54A95DD2" w:rsidR="00A32AE1" w:rsidRDefault="00A32AE1" w:rsidP="00491588">
      <w:r>
        <w:t>LHF</w:t>
      </w:r>
      <w:r>
        <w:tab/>
      </w:r>
      <w:r>
        <w:tab/>
      </w:r>
      <w:r w:rsidR="00261564">
        <w:tab/>
      </w:r>
      <w:r>
        <w:t>Left Heart Failure</w:t>
      </w:r>
    </w:p>
    <w:p w14:paraId="5C624488" w14:textId="5ECACA38" w:rsidR="00A32AE1" w:rsidRDefault="00A32AE1" w:rsidP="00491588">
      <w:r>
        <w:t>LVAD</w:t>
      </w:r>
      <w:r>
        <w:tab/>
      </w:r>
      <w:r>
        <w:tab/>
      </w:r>
      <w:r w:rsidR="00261564">
        <w:tab/>
      </w:r>
      <w:r>
        <w:t>Left Ventricular Assist Device</w:t>
      </w:r>
    </w:p>
    <w:p w14:paraId="6D2EDE0A" w14:textId="4F0015C2" w:rsidR="00A32AE1" w:rsidRDefault="00A32AE1" w:rsidP="00491588">
      <w:r>
        <w:t>MAP</w:t>
      </w:r>
      <w:r>
        <w:tab/>
      </w:r>
      <w:r>
        <w:tab/>
      </w:r>
      <w:r w:rsidR="00261564">
        <w:tab/>
      </w:r>
      <w:r>
        <w:t>Mean Arterial Pressure</w:t>
      </w:r>
    </w:p>
    <w:p w14:paraId="6549888E" w14:textId="0D07BC69" w:rsidR="00A32AE1" w:rsidRDefault="00A32AE1" w:rsidP="00491588">
      <w:r>
        <w:t xml:space="preserve">NT </w:t>
      </w:r>
      <w:proofErr w:type="spellStart"/>
      <w:r>
        <w:t>proBNP</w:t>
      </w:r>
      <w:proofErr w:type="spellEnd"/>
      <w:r>
        <w:tab/>
      </w:r>
      <w:r w:rsidR="00261564">
        <w:tab/>
      </w:r>
      <w:r w:rsidR="00491588">
        <w:t>N-terminal Prohormone of Brain Natriuretic Peptide</w:t>
      </w:r>
    </w:p>
    <w:p w14:paraId="78E9CEAF" w14:textId="7F65C45E" w:rsidR="000853C6" w:rsidRPr="000853C6" w:rsidRDefault="000853C6" w:rsidP="00491588">
      <w:r w:rsidRPr="000853C6">
        <w:t>NYHA</w:t>
      </w:r>
      <w:r w:rsidRPr="000853C6">
        <w:tab/>
      </w:r>
      <w:r w:rsidRPr="000853C6">
        <w:tab/>
      </w:r>
      <w:r w:rsidR="00261564">
        <w:tab/>
      </w:r>
      <w:r>
        <w:t>New York Heart Association classification</w:t>
      </w:r>
    </w:p>
    <w:p w14:paraId="7CDACF8E" w14:textId="7D55CD59" w:rsidR="00A32AE1" w:rsidRDefault="00A32AE1" w:rsidP="00491588">
      <w:r>
        <w:t>PAP</w:t>
      </w:r>
      <w:r>
        <w:tab/>
      </w:r>
      <w:r>
        <w:tab/>
      </w:r>
      <w:r w:rsidR="00261564">
        <w:tab/>
      </w:r>
      <w:r>
        <w:t>Pulmonary Artery Pressure</w:t>
      </w:r>
    </w:p>
    <w:p w14:paraId="77715C84" w14:textId="728A0A8D" w:rsidR="00A32AE1" w:rsidRDefault="00A32AE1" w:rsidP="00491588">
      <w:r>
        <w:t>PCWP</w:t>
      </w:r>
      <w:r>
        <w:tab/>
      </w:r>
      <w:r>
        <w:tab/>
      </w:r>
      <w:r w:rsidR="00261564">
        <w:tab/>
      </w:r>
      <w:r>
        <w:t>Pulmonary Capillary Wedge Pressure</w:t>
      </w:r>
    </w:p>
    <w:p w14:paraId="19922908" w14:textId="1190D4C8" w:rsidR="00A32AE1" w:rsidRDefault="00A32AE1" w:rsidP="00491588">
      <w:r>
        <w:t>PICF</w:t>
      </w:r>
      <w:r>
        <w:tab/>
      </w:r>
      <w:r>
        <w:tab/>
      </w:r>
      <w:r w:rsidR="00261564">
        <w:tab/>
      </w:r>
      <w:r>
        <w:t>Patient Informed Consent Form</w:t>
      </w:r>
    </w:p>
    <w:p w14:paraId="7B0A2435" w14:textId="338BFC60" w:rsidR="00A32AE1" w:rsidRDefault="00A32AE1" w:rsidP="00491588">
      <w:r>
        <w:t>PVR</w:t>
      </w:r>
      <w:r>
        <w:tab/>
      </w:r>
      <w:r>
        <w:tab/>
      </w:r>
      <w:r w:rsidR="00261564">
        <w:tab/>
      </w:r>
      <w:r>
        <w:t>Pulmonary Vascular Resistance</w:t>
      </w:r>
    </w:p>
    <w:p w14:paraId="54EFE706" w14:textId="5E3F77E2" w:rsidR="00A32AE1" w:rsidRDefault="00A32AE1" w:rsidP="00491588">
      <w:r>
        <w:t>RV</w:t>
      </w:r>
      <w:r>
        <w:tab/>
      </w:r>
      <w:r>
        <w:tab/>
      </w:r>
      <w:r w:rsidR="00261564">
        <w:tab/>
      </w:r>
      <w:r>
        <w:t xml:space="preserve">Right Ventricle </w:t>
      </w:r>
    </w:p>
    <w:p w14:paraId="0FC431A8" w14:textId="110E9967" w:rsidR="00A32AE1" w:rsidRDefault="00A32AE1" w:rsidP="00491588">
      <w:r>
        <w:t>RVF</w:t>
      </w:r>
      <w:r>
        <w:tab/>
      </w:r>
      <w:r>
        <w:tab/>
      </w:r>
      <w:r w:rsidR="00261564">
        <w:tab/>
      </w:r>
      <w:r>
        <w:t>Right Ventricular Failure</w:t>
      </w:r>
    </w:p>
    <w:p w14:paraId="18FA1A8F" w14:textId="5F1CE6D6" w:rsidR="00A32AE1" w:rsidRDefault="00A32AE1" w:rsidP="00491588">
      <w:r>
        <w:t>RVSP</w:t>
      </w:r>
      <w:r>
        <w:tab/>
      </w:r>
      <w:r>
        <w:tab/>
      </w:r>
      <w:r w:rsidR="00261564">
        <w:tab/>
      </w:r>
      <w:r>
        <w:t>Right ventricular Systolic Pressure</w:t>
      </w:r>
    </w:p>
    <w:p w14:paraId="7E432ED4" w14:textId="0044C267" w:rsidR="000853C6" w:rsidRPr="000853C6" w:rsidRDefault="000853C6" w:rsidP="00491588">
      <w:r w:rsidRPr="000853C6">
        <w:t>SAE</w:t>
      </w:r>
      <w:r w:rsidRPr="000853C6">
        <w:tab/>
      </w:r>
      <w:r w:rsidRPr="000853C6">
        <w:tab/>
      </w:r>
      <w:r w:rsidR="00261564">
        <w:tab/>
      </w:r>
      <w:r>
        <w:t>Serious Adverse Event</w:t>
      </w:r>
    </w:p>
    <w:p w14:paraId="0799379F" w14:textId="708A286F" w:rsidR="00A32AE1" w:rsidRDefault="00A32AE1" w:rsidP="00491588">
      <w:r>
        <w:t>SIRS</w:t>
      </w:r>
      <w:r>
        <w:tab/>
      </w:r>
      <w:r>
        <w:tab/>
      </w:r>
      <w:r w:rsidR="00261564">
        <w:tab/>
      </w:r>
      <w:r>
        <w:t>Systemic Inflammatory Response Syndrome</w:t>
      </w:r>
    </w:p>
    <w:p w14:paraId="267C3D98" w14:textId="57168254" w:rsidR="00A32AE1" w:rsidRDefault="00A32AE1" w:rsidP="00491588">
      <w:r>
        <w:t>TAPSE</w:t>
      </w:r>
      <w:r w:rsidR="00261564">
        <w:tab/>
      </w:r>
      <w:r w:rsidR="00261564">
        <w:tab/>
        <w:t>Tricuspid Annular Plane Systolic Excursion</w:t>
      </w:r>
    </w:p>
    <w:p w14:paraId="537A151C" w14:textId="1C3D01FA" w:rsidR="00DC4AC5" w:rsidRDefault="00BE1DE2" w:rsidP="00491588">
      <w:r>
        <w:t>TEAE</w:t>
      </w:r>
      <w:r>
        <w:tab/>
      </w:r>
      <w:r>
        <w:tab/>
      </w:r>
      <w:r w:rsidR="00261564">
        <w:tab/>
      </w:r>
      <w:r>
        <w:t>Treatment Emergent Adverse Event</w:t>
      </w:r>
    </w:p>
    <w:p w14:paraId="3068403F" w14:textId="75CDD1C1" w:rsidR="00A32AE1" w:rsidRDefault="00A32AE1" w:rsidP="00491588">
      <w:r>
        <w:t>TR</w:t>
      </w:r>
      <w:r>
        <w:tab/>
      </w:r>
      <w:r>
        <w:tab/>
      </w:r>
      <w:r w:rsidR="00261564">
        <w:tab/>
      </w:r>
      <w:r>
        <w:t>Tricuspid Regurgitation</w:t>
      </w:r>
    </w:p>
    <w:p w14:paraId="3C825718" w14:textId="0B07CBF1" w:rsidR="00C602D5" w:rsidRDefault="00C602D5" w:rsidP="00491588">
      <w:r>
        <w:t>VAD</w:t>
      </w:r>
      <w:r>
        <w:tab/>
      </w:r>
      <w:r>
        <w:tab/>
      </w:r>
      <w:r w:rsidR="00261564">
        <w:tab/>
      </w:r>
      <w:r>
        <w:t>Ventricular Assist Device</w:t>
      </w:r>
    </w:p>
    <w:p w14:paraId="22878333" w14:textId="51E1B43F" w:rsidR="00C602D5" w:rsidRDefault="00C602D5" w:rsidP="00491588">
      <w:r>
        <w:t>VT</w:t>
      </w:r>
      <w:r>
        <w:tab/>
      </w:r>
      <w:r>
        <w:tab/>
      </w:r>
      <w:r w:rsidR="00261564">
        <w:tab/>
      </w:r>
      <w:r>
        <w:t>Ventricular Tachycardia</w:t>
      </w:r>
    </w:p>
    <w:p w14:paraId="31D6AB5E" w14:textId="2EBF229F" w:rsidR="00C602D5" w:rsidRDefault="00C602D5" w:rsidP="00491588">
      <w:r>
        <w:t>VF</w:t>
      </w:r>
      <w:r>
        <w:tab/>
      </w:r>
      <w:r>
        <w:tab/>
      </w:r>
      <w:r w:rsidR="00261564">
        <w:tab/>
      </w:r>
      <w:r>
        <w:t>Ventricular Fibrillation</w:t>
      </w:r>
    </w:p>
    <w:p w14:paraId="4696F34C" w14:textId="77777777" w:rsidR="00AD0371" w:rsidRDefault="00AD0371" w:rsidP="00491588"/>
    <w:p w14:paraId="40353C1F" w14:textId="55503A77" w:rsidR="000853C6" w:rsidRDefault="000853C6" w:rsidP="008511D9">
      <w:r>
        <w:br w:type="page"/>
      </w:r>
    </w:p>
    <w:p w14:paraId="2142F30B" w14:textId="77777777" w:rsidR="00556C09" w:rsidRPr="00386F2C" w:rsidRDefault="00556C09" w:rsidP="008511D9">
      <w:pPr>
        <w:rPr>
          <w:b/>
          <w:caps/>
        </w:rPr>
      </w:pPr>
      <w:r w:rsidRPr="00386F2C">
        <w:rPr>
          <w:b/>
          <w:caps/>
        </w:rPr>
        <w:lastRenderedPageBreak/>
        <w:t>Table of Contents</w:t>
      </w:r>
    </w:p>
    <w:p w14:paraId="2FA6E1D6" w14:textId="42640DD1" w:rsidR="00912992" w:rsidRPr="00483001" w:rsidRDefault="00BA02D1">
      <w:pPr>
        <w:pStyle w:val="TOC1"/>
        <w:tabs>
          <w:tab w:val="left" w:pos="440"/>
          <w:tab w:val="right" w:leader="dot" w:pos="9016"/>
        </w:tabs>
        <w:rPr>
          <w:rFonts w:asciiTheme="minorHAnsi" w:eastAsiaTheme="minorEastAsia" w:hAnsiTheme="minorHAnsi" w:cstheme="minorBidi"/>
          <w:b w:val="0"/>
          <w:bCs w:val="0"/>
          <w:noProof/>
          <w:sz w:val="24"/>
          <w:szCs w:val="24"/>
        </w:rPr>
      </w:pPr>
      <w:r w:rsidRPr="00912992">
        <w:rPr>
          <w:rFonts w:cs="Times New Roman"/>
          <w:b w:val="0"/>
          <w:bCs w:val="0"/>
          <w:noProof/>
          <w:sz w:val="24"/>
          <w:szCs w:val="24"/>
        </w:rPr>
        <w:fldChar w:fldCharType="begin"/>
      </w:r>
      <w:r w:rsidRPr="00483001">
        <w:rPr>
          <w:rFonts w:cs="Times New Roman"/>
          <w:b w:val="0"/>
          <w:bCs w:val="0"/>
          <w:noProof/>
          <w:sz w:val="24"/>
          <w:szCs w:val="24"/>
        </w:rPr>
        <w:instrText xml:space="preserve"> TOC \o "3-3" \h \z \t "1st section,1,2nd Section,2" </w:instrText>
      </w:r>
      <w:r w:rsidRPr="00912992">
        <w:rPr>
          <w:rFonts w:cs="Times New Roman"/>
          <w:b w:val="0"/>
          <w:bCs w:val="0"/>
          <w:noProof/>
          <w:sz w:val="24"/>
          <w:szCs w:val="24"/>
        </w:rPr>
        <w:fldChar w:fldCharType="separate"/>
      </w:r>
      <w:hyperlink w:anchor="_Toc8732898" w:history="1">
        <w:r w:rsidR="00912992" w:rsidRPr="00483001">
          <w:rPr>
            <w:rStyle w:val="Hyperlink"/>
            <w:noProof/>
            <w:sz w:val="24"/>
            <w:szCs w:val="24"/>
          </w:rPr>
          <w:t>1.</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Synopsis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_Toc8732898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8</w:t>
        </w:r>
        <w:r w:rsidR="00912992" w:rsidRPr="00483001">
          <w:rPr>
            <w:noProof/>
            <w:webHidden/>
            <w:sz w:val="24"/>
            <w:szCs w:val="24"/>
          </w:rPr>
          <w:fldChar w:fldCharType="end"/>
        </w:r>
      </w:hyperlink>
    </w:p>
    <w:p w14:paraId="30328BCF" w14:textId="132B1F53"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899" w:history="1">
        <w:r w:rsidR="00912992" w:rsidRPr="00483001">
          <w:rPr>
            <w:rStyle w:val="Hyperlink"/>
            <w:noProof/>
            <w:sz w:val="24"/>
            <w:szCs w:val="24"/>
          </w:rPr>
          <w:t>2.</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Introduction</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_Toc8732899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12</w:t>
        </w:r>
        <w:r w:rsidR="00912992" w:rsidRPr="00483001">
          <w:rPr>
            <w:noProof/>
            <w:webHidden/>
            <w:sz w:val="24"/>
            <w:szCs w:val="24"/>
          </w:rPr>
          <w:fldChar w:fldCharType="end"/>
        </w:r>
      </w:hyperlink>
    </w:p>
    <w:p w14:paraId="1E2A5F77" w14:textId="5689159E"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00" w:history="1">
        <w:r w:rsidR="00912992" w:rsidRPr="00483001">
          <w:rPr>
            <w:rStyle w:val="Hyperlink"/>
            <w:noProof/>
            <w:sz w:val="24"/>
            <w:szCs w:val="24"/>
          </w:rPr>
          <w:t>2.1.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Heart Failure with Preserved Ejection Fraction</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_Toc8732900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12</w:t>
        </w:r>
        <w:r w:rsidR="00912992" w:rsidRPr="00483001">
          <w:rPr>
            <w:noProof/>
            <w:webHidden/>
            <w:sz w:val="24"/>
            <w:szCs w:val="24"/>
          </w:rPr>
          <w:fldChar w:fldCharType="end"/>
        </w:r>
      </w:hyperlink>
    </w:p>
    <w:p w14:paraId="5A9D14D9" w14:textId="3F0701C2"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01" w:history="1">
        <w:r w:rsidR="00912992" w:rsidRPr="00483001">
          <w:rPr>
            <w:rStyle w:val="Hyperlink"/>
            <w:noProof/>
            <w:sz w:val="24"/>
            <w:szCs w:val="24"/>
          </w:rPr>
          <w:t>2.2.</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HFpEF Management</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_Toc8732901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12</w:t>
        </w:r>
        <w:r w:rsidR="00912992" w:rsidRPr="00483001">
          <w:rPr>
            <w:noProof/>
            <w:webHidden/>
            <w:sz w:val="24"/>
            <w:szCs w:val="24"/>
          </w:rPr>
          <w:fldChar w:fldCharType="end"/>
        </w:r>
      </w:hyperlink>
    </w:p>
    <w:p w14:paraId="5735A0A6" w14:textId="34BE0E59"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02" w:history="1">
        <w:r w:rsidR="00912992" w:rsidRPr="00483001">
          <w:rPr>
            <w:rStyle w:val="Hyperlink"/>
            <w:noProof/>
            <w:sz w:val="24"/>
            <w:szCs w:val="24"/>
          </w:rPr>
          <w:t>2.3.</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Rationale for Performing the Study:</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_Toc8732902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13</w:t>
        </w:r>
        <w:r w:rsidR="00912992" w:rsidRPr="00483001">
          <w:rPr>
            <w:noProof/>
            <w:webHidden/>
            <w:sz w:val="24"/>
            <w:szCs w:val="24"/>
          </w:rPr>
          <w:fldChar w:fldCharType="end"/>
        </w:r>
      </w:hyperlink>
    </w:p>
    <w:p w14:paraId="3F60D5A6" w14:textId="7DEA9788"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03" w:history="1">
        <w:r w:rsidR="00912992" w:rsidRPr="00483001">
          <w:rPr>
            <w:rStyle w:val="Hyperlink"/>
            <w:noProof/>
            <w:sz w:val="24"/>
            <w:szCs w:val="24"/>
          </w:rPr>
          <w:t>3.</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Study Objectives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_Toc8732903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13</w:t>
        </w:r>
        <w:r w:rsidR="00912992" w:rsidRPr="00483001">
          <w:rPr>
            <w:noProof/>
            <w:webHidden/>
            <w:sz w:val="24"/>
            <w:szCs w:val="24"/>
          </w:rPr>
          <w:fldChar w:fldCharType="end"/>
        </w:r>
      </w:hyperlink>
    </w:p>
    <w:p w14:paraId="00F116E1" w14:textId="40E4372E"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04" w:history="1">
        <w:r w:rsidR="00912992" w:rsidRPr="00483001">
          <w:rPr>
            <w:rStyle w:val="Hyperlink"/>
            <w:noProof/>
            <w:sz w:val="24"/>
            <w:szCs w:val="24"/>
          </w:rPr>
          <w:t>3.1.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Objectives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_Toc8732904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13</w:t>
        </w:r>
        <w:r w:rsidR="00912992" w:rsidRPr="00483001">
          <w:rPr>
            <w:noProof/>
            <w:webHidden/>
            <w:sz w:val="24"/>
            <w:szCs w:val="24"/>
          </w:rPr>
          <w:fldChar w:fldCharType="end"/>
        </w:r>
      </w:hyperlink>
    </w:p>
    <w:p w14:paraId="3C07537C" w14:textId="33FFF43B"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05" w:history="1">
        <w:r w:rsidR="00912992" w:rsidRPr="00483001">
          <w:rPr>
            <w:rStyle w:val="Hyperlink"/>
            <w:noProof/>
            <w:sz w:val="24"/>
            <w:szCs w:val="24"/>
          </w:rPr>
          <w:t>4.</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Study Description</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_Toc8732905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14</w:t>
        </w:r>
        <w:r w:rsidR="00912992" w:rsidRPr="00483001">
          <w:rPr>
            <w:noProof/>
            <w:webHidden/>
            <w:sz w:val="24"/>
            <w:szCs w:val="24"/>
          </w:rPr>
          <w:fldChar w:fldCharType="end"/>
        </w:r>
      </w:hyperlink>
    </w:p>
    <w:p w14:paraId="001A9A2A" w14:textId="1E3E22B7"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06" w:history="1">
        <w:r w:rsidR="00912992" w:rsidRPr="00483001">
          <w:rPr>
            <w:rStyle w:val="Hyperlink"/>
            <w:noProof/>
            <w:sz w:val="24"/>
            <w:szCs w:val="24"/>
          </w:rPr>
          <w:t>5.</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Study Population</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_Toc8732906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14</w:t>
        </w:r>
        <w:r w:rsidR="00912992" w:rsidRPr="00483001">
          <w:rPr>
            <w:noProof/>
            <w:webHidden/>
            <w:sz w:val="24"/>
            <w:szCs w:val="24"/>
          </w:rPr>
          <w:fldChar w:fldCharType="end"/>
        </w:r>
      </w:hyperlink>
    </w:p>
    <w:p w14:paraId="1798DB3B" w14:textId="2821E4E1"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07" w:history="1">
        <w:r w:rsidR="00912992" w:rsidRPr="00483001">
          <w:rPr>
            <w:rStyle w:val="Hyperlink"/>
            <w:noProof/>
            <w:sz w:val="24"/>
            <w:szCs w:val="24"/>
          </w:rPr>
          <w:t>5.1.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Selection Criteria</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_Toc8732907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14</w:t>
        </w:r>
        <w:r w:rsidR="00912992" w:rsidRPr="00483001">
          <w:rPr>
            <w:noProof/>
            <w:webHidden/>
            <w:sz w:val="24"/>
            <w:szCs w:val="24"/>
          </w:rPr>
          <w:fldChar w:fldCharType="end"/>
        </w:r>
      </w:hyperlink>
    </w:p>
    <w:p w14:paraId="5E1F3316" w14:textId="73DC9FE4"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08" w:history="1">
        <w:r w:rsidR="00912992" w:rsidRPr="00483001">
          <w:rPr>
            <w:rStyle w:val="Hyperlink"/>
            <w:noProof/>
            <w:sz w:val="24"/>
            <w:szCs w:val="24"/>
          </w:rPr>
          <w:t>5.1.1.</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Inclusion Criteria</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_Toc8732908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14</w:t>
        </w:r>
        <w:r w:rsidR="00912992" w:rsidRPr="00483001">
          <w:rPr>
            <w:noProof/>
            <w:webHidden/>
            <w:sz w:val="24"/>
            <w:szCs w:val="24"/>
          </w:rPr>
          <w:fldChar w:fldCharType="end"/>
        </w:r>
      </w:hyperlink>
    </w:p>
    <w:p w14:paraId="6DF7B43A" w14:textId="156B3462"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09" w:history="1">
        <w:r w:rsidR="00912992" w:rsidRPr="00483001">
          <w:rPr>
            <w:rStyle w:val="Hyperlink"/>
            <w:noProof/>
            <w:sz w:val="24"/>
            <w:szCs w:val="24"/>
          </w:rPr>
          <w:t>5.1.2.</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Exclusion Criteria:</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_Toc8732909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14</w:t>
        </w:r>
        <w:r w:rsidR="00912992" w:rsidRPr="00483001">
          <w:rPr>
            <w:noProof/>
            <w:webHidden/>
            <w:sz w:val="24"/>
            <w:szCs w:val="24"/>
          </w:rPr>
          <w:fldChar w:fldCharType="end"/>
        </w:r>
      </w:hyperlink>
    </w:p>
    <w:p w14:paraId="52CA144C" w14:textId="5C9C2A2D"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10" w:history="1">
        <w:r w:rsidR="00912992" w:rsidRPr="00483001">
          <w:rPr>
            <w:rStyle w:val="Hyperlink"/>
            <w:noProof/>
            <w:sz w:val="24"/>
            <w:szCs w:val="24"/>
          </w:rPr>
          <w:t>5.2.</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Prior and Concomitant Therapies Medications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_Toc8732910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2D7991EF" w14:textId="4E2AC9CA"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12" w:history="1">
        <w:r w:rsidR="00912992" w:rsidRPr="00483001">
          <w:rPr>
            <w:rStyle w:val="Hyperlink"/>
            <w:noProof/>
            <w:sz w:val="24"/>
            <w:szCs w:val="24"/>
          </w:rPr>
          <w:t>6.</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Investigational Product</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_Toc8732912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2BE04E00" w14:textId="6683F1DF"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13" w:history="1">
        <w:r w:rsidR="00912992" w:rsidRPr="00483001">
          <w:rPr>
            <w:rStyle w:val="Hyperlink"/>
            <w:noProof/>
            <w:sz w:val="24"/>
            <w:szCs w:val="24"/>
          </w:rPr>
          <w:t>6.1.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Description</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_Toc8732913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571D171D" w14:textId="5BEF85AF"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14" w:history="1">
        <w:r w:rsidR="00912992" w:rsidRPr="00483001">
          <w:rPr>
            <w:rStyle w:val="Hyperlink"/>
            <w:noProof/>
            <w:sz w:val="24"/>
            <w:szCs w:val="24"/>
          </w:rPr>
          <w:t>6.2.</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Packaging and Labeling</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_Toc8732914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120C8775" w14:textId="7145E5CB"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15" w:history="1">
        <w:r w:rsidR="00912992" w:rsidRPr="00483001">
          <w:rPr>
            <w:rStyle w:val="Hyperlink"/>
            <w:noProof/>
            <w:sz w:val="24"/>
            <w:szCs w:val="24"/>
          </w:rPr>
          <w:t>6.3.</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Storage, Dispensing and Reconciliation of Study Drug</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_Toc8732915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05B557C4" w14:textId="691B1E0B"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16" w:history="1">
        <w:r w:rsidR="00912992" w:rsidRPr="00483001">
          <w:rPr>
            <w:rStyle w:val="Hyperlink"/>
            <w:noProof/>
            <w:sz w:val="24"/>
            <w:szCs w:val="24"/>
          </w:rPr>
          <w:t>7.</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Study Endpoints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_Toc8732916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18F4BFE4" w14:textId="2B248E62"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17" w:history="1">
        <w:r w:rsidR="00912992" w:rsidRPr="00483001">
          <w:rPr>
            <w:rStyle w:val="Hyperlink"/>
            <w:noProof/>
            <w:sz w:val="24"/>
            <w:szCs w:val="24"/>
          </w:rPr>
          <w:t>7.1.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Exploratory</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_Toc8732917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15</w:t>
        </w:r>
        <w:r w:rsidR="00912992" w:rsidRPr="00483001">
          <w:rPr>
            <w:noProof/>
            <w:webHidden/>
            <w:sz w:val="24"/>
            <w:szCs w:val="24"/>
          </w:rPr>
          <w:fldChar w:fldCharType="end"/>
        </w:r>
      </w:hyperlink>
    </w:p>
    <w:p w14:paraId="00723E76" w14:textId="471FADDA"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18" w:history="1">
        <w:r w:rsidR="00912992" w:rsidRPr="00483001">
          <w:rPr>
            <w:rStyle w:val="Hyperlink"/>
            <w:noProof/>
            <w:sz w:val="24"/>
            <w:szCs w:val="24"/>
          </w:rPr>
          <w:t>7.2.</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Primary (safety)</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_Toc8732918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16</w:t>
        </w:r>
        <w:r w:rsidR="00912992" w:rsidRPr="00483001">
          <w:rPr>
            <w:noProof/>
            <w:webHidden/>
            <w:sz w:val="24"/>
            <w:szCs w:val="24"/>
          </w:rPr>
          <w:fldChar w:fldCharType="end"/>
        </w:r>
      </w:hyperlink>
    </w:p>
    <w:p w14:paraId="39D2E3EC" w14:textId="479FAE12"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19" w:history="1">
        <w:r w:rsidR="00912992" w:rsidRPr="00483001">
          <w:rPr>
            <w:rStyle w:val="Hyperlink"/>
            <w:noProof/>
            <w:sz w:val="24"/>
            <w:szCs w:val="24"/>
          </w:rPr>
          <w:t>8.</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Study Procedures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_Toc8732919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17</w:t>
        </w:r>
        <w:r w:rsidR="00912992" w:rsidRPr="00483001">
          <w:rPr>
            <w:noProof/>
            <w:webHidden/>
            <w:sz w:val="24"/>
            <w:szCs w:val="24"/>
          </w:rPr>
          <w:fldChar w:fldCharType="end"/>
        </w:r>
      </w:hyperlink>
    </w:p>
    <w:p w14:paraId="6A7EB145" w14:textId="58E22B09"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20" w:history="1">
        <w:r w:rsidR="00912992" w:rsidRPr="00483001">
          <w:rPr>
            <w:rStyle w:val="Hyperlink"/>
            <w:noProof/>
            <w:sz w:val="24"/>
            <w:szCs w:val="24"/>
          </w:rPr>
          <w:t>8.1.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Exploratory Endpoints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_Toc8732920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18</w:t>
        </w:r>
        <w:r w:rsidR="00912992" w:rsidRPr="00483001">
          <w:rPr>
            <w:noProof/>
            <w:webHidden/>
            <w:sz w:val="24"/>
            <w:szCs w:val="24"/>
          </w:rPr>
          <w:fldChar w:fldCharType="end"/>
        </w:r>
      </w:hyperlink>
    </w:p>
    <w:p w14:paraId="196395E3" w14:textId="1A2EFC97"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21" w:history="1">
        <w:r w:rsidR="00912992" w:rsidRPr="00483001">
          <w:rPr>
            <w:rStyle w:val="Hyperlink"/>
            <w:noProof/>
            <w:sz w:val="24"/>
            <w:szCs w:val="24"/>
          </w:rPr>
          <w:t>8.2.</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Safety Endpoints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_Toc8732921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18</w:t>
        </w:r>
        <w:r w:rsidR="00912992" w:rsidRPr="00483001">
          <w:rPr>
            <w:noProof/>
            <w:webHidden/>
            <w:sz w:val="24"/>
            <w:szCs w:val="24"/>
          </w:rPr>
          <w:fldChar w:fldCharType="end"/>
        </w:r>
      </w:hyperlink>
    </w:p>
    <w:p w14:paraId="1C79D592" w14:textId="696F9AA1"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22" w:history="1">
        <w:r w:rsidR="00912992" w:rsidRPr="00483001">
          <w:rPr>
            <w:rStyle w:val="Hyperlink"/>
            <w:noProof/>
            <w:sz w:val="24"/>
            <w:szCs w:val="24"/>
          </w:rPr>
          <w:t>8.3.</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Study Visits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_Toc8732922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19</w:t>
        </w:r>
        <w:r w:rsidR="00912992" w:rsidRPr="00483001">
          <w:rPr>
            <w:noProof/>
            <w:webHidden/>
            <w:sz w:val="24"/>
            <w:szCs w:val="24"/>
          </w:rPr>
          <w:fldChar w:fldCharType="end"/>
        </w:r>
      </w:hyperlink>
    </w:p>
    <w:p w14:paraId="09030D0C" w14:textId="657A5AB9"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23" w:history="1">
        <w:r w:rsidR="00912992" w:rsidRPr="00483001">
          <w:rPr>
            <w:rStyle w:val="Hyperlink"/>
            <w:noProof/>
            <w:sz w:val="24"/>
            <w:szCs w:val="24"/>
          </w:rPr>
          <w:t>8.3.1.</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Informed Consent Process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_Toc8732923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19</w:t>
        </w:r>
        <w:r w:rsidR="00912992" w:rsidRPr="00483001">
          <w:rPr>
            <w:noProof/>
            <w:webHidden/>
            <w:sz w:val="24"/>
            <w:szCs w:val="24"/>
          </w:rPr>
          <w:fldChar w:fldCharType="end"/>
        </w:r>
      </w:hyperlink>
    </w:p>
    <w:p w14:paraId="55183204" w14:textId="152B6D8D"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24" w:history="1">
        <w:r w:rsidR="00912992" w:rsidRPr="00483001">
          <w:rPr>
            <w:rStyle w:val="Hyperlink"/>
            <w:noProof/>
            <w:sz w:val="24"/>
            <w:szCs w:val="24"/>
          </w:rPr>
          <w:t>8.3.2.</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Screening Visit (Day -28 to Day 1)</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_Toc8732924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19</w:t>
        </w:r>
        <w:r w:rsidR="00912992" w:rsidRPr="00483001">
          <w:rPr>
            <w:noProof/>
            <w:webHidden/>
            <w:sz w:val="24"/>
            <w:szCs w:val="24"/>
          </w:rPr>
          <w:fldChar w:fldCharType="end"/>
        </w:r>
      </w:hyperlink>
    </w:p>
    <w:p w14:paraId="1C43A72F" w14:textId="4FEF182A"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25" w:history="1">
        <w:r w:rsidR="00912992" w:rsidRPr="00483001">
          <w:rPr>
            <w:rStyle w:val="Hyperlink"/>
            <w:noProof/>
            <w:sz w:val="24"/>
            <w:szCs w:val="24"/>
          </w:rPr>
          <w:t>8.3.3.</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Re-Screens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_Toc8732925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20</w:t>
        </w:r>
        <w:r w:rsidR="00912992" w:rsidRPr="00483001">
          <w:rPr>
            <w:noProof/>
            <w:webHidden/>
            <w:sz w:val="24"/>
            <w:szCs w:val="24"/>
          </w:rPr>
          <w:fldChar w:fldCharType="end"/>
        </w:r>
      </w:hyperlink>
    </w:p>
    <w:p w14:paraId="6A7186D8" w14:textId="762085A6"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26" w:history="1">
        <w:r w:rsidR="00912992" w:rsidRPr="00483001">
          <w:rPr>
            <w:rStyle w:val="Hyperlink"/>
            <w:noProof/>
            <w:sz w:val="24"/>
            <w:szCs w:val="24"/>
          </w:rPr>
          <w:t>8.3.4.</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Study Day (Day 1)</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_Toc8732926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20</w:t>
        </w:r>
        <w:r w:rsidR="00912992" w:rsidRPr="00483001">
          <w:rPr>
            <w:noProof/>
            <w:webHidden/>
            <w:sz w:val="24"/>
            <w:szCs w:val="24"/>
          </w:rPr>
          <w:fldChar w:fldCharType="end"/>
        </w:r>
      </w:hyperlink>
    </w:p>
    <w:p w14:paraId="204F0555" w14:textId="0B61BCFF"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27" w:history="1">
        <w:r w:rsidR="00912992" w:rsidRPr="00483001">
          <w:rPr>
            <w:rStyle w:val="Hyperlink"/>
            <w:noProof/>
            <w:sz w:val="24"/>
            <w:szCs w:val="24"/>
          </w:rPr>
          <w:t>8.4.</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Early termination visit</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_Toc8732927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20</w:t>
        </w:r>
        <w:r w:rsidR="00912992" w:rsidRPr="00483001">
          <w:rPr>
            <w:noProof/>
            <w:webHidden/>
            <w:sz w:val="24"/>
            <w:szCs w:val="24"/>
          </w:rPr>
          <w:fldChar w:fldCharType="end"/>
        </w:r>
      </w:hyperlink>
    </w:p>
    <w:p w14:paraId="128C40D5" w14:textId="5E92CAE2" w:rsidR="00912992" w:rsidRPr="00483001" w:rsidRDefault="00BF1C43">
      <w:pPr>
        <w:pStyle w:val="TOC1"/>
        <w:tabs>
          <w:tab w:val="left" w:pos="440"/>
          <w:tab w:val="right" w:leader="dot" w:pos="9016"/>
        </w:tabs>
        <w:rPr>
          <w:rFonts w:asciiTheme="minorHAnsi" w:eastAsiaTheme="minorEastAsia" w:hAnsiTheme="minorHAnsi" w:cstheme="minorBidi"/>
          <w:b w:val="0"/>
          <w:bCs w:val="0"/>
          <w:noProof/>
          <w:sz w:val="24"/>
          <w:szCs w:val="24"/>
        </w:rPr>
      </w:pPr>
      <w:hyperlink w:anchor="_Toc8732928" w:history="1">
        <w:r w:rsidR="00912992" w:rsidRPr="00483001">
          <w:rPr>
            <w:rStyle w:val="Hyperlink"/>
            <w:noProof/>
            <w:sz w:val="24"/>
            <w:szCs w:val="24"/>
            <w:lang w:val="en-AU"/>
          </w:rPr>
          <w:t>9.</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lang w:val="en-AU"/>
          </w:rPr>
          <w:t>Adverse Events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_Toc8732928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20</w:t>
        </w:r>
        <w:r w:rsidR="00912992" w:rsidRPr="00483001">
          <w:rPr>
            <w:noProof/>
            <w:webHidden/>
            <w:sz w:val="24"/>
            <w:szCs w:val="24"/>
          </w:rPr>
          <w:fldChar w:fldCharType="end"/>
        </w:r>
      </w:hyperlink>
    </w:p>
    <w:p w14:paraId="299FF2A3" w14:textId="18730EBE"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29" w:history="1">
        <w:r w:rsidR="00912992" w:rsidRPr="00483001">
          <w:rPr>
            <w:rStyle w:val="Hyperlink"/>
            <w:noProof/>
            <w:sz w:val="24"/>
            <w:szCs w:val="24"/>
          </w:rPr>
          <w:t>9.1.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Definitions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_Toc8732929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20</w:t>
        </w:r>
        <w:r w:rsidR="00912992" w:rsidRPr="00483001">
          <w:rPr>
            <w:noProof/>
            <w:webHidden/>
            <w:sz w:val="24"/>
            <w:szCs w:val="24"/>
          </w:rPr>
          <w:fldChar w:fldCharType="end"/>
        </w:r>
      </w:hyperlink>
    </w:p>
    <w:p w14:paraId="782C2716" w14:textId="02AA3560"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30" w:history="1">
        <w:r w:rsidR="00912992" w:rsidRPr="00483001">
          <w:rPr>
            <w:rStyle w:val="Hyperlink"/>
            <w:noProof/>
            <w:sz w:val="24"/>
            <w:szCs w:val="24"/>
          </w:rPr>
          <w:t>9.2.</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Monitoring</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_Toc8732930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21</w:t>
        </w:r>
        <w:r w:rsidR="00912992" w:rsidRPr="00483001">
          <w:rPr>
            <w:noProof/>
            <w:webHidden/>
            <w:sz w:val="24"/>
            <w:szCs w:val="24"/>
          </w:rPr>
          <w:fldChar w:fldCharType="end"/>
        </w:r>
      </w:hyperlink>
    </w:p>
    <w:p w14:paraId="50E468F5" w14:textId="1DD9269D"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31" w:history="1">
        <w:r w:rsidR="00912992" w:rsidRPr="00483001">
          <w:rPr>
            <w:rStyle w:val="Hyperlink"/>
            <w:noProof/>
            <w:sz w:val="24"/>
            <w:szCs w:val="24"/>
          </w:rPr>
          <w:t>9.2.1.</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Intensity of Adverse Events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_Toc8732931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21</w:t>
        </w:r>
        <w:r w:rsidR="00912992" w:rsidRPr="00483001">
          <w:rPr>
            <w:noProof/>
            <w:webHidden/>
            <w:sz w:val="24"/>
            <w:szCs w:val="24"/>
          </w:rPr>
          <w:fldChar w:fldCharType="end"/>
        </w:r>
      </w:hyperlink>
    </w:p>
    <w:p w14:paraId="659B637B" w14:textId="22CA9307"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32" w:history="1">
        <w:r w:rsidR="00912992" w:rsidRPr="00483001">
          <w:rPr>
            <w:rStyle w:val="Hyperlink"/>
            <w:noProof/>
            <w:sz w:val="24"/>
            <w:szCs w:val="24"/>
          </w:rPr>
          <w:t>9.2.2.</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Relationship to Study Medication</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_Toc8732932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21</w:t>
        </w:r>
        <w:r w:rsidR="00912992" w:rsidRPr="00483001">
          <w:rPr>
            <w:noProof/>
            <w:webHidden/>
            <w:sz w:val="24"/>
            <w:szCs w:val="24"/>
          </w:rPr>
          <w:fldChar w:fldCharType="end"/>
        </w:r>
      </w:hyperlink>
    </w:p>
    <w:p w14:paraId="154455C7" w14:textId="4B166E94"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33" w:history="1">
        <w:r w:rsidR="00912992" w:rsidRPr="00483001">
          <w:rPr>
            <w:rStyle w:val="Hyperlink"/>
            <w:noProof/>
            <w:sz w:val="24"/>
            <w:szCs w:val="24"/>
          </w:rPr>
          <w:t>9.3.</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Serious Adverse Events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_Toc8732933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22</w:t>
        </w:r>
        <w:r w:rsidR="00912992" w:rsidRPr="00483001">
          <w:rPr>
            <w:noProof/>
            <w:webHidden/>
            <w:sz w:val="24"/>
            <w:szCs w:val="24"/>
          </w:rPr>
          <w:fldChar w:fldCharType="end"/>
        </w:r>
      </w:hyperlink>
    </w:p>
    <w:p w14:paraId="799B82F0" w14:textId="4FC6F091"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34" w:history="1">
        <w:r w:rsidR="00912992" w:rsidRPr="00483001">
          <w:rPr>
            <w:rStyle w:val="Hyperlink"/>
            <w:noProof/>
            <w:sz w:val="24"/>
            <w:szCs w:val="24"/>
          </w:rPr>
          <w:t>9.3.1.</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Reporting of Serious Adverse Events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_Toc8732934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22</w:t>
        </w:r>
        <w:r w:rsidR="00912992" w:rsidRPr="00483001">
          <w:rPr>
            <w:noProof/>
            <w:webHidden/>
            <w:sz w:val="24"/>
            <w:szCs w:val="24"/>
          </w:rPr>
          <w:fldChar w:fldCharType="end"/>
        </w:r>
      </w:hyperlink>
    </w:p>
    <w:p w14:paraId="5DFB349C" w14:textId="5C6CA69B"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35" w:history="1">
        <w:r w:rsidR="00912992" w:rsidRPr="00483001">
          <w:rPr>
            <w:rStyle w:val="Hyperlink"/>
            <w:bCs/>
            <w:noProof/>
            <w:sz w:val="24"/>
            <w:szCs w:val="24"/>
          </w:rPr>
          <w:t>9.4.</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Clinical Laboratory Abnormalities and Other Abnormal Assessments as AEs and SAEs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_Toc8732935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23</w:t>
        </w:r>
        <w:r w:rsidR="00912992" w:rsidRPr="00483001">
          <w:rPr>
            <w:noProof/>
            <w:webHidden/>
            <w:sz w:val="24"/>
            <w:szCs w:val="24"/>
          </w:rPr>
          <w:fldChar w:fldCharType="end"/>
        </w:r>
      </w:hyperlink>
    </w:p>
    <w:p w14:paraId="091E3598" w14:textId="4658D26D" w:rsidR="00912992" w:rsidRPr="00483001" w:rsidRDefault="00BF1C43">
      <w:pPr>
        <w:pStyle w:val="TOC1"/>
        <w:tabs>
          <w:tab w:val="left" w:pos="660"/>
          <w:tab w:val="right" w:leader="dot" w:pos="9016"/>
        </w:tabs>
        <w:rPr>
          <w:rFonts w:asciiTheme="minorHAnsi" w:eastAsiaTheme="minorEastAsia" w:hAnsiTheme="minorHAnsi" w:cstheme="minorBidi"/>
          <w:b w:val="0"/>
          <w:bCs w:val="0"/>
          <w:noProof/>
          <w:sz w:val="24"/>
          <w:szCs w:val="24"/>
        </w:rPr>
      </w:pPr>
      <w:hyperlink w:anchor="_Toc8732936" w:history="1">
        <w:r w:rsidR="00912992" w:rsidRPr="00483001">
          <w:rPr>
            <w:rStyle w:val="Hyperlink"/>
            <w:noProof/>
            <w:sz w:val="24"/>
            <w:szCs w:val="24"/>
            <w:lang w:val="en-AU"/>
          </w:rPr>
          <w:t>10.</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lang w:val="en-AU"/>
          </w:rPr>
          <w:t>Statistical Considerations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_Toc8732936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23</w:t>
        </w:r>
        <w:r w:rsidR="00912992" w:rsidRPr="00483001">
          <w:rPr>
            <w:noProof/>
            <w:webHidden/>
            <w:sz w:val="24"/>
            <w:szCs w:val="24"/>
          </w:rPr>
          <w:fldChar w:fldCharType="end"/>
        </w:r>
      </w:hyperlink>
    </w:p>
    <w:p w14:paraId="66FAB16D" w14:textId="6A0662BA"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37" w:history="1">
        <w:r w:rsidR="00912992" w:rsidRPr="00483001">
          <w:rPr>
            <w:rStyle w:val="Hyperlink"/>
            <w:noProof/>
            <w:sz w:val="24"/>
            <w:szCs w:val="24"/>
            <w:lang w:val="en-AU"/>
          </w:rPr>
          <w:t>10.1.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lang w:val="en-AU"/>
          </w:rPr>
          <w:t>Sample size</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_Toc8732937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23</w:t>
        </w:r>
        <w:r w:rsidR="00912992" w:rsidRPr="00483001">
          <w:rPr>
            <w:noProof/>
            <w:webHidden/>
            <w:sz w:val="24"/>
            <w:szCs w:val="24"/>
          </w:rPr>
          <w:fldChar w:fldCharType="end"/>
        </w:r>
      </w:hyperlink>
    </w:p>
    <w:p w14:paraId="3A759F0E" w14:textId="4B6FE4B9"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38" w:history="1">
        <w:r w:rsidR="00912992" w:rsidRPr="00483001">
          <w:rPr>
            <w:rStyle w:val="Hyperlink"/>
            <w:noProof/>
            <w:sz w:val="24"/>
            <w:szCs w:val="24"/>
          </w:rPr>
          <w:t>10.1.1.</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Safety Evaluations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_Toc8732938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23</w:t>
        </w:r>
        <w:r w:rsidR="00912992" w:rsidRPr="00483001">
          <w:rPr>
            <w:noProof/>
            <w:webHidden/>
            <w:sz w:val="24"/>
            <w:szCs w:val="24"/>
          </w:rPr>
          <w:fldChar w:fldCharType="end"/>
        </w:r>
      </w:hyperlink>
    </w:p>
    <w:p w14:paraId="4D63AA9C" w14:textId="1537D6E9" w:rsidR="00912992" w:rsidRPr="00483001" w:rsidRDefault="00BF1C43">
      <w:pPr>
        <w:pStyle w:val="TOC3"/>
        <w:tabs>
          <w:tab w:val="left" w:pos="1320"/>
          <w:tab w:val="right" w:leader="dot" w:pos="9016"/>
        </w:tabs>
        <w:rPr>
          <w:rFonts w:asciiTheme="minorHAnsi" w:eastAsiaTheme="minorEastAsia" w:hAnsiTheme="minorHAnsi" w:cstheme="minorBidi"/>
          <w:noProof/>
          <w:sz w:val="24"/>
          <w:szCs w:val="24"/>
        </w:rPr>
      </w:pPr>
      <w:hyperlink w:anchor="_Toc8732939" w:history="1">
        <w:r w:rsidR="00912992" w:rsidRPr="00483001">
          <w:rPr>
            <w:rStyle w:val="Hyperlink"/>
            <w:noProof/>
            <w:sz w:val="24"/>
            <w:szCs w:val="24"/>
          </w:rPr>
          <w:t>10.1.2.</w:t>
        </w:r>
        <w:r w:rsidR="00912992" w:rsidRPr="00483001">
          <w:rPr>
            <w:rFonts w:asciiTheme="minorHAnsi" w:eastAsiaTheme="minorEastAsia" w:hAnsiTheme="minorHAnsi" w:cstheme="minorBidi"/>
            <w:noProof/>
            <w:sz w:val="24"/>
            <w:szCs w:val="24"/>
          </w:rPr>
          <w:tab/>
        </w:r>
        <w:r w:rsidR="00912992" w:rsidRPr="00483001">
          <w:rPr>
            <w:rStyle w:val="Hyperlink"/>
            <w:noProof/>
            <w:sz w:val="24"/>
            <w:szCs w:val="24"/>
          </w:rPr>
          <w:t>Exploratory Evaluations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_Toc8732939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23</w:t>
        </w:r>
        <w:r w:rsidR="00912992" w:rsidRPr="00483001">
          <w:rPr>
            <w:noProof/>
            <w:webHidden/>
            <w:sz w:val="24"/>
            <w:szCs w:val="24"/>
          </w:rPr>
          <w:fldChar w:fldCharType="end"/>
        </w:r>
      </w:hyperlink>
    </w:p>
    <w:p w14:paraId="03950A4D" w14:textId="303A2A5E" w:rsidR="00912992" w:rsidRPr="00483001" w:rsidRDefault="00BF1C43">
      <w:pPr>
        <w:pStyle w:val="TOC1"/>
        <w:tabs>
          <w:tab w:val="left" w:pos="660"/>
          <w:tab w:val="right" w:leader="dot" w:pos="9016"/>
        </w:tabs>
        <w:rPr>
          <w:rFonts w:asciiTheme="minorHAnsi" w:eastAsiaTheme="minorEastAsia" w:hAnsiTheme="minorHAnsi" w:cstheme="minorBidi"/>
          <w:b w:val="0"/>
          <w:bCs w:val="0"/>
          <w:noProof/>
          <w:sz w:val="24"/>
          <w:szCs w:val="24"/>
        </w:rPr>
      </w:pPr>
      <w:hyperlink w:anchor="_Toc8732940" w:history="1">
        <w:r w:rsidR="00912992" w:rsidRPr="00483001">
          <w:rPr>
            <w:rStyle w:val="Hyperlink"/>
            <w:noProof/>
            <w:sz w:val="24"/>
            <w:szCs w:val="24"/>
          </w:rPr>
          <w:t>11.</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Data MANAGEMENT</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_Toc8732940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24</w:t>
        </w:r>
        <w:r w:rsidR="00912992" w:rsidRPr="00483001">
          <w:rPr>
            <w:noProof/>
            <w:webHidden/>
            <w:sz w:val="24"/>
            <w:szCs w:val="24"/>
          </w:rPr>
          <w:fldChar w:fldCharType="end"/>
        </w:r>
      </w:hyperlink>
    </w:p>
    <w:p w14:paraId="07B8E778" w14:textId="73F8B427"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41" w:history="1">
        <w:r w:rsidR="00912992" w:rsidRPr="00483001">
          <w:rPr>
            <w:rStyle w:val="Hyperlink"/>
            <w:noProof/>
            <w:sz w:val="24"/>
            <w:szCs w:val="24"/>
            <w:lang w:val="en-AU"/>
          </w:rPr>
          <w:t>11.1.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lang w:val="en-AU"/>
          </w:rPr>
          <w:t>Source Data and Retention of Records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_Toc8732941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24</w:t>
        </w:r>
        <w:r w:rsidR="00912992" w:rsidRPr="00483001">
          <w:rPr>
            <w:noProof/>
            <w:webHidden/>
            <w:sz w:val="24"/>
            <w:szCs w:val="24"/>
          </w:rPr>
          <w:fldChar w:fldCharType="end"/>
        </w:r>
      </w:hyperlink>
    </w:p>
    <w:p w14:paraId="5B94A29C" w14:textId="7952455C" w:rsidR="00912992" w:rsidRPr="00483001" w:rsidRDefault="00BF1C43">
      <w:pPr>
        <w:pStyle w:val="TOC1"/>
        <w:tabs>
          <w:tab w:val="left" w:pos="660"/>
          <w:tab w:val="right" w:leader="dot" w:pos="9016"/>
        </w:tabs>
        <w:rPr>
          <w:rFonts w:asciiTheme="minorHAnsi" w:eastAsiaTheme="minorEastAsia" w:hAnsiTheme="minorHAnsi" w:cstheme="minorBidi"/>
          <w:b w:val="0"/>
          <w:bCs w:val="0"/>
          <w:noProof/>
          <w:sz w:val="24"/>
          <w:szCs w:val="24"/>
        </w:rPr>
      </w:pPr>
      <w:hyperlink w:anchor="_Toc8732942" w:history="1">
        <w:r w:rsidR="00912992" w:rsidRPr="00483001">
          <w:rPr>
            <w:rStyle w:val="Hyperlink"/>
            <w:noProof/>
            <w:sz w:val="24"/>
            <w:szCs w:val="24"/>
            <w:lang w:val="en-AU"/>
          </w:rPr>
          <w:t>12.</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lang w:val="en-AU"/>
          </w:rPr>
          <w:t>Estimated Duration of the Study</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_Toc8732942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24</w:t>
        </w:r>
        <w:r w:rsidR="00912992" w:rsidRPr="00483001">
          <w:rPr>
            <w:noProof/>
            <w:webHidden/>
            <w:sz w:val="24"/>
            <w:szCs w:val="24"/>
          </w:rPr>
          <w:fldChar w:fldCharType="end"/>
        </w:r>
      </w:hyperlink>
    </w:p>
    <w:p w14:paraId="702F2777" w14:textId="6E609119"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43" w:history="1">
        <w:r w:rsidR="00912992" w:rsidRPr="00483001">
          <w:rPr>
            <w:rStyle w:val="Hyperlink"/>
            <w:noProof/>
            <w:sz w:val="24"/>
            <w:szCs w:val="24"/>
            <w:lang w:val="en-AU"/>
          </w:rPr>
          <w:t>12.1.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lang w:val="en-AU"/>
          </w:rPr>
          <w:t>Participant Information and Informed Consent</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_Toc8732943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24</w:t>
        </w:r>
        <w:r w:rsidR="00912992" w:rsidRPr="00483001">
          <w:rPr>
            <w:noProof/>
            <w:webHidden/>
            <w:sz w:val="24"/>
            <w:szCs w:val="24"/>
          </w:rPr>
          <w:fldChar w:fldCharType="end"/>
        </w:r>
      </w:hyperlink>
    </w:p>
    <w:p w14:paraId="5C09F68A" w14:textId="7E538191" w:rsidR="00912992" w:rsidRPr="00483001" w:rsidRDefault="00BF1C43">
      <w:pPr>
        <w:pStyle w:val="TOC1"/>
        <w:tabs>
          <w:tab w:val="left" w:pos="660"/>
          <w:tab w:val="right" w:leader="dot" w:pos="9016"/>
        </w:tabs>
        <w:rPr>
          <w:rFonts w:asciiTheme="minorHAnsi" w:eastAsiaTheme="minorEastAsia" w:hAnsiTheme="minorHAnsi" w:cstheme="minorBidi"/>
          <w:b w:val="0"/>
          <w:bCs w:val="0"/>
          <w:noProof/>
          <w:sz w:val="24"/>
          <w:szCs w:val="24"/>
        </w:rPr>
      </w:pPr>
      <w:hyperlink w:anchor="_Toc8732944" w:history="1">
        <w:r w:rsidR="00912992" w:rsidRPr="00483001">
          <w:rPr>
            <w:rStyle w:val="Hyperlink"/>
            <w:noProof/>
            <w:sz w:val="24"/>
            <w:szCs w:val="24"/>
          </w:rPr>
          <w:t>13.</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References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_Toc8732944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24</w:t>
        </w:r>
        <w:r w:rsidR="00912992" w:rsidRPr="00483001">
          <w:rPr>
            <w:noProof/>
            <w:webHidden/>
            <w:sz w:val="24"/>
            <w:szCs w:val="24"/>
          </w:rPr>
          <w:fldChar w:fldCharType="end"/>
        </w:r>
      </w:hyperlink>
    </w:p>
    <w:p w14:paraId="05440525" w14:textId="6120B351" w:rsidR="00912992" w:rsidRPr="00483001" w:rsidRDefault="00BF1C43">
      <w:pPr>
        <w:pStyle w:val="TOC1"/>
        <w:tabs>
          <w:tab w:val="left" w:pos="660"/>
          <w:tab w:val="right" w:leader="dot" w:pos="9016"/>
        </w:tabs>
        <w:rPr>
          <w:rFonts w:asciiTheme="minorHAnsi" w:eastAsiaTheme="minorEastAsia" w:hAnsiTheme="minorHAnsi" w:cstheme="minorBidi"/>
          <w:b w:val="0"/>
          <w:bCs w:val="0"/>
          <w:noProof/>
          <w:sz w:val="24"/>
          <w:szCs w:val="24"/>
        </w:rPr>
      </w:pPr>
      <w:hyperlink w:anchor="_Toc8732945" w:history="1">
        <w:r w:rsidR="00912992" w:rsidRPr="00483001">
          <w:rPr>
            <w:rStyle w:val="Hyperlink"/>
            <w:noProof/>
            <w:sz w:val="24"/>
            <w:szCs w:val="24"/>
          </w:rPr>
          <w:t>14.</w:t>
        </w:r>
        <w:r w:rsidR="00912992" w:rsidRPr="00483001">
          <w:rPr>
            <w:rFonts w:asciiTheme="minorHAnsi" w:eastAsiaTheme="minorEastAsia" w:hAnsiTheme="minorHAnsi" w:cstheme="minorBidi"/>
            <w:b w:val="0"/>
            <w:bCs w:val="0"/>
            <w:noProof/>
            <w:sz w:val="24"/>
            <w:szCs w:val="24"/>
          </w:rPr>
          <w:tab/>
        </w:r>
        <w:r w:rsidR="00912992" w:rsidRPr="00483001">
          <w:rPr>
            <w:rStyle w:val="Hyperlink"/>
            <w:noProof/>
            <w:sz w:val="24"/>
            <w:szCs w:val="24"/>
          </w:rPr>
          <w:t>Appendices</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_Toc8732945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28</w:t>
        </w:r>
        <w:r w:rsidR="00912992" w:rsidRPr="00483001">
          <w:rPr>
            <w:noProof/>
            <w:webHidden/>
            <w:sz w:val="24"/>
            <w:szCs w:val="24"/>
          </w:rPr>
          <w:fldChar w:fldCharType="end"/>
        </w:r>
      </w:hyperlink>
    </w:p>
    <w:p w14:paraId="1D861D55" w14:textId="759A26F3" w:rsidR="00912992" w:rsidRPr="00483001" w:rsidRDefault="00BF1C43">
      <w:pPr>
        <w:pStyle w:val="TOC2"/>
        <w:tabs>
          <w:tab w:val="left" w:pos="880"/>
          <w:tab w:val="right" w:leader="dot" w:pos="9016"/>
        </w:tabs>
        <w:rPr>
          <w:rFonts w:asciiTheme="minorHAnsi" w:eastAsiaTheme="minorEastAsia" w:hAnsiTheme="minorHAnsi" w:cstheme="minorBidi"/>
          <w:i w:val="0"/>
          <w:iCs w:val="0"/>
          <w:noProof/>
          <w:sz w:val="24"/>
          <w:szCs w:val="24"/>
        </w:rPr>
      </w:pPr>
      <w:hyperlink w:anchor="_Toc8732946" w:history="1">
        <w:r w:rsidR="00912992" w:rsidRPr="00483001">
          <w:rPr>
            <w:rStyle w:val="Hyperlink"/>
            <w:noProof/>
            <w:sz w:val="24"/>
            <w:szCs w:val="24"/>
          </w:rPr>
          <w:t>14.1.</w:t>
        </w:r>
        <w:r w:rsidR="00912992" w:rsidRPr="00483001">
          <w:rPr>
            <w:rFonts w:asciiTheme="minorHAnsi" w:eastAsiaTheme="minorEastAsia" w:hAnsiTheme="minorHAnsi" w:cstheme="minorBidi"/>
            <w:i w:val="0"/>
            <w:iCs w:val="0"/>
            <w:noProof/>
            <w:sz w:val="24"/>
            <w:szCs w:val="24"/>
          </w:rPr>
          <w:tab/>
        </w:r>
        <w:r w:rsidR="00912992" w:rsidRPr="00483001">
          <w:rPr>
            <w:rStyle w:val="Hyperlink"/>
            <w:noProof/>
            <w:sz w:val="24"/>
            <w:szCs w:val="24"/>
          </w:rPr>
          <w:t>Appendix 1.  Patient Informed Consent Template</w:t>
        </w:r>
        <w:r w:rsidR="00912992" w:rsidRPr="00483001">
          <w:rPr>
            <w:noProof/>
            <w:webHidden/>
            <w:sz w:val="24"/>
            <w:szCs w:val="24"/>
          </w:rPr>
          <w:tab/>
        </w:r>
        <w:r w:rsidR="00912992" w:rsidRPr="00483001">
          <w:rPr>
            <w:noProof/>
            <w:webHidden/>
            <w:sz w:val="24"/>
            <w:szCs w:val="24"/>
          </w:rPr>
          <w:fldChar w:fldCharType="begin"/>
        </w:r>
        <w:r w:rsidR="00912992" w:rsidRPr="00483001">
          <w:rPr>
            <w:noProof/>
            <w:webHidden/>
            <w:sz w:val="24"/>
            <w:szCs w:val="24"/>
          </w:rPr>
          <w:instrText xml:space="preserve"> PAGEREF _Toc8732946 \h </w:instrText>
        </w:r>
        <w:r w:rsidR="00912992" w:rsidRPr="00483001">
          <w:rPr>
            <w:noProof/>
            <w:webHidden/>
            <w:sz w:val="24"/>
            <w:szCs w:val="24"/>
          </w:rPr>
        </w:r>
        <w:r w:rsidR="00912992" w:rsidRPr="00483001">
          <w:rPr>
            <w:noProof/>
            <w:webHidden/>
            <w:sz w:val="24"/>
            <w:szCs w:val="24"/>
          </w:rPr>
          <w:fldChar w:fldCharType="separate"/>
        </w:r>
        <w:r w:rsidR="00912992" w:rsidRPr="00483001">
          <w:rPr>
            <w:noProof/>
            <w:webHidden/>
            <w:sz w:val="24"/>
            <w:szCs w:val="24"/>
          </w:rPr>
          <w:t>28</w:t>
        </w:r>
        <w:r w:rsidR="00912992" w:rsidRPr="00483001">
          <w:rPr>
            <w:noProof/>
            <w:webHidden/>
            <w:sz w:val="24"/>
            <w:szCs w:val="24"/>
          </w:rPr>
          <w:fldChar w:fldCharType="end"/>
        </w:r>
      </w:hyperlink>
    </w:p>
    <w:p w14:paraId="41A566A7" w14:textId="0861B34D" w:rsidR="008511D9" w:rsidRPr="001B184E" w:rsidRDefault="00BA02D1" w:rsidP="001B184E">
      <w:pPr>
        <w:spacing w:after="120"/>
        <w:rPr>
          <w:noProof/>
        </w:rPr>
      </w:pPr>
      <w:r w:rsidRPr="00912992">
        <w:rPr>
          <w:b/>
          <w:bCs/>
          <w:noProof/>
        </w:rPr>
        <w:fldChar w:fldCharType="end"/>
      </w:r>
    </w:p>
    <w:p w14:paraId="3985FD54" w14:textId="77777777" w:rsidR="008511D9" w:rsidRPr="001D7DB3" w:rsidRDefault="008511D9" w:rsidP="008511D9">
      <w:pPr>
        <w:rPr>
          <w:noProof/>
        </w:rPr>
      </w:pPr>
      <w:r w:rsidRPr="001D7DB3">
        <w:rPr>
          <w:noProof/>
        </w:rPr>
        <w:br w:type="page"/>
      </w:r>
    </w:p>
    <w:p w14:paraId="3369FBA0" w14:textId="450E4341" w:rsidR="00DD3048" w:rsidRPr="0065268F" w:rsidRDefault="00DD3048" w:rsidP="00403167">
      <w:pPr>
        <w:pStyle w:val="1stsection"/>
      </w:pPr>
      <w:bookmarkStart w:id="0" w:name="_Toc8732898"/>
      <w:r w:rsidRPr="0065268F">
        <w:lastRenderedPageBreak/>
        <w:t>Synopsis</w:t>
      </w:r>
      <w:bookmarkEnd w:id="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6905"/>
      </w:tblGrid>
      <w:tr w:rsidR="005C4905" w14:paraId="674757B2"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7B80556B" w14:textId="77777777" w:rsidR="005C4905" w:rsidRDefault="005C4905">
            <w:r>
              <w:t>Study Title:</w:t>
            </w:r>
          </w:p>
        </w:tc>
        <w:tc>
          <w:tcPr>
            <w:tcW w:w="6905" w:type="dxa"/>
            <w:tcBorders>
              <w:top w:val="single" w:sz="4" w:space="0" w:color="auto"/>
              <w:left w:val="single" w:sz="4" w:space="0" w:color="auto"/>
              <w:bottom w:val="single" w:sz="4" w:space="0" w:color="auto"/>
              <w:right w:val="single" w:sz="4" w:space="0" w:color="auto"/>
            </w:tcBorders>
            <w:hideMark/>
          </w:tcPr>
          <w:p w14:paraId="03F25118" w14:textId="77777777" w:rsidR="006F124E" w:rsidRPr="00912992" w:rsidRDefault="006F124E" w:rsidP="00912992">
            <w:pPr>
              <w:rPr>
                <w:szCs w:val="20"/>
              </w:rPr>
            </w:pPr>
            <w:r w:rsidRPr="00912992">
              <w:rPr>
                <w:szCs w:val="20"/>
              </w:rPr>
              <w:t>Investigator Led Study of Intravenous Milrinone in Heart Failure with Preserved Ejection Fraction (</w:t>
            </w:r>
            <w:proofErr w:type="spellStart"/>
            <w:r w:rsidRPr="00912992">
              <w:rPr>
                <w:szCs w:val="20"/>
              </w:rPr>
              <w:t>HFpEF</w:t>
            </w:r>
            <w:proofErr w:type="spellEnd"/>
            <w:r w:rsidRPr="00912992">
              <w:rPr>
                <w:szCs w:val="20"/>
              </w:rPr>
              <w:t xml:space="preserve">).  </w:t>
            </w:r>
          </w:p>
          <w:p w14:paraId="0559F637" w14:textId="2E714803" w:rsidR="005C4905" w:rsidRPr="006F124E" w:rsidRDefault="005C4905" w:rsidP="00E84984"/>
        </w:tc>
      </w:tr>
      <w:tr w:rsidR="005C4905" w14:paraId="74DEA730"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36FC3EF3" w14:textId="77777777" w:rsidR="005C4905" w:rsidRDefault="005C4905">
            <w:r>
              <w:t>Protocol Number:</w:t>
            </w:r>
          </w:p>
        </w:tc>
        <w:tc>
          <w:tcPr>
            <w:tcW w:w="6905" w:type="dxa"/>
            <w:tcBorders>
              <w:top w:val="single" w:sz="4" w:space="0" w:color="auto"/>
              <w:left w:val="single" w:sz="4" w:space="0" w:color="auto"/>
              <w:bottom w:val="single" w:sz="4" w:space="0" w:color="auto"/>
              <w:right w:val="single" w:sz="4" w:space="0" w:color="auto"/>
            </w:tcBorders>
            <w:hideMark/>
          </w:tcPr>
          <w:p w14:paraId="0607D0B7" w14:textId="7B7814FB" w:rsidR="005C4905" w:rsidRDefault="009900D4" w:rsidP="00DF6938">
            <w:r>
              <w:rPr>
                <w:b/>
              </w:rPr>
              <w:t>MilHFpEF-IV-02</w:t>
            </w:r>
          </w:p>
        </w:tc>
      </w:tr>
      <w:tr w:rsidR="005C4905" w14:paraId="190F4B89"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1CC0CACF" w14:textId="77777777" w:rsidR="005C4905" w:rsidRDefault="005C4905">
            <w:r>
              <w:t>Development Phase:</w:t>
            </w:r>
          </w:p>
        </w:tc>
        <w:tc>
          <w:tcPr>
            <w:tcW w:w="6905" w:type="dxa"/>
            <w:tcBorders>
              <w:top w:val="single" w:sz="4" w:space="0" w:color="auto"/>
              <w:left w:val="single" w:sz="4" w:space="0" w:color="auto"/>
              <w:bottom w:val="single" w:sz="4" w:space="0" w:color="auto"/>
              <w:right w:val="single" w:sz="4" w:space="0" w:color="auto"/>
            </w:tcBorders>
            <w:hideMark/>
          </w:tcPr>
          <w:p w14:paraId="2B31301B" w14:textId="77777777" w:rsidR="005C4905" w:rsidRDefault="005C4905">
            <w:r>
              <w:t xml:space="preserve">Phase </w:t>
            </w:r>
            <w:proofErr w:type="spellStart"/>
            <w:r>
              <w:t>Ib</w:t>
            </w:r>
            <w:proofErr w:type="spellEnd"/>
          </w:p>
        </w:tc>
      </w:tr>
      <w:tr w:rsidR="005C4905" w14:paraId="70F74C9E"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7AD1846F" w14:textId="77777777" w:rsidR="005C4905" w:rsidRDefault="005C4905">
            <w:r>
              <w:t>Indication:</w:t>
            </w:r>
          </w:p>
        </w:tc>
        <w:tc>
          <w:tcPr>
            <w:tcW w:w="6905" w:type="dxa"/>
            <w:tcBorders>
              <w:top w:val="single" w:sz="4" w:space="0" w:color="auto"/>
              <w:left w:val="single" w:sz="4" w:space="0" w:color="auto"/>
              <w:bottom w:val="single" w:sz="4" w:space="0" w:color="auto"/>
              <w:right w:val="single" w:sz="4" w:space="0" w:color="auto"/>
            </w:tcBorders>
            <w:hideMark/>
          </w:tcPr>
          <w:p w14:paraId="52D282F8" w14:textId="77777777" w:rsidR="005C4905" w:rsidRDefault="005C4905">
            <w:r>
              <w:t xml:space="preserve">Efficacy study in </w:t>
            </w:r>
            <w:proofErr w:type="spellStart"/>
            <w:r>
              <w:t>HFpEF</w:t>
            </w:r>
            <w:proofErr w:type="spellEnd"/>
            <w:r>
              <w:t xml:space="preserve"> patients</w:t>
            </w:r>
          </w:p>
        </w:tc>
      </w:tr>
      <w:tr w:rsidR="005C4905" w14:paraId="79D450C0"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5A433226" w14:textId="77777777" w:rsidR="005C4905" w:rsidRDefault="005C4905">
            <w:r>
              <w:t>Study Drugs:</w:t>
            </w:r>
          </w:p>
        </w:tc>
        <w:tc>
          <w:tcPr>
            <w:tcW w:w="6905" w:type="dxa"/>
            <w:tcBorders>
              <w:top w:val="single" w:sz="4" w:space="0" w:color="auto"/>
              <w:left w:val="single" w:sz="4" w:space="0" w:color="auto"/>
              <w:bottom w:val="single" w:sz="4" w:space="0" w:color="auto"/>
              <w:right w:val="single" w:sz="4" w:space="0" w:color="auto"/>
            </w:tcBorders>
            <w:hideMark/>
          </w:tcPr>
          <w:p w14:paraId="5EE7B33F" w14:textId="77777777" w:rsidR="005C4905" w:rsidRDefault="005C4905">
            <w:r>
              <w:t xml:space="preserve">IV milrinone  </w:t>
            </w:r>
          </w:p>
        </w:tc>
      </w:tr>
      <w:tr w:rsidR="005C4905" w14:paraId="1FE857A5" w14:textId="77777777" w:rsidTr="00207F93">
        <w:trPr>
          <w:trHeight w:val="493"/>
        </w:trPr>
        <w:tc>
          <w:tcPr>
            <w:tcW w:w="2446" w:type="dxa"/>
            <w:tcBorders>
              <w:top w:val="single" w:sz="4" w:space="0" w:color="auto"/>
              <w:left w:val="single" w:sz="4" w:space="0" w:color="auto"/>
              <w:bottom w:val="single" w:sz="4" w:space="0" w:color="auto"/>
              <w:right w:val="single" w:sz="4" w:space="0" w:color="auto"/>
            </w:tcBorders>
            <w:hideMark/>
          </w:tcPr>
          <w:p w14:paraId="612ABFEC" w14:textId="77777777" w:rsidR="005C4905" w:rsidRDefault="005C4905">
            <w:r>
              <w:t>No. Subjects:</w:t>
            </w:r>
          </w:p>
        </w:tc>
        <w:tc>
          <w:tcPr>
            <w:tcW w:w="6905" w:type="dxa"/>
            <w:tcBorders>
              <w:top w:val="single" w:sz="4" w:space="0" w:color="auto"/>
              <w:left w:val="single" w:sz="4" w:space="0" w:color="auto"/>
              <w:bottom w:val="single" w:sz="4" w:space="0" w:color="auto"/>
              <w:right w:val="single" w:sz="4" w:space="0" w:color="auto"/>
            </w:tcBorders>
            <w:hideMark/>
          </w:tcPr>
          <w:p w14:paraId="009CF179" w14:textId="25B9E7D4" w:rsidR="005C4905" w:rsidRDefault="005C4905">
            <w:r>
              <w:t>8 patients</w:t>
            </w:r>
            <w:r w:rsidR="00FB55D5">
              <w:t xml:space="preserve"> (6 treated and 2 placebo)</w:t>
            </w:r>
          </w:p>
        </w:tc>
      </w:tr>
      <w:tr w:rsidR="005C4905" w14:paraId="02CCD96F"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7EC6AD66" w14:textId="77777777" w:rsidR="005C4905" w:rsidRDefault="005C4905">
            <w:r>
              <w:t>Study Duration:</w:t>
            </w:r>
          </w:p>
        </w:tc>
        <w:tc>
          <w:tcPr>
            <w:tcW w:w="6905" w:type="dxa"/>
            <w:tcBorders>
              <w:top w:val="single" w:sz="4" w:space="0" w:color="auto"/>
              <w:left w:val="single" w:sz="4" w:space="0" w:color="auto"/>
              <w:bottom w:val="single" w:sz="4" w:space="0" w:color="auto"/>
              <w:right w:val="single" w:sz="4" w:space="0" w:color="auto"/>
            </w:tcBorders>
            <w:hideMark/>
          </w:tcPr>
          <w:p w14:paraId="26F70E7A" w14:textId="77777777" w:rsidR="005C4905" w:rsidRDefault="005C4905">
            <w:r>
              <w:t>Single day procedure</w:t>
            </w:r>
          </w:p>
          <w:p w14:paraId="6EF331DD" w14:textId="77777777" w:rsidR="005C4905" w:rsidRDefault="005C4905">
            <w:r>
              <w:t>Entire study estimated to be completed in 6 months</w:t>
            </w:r>
          </w:p>
        </w:tc>
      </w:tr>
      <w:tr w:rsidR="005C4905" w14:paraId="31E3E6F3"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07BE2B67" w14:textId="77777777" w:rsidR="005C4905" w:rsidRDefault="005C4905">
            <w:r>
              <w:t>Objectives of the Study:</w:t>
            </w:r>
          </w:p>
        </w:tc>
        <w:tc>
          <w:tcPr>
            <w:tcW w:w="6905" w:type="dxa"/>
            <w:tcBorders>
              <w:top w:val="single" w:sz="4" w:space="0" w:color="auto"/>
              <w:left w:val="single" w:sz="4" w:space="0" w:color="auto"/>
              <w:bottom w:val="single" w:sz="4" w:space="0" w:color="auto"/>
              <w:right w:val="single" w:sz="4" w:space="0" w:color="auto"/>
            </w:tcBorders>
            <w:hideMark/>
          </w:tcPr>
          <w:p w14:paraId="2593CB1D" w14:textId="1DFC37D6" w:rsidR="005C4905" w:rsidRDefault="005C4905" w:rsidP="00DF6938">
            <w:r>
              <w:t xml:space="preserve">To investigate the </w:t>
            </w:r>
            <w:r w:rsidR="00FB55D5">
              <w:t>effects</w:t>
            </w:r>
            <w:r>
              <w:t xml:space="preserve"> of </w:t>
            </w:r>
            <w:r w:rsidR="006F124E">
              <w:t xml:space="preserve">intravenous </w:t>
            </w:r>
            <w:proofErr w:type="spellStart"/>
            <w:r>
              <w:t>mi</w:t>
            </w:r>
            <w:ins w:id="1" w:author="Dean, Eliza" w:date="2019-05-20T14:15:00Z">
              <w:r w:rsidR="00207F93">
                <w:t>l</w:t>
              </w:r>
            </w:ins>
            <w:del w:id="2" w:author="Dean, Eliza" w:date="2019-05-20T14:15:00Z">
              <w:r w:rsidDel="00207F93">
                <w:delText>l</w:delText>
              </w:r>
            </w:del>
            <w:r>
              <w:t>rinone</w:t>
            </w:r>
            <w:proofErr w:type="spellEnd"/>
            <w:r>
              <w:t xml:space="preserve"> on rest and exercise hemodynamics in HFPEF patients.</w:t>
            </w:r>
          </w:p>
        </w:tc>
      </w:tr>
      <w:tr w:rsidR="005C4905" w14:paraId="30C221D4"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0F1FD78D" w14:textId="77777777" w:rsidR="005C4905" w:rsidRDefault="005C4905">
            <w:r>
              <w:t>Endpoints:</w:t>
            </w:r>
          </w:p>
        </w:tc>
        <w:tc>
          <w:tcPr>
            <w:tcW w:w="6905" w:type="dxa"/>
            <w:tcBorders>
              <w:top w:val="single" w:sz="4" w:space="0" w:color="auto"/>
              <w:left w:val="single" w:sz="4" w:space="0" w:color="auto"/>
              <w:bottom w:val="single" w:sz="4" w:space="0" w:color="auto"/>
              <w:right w:val="single" w:sz="4" w:space="0" w:color="auto"/>
            </w:tcBorders>
            <w:hideMark/>
          </w:tcPr>
          <w:p w14:paraId="539D0131" w14:textId="756B1A9A" w:rsidR="005C4905" w:rsidRDefault="005C4905">
            <w:r>
              <w:t>Exploratory</w:t>
            </w:r>
            <w:r w:rsidR="00362828">
              <w:t xml:space="preserve"> endpoints</w:t>
            </w:r>
            <w:r>
              <w:t>:</w:t>
            </w:r>
          </w:p>
          <w:p w14:paraId="4943A980" w14:textId="4CCC3C9B" w:rsidR="005C4905" w:rsidRDefault="005C4905">
            <w:r>
              <w:t>Changes compared to baseline (at rest</w:t>
            </w:r>
            <w:r w:rsidR="00FB55D5">
              <w:t>, 20 W</w:t>
            </w:r>
            <w:r>
              <w:t xml:space="preserve"> and </w:t>
            </w:r>
            <w:r w:rsidR="00FB55D5">
              <w:t xml:space="preserve">peak </w:t>
            </w:r>
            <w:r>
              <w:t xml:space="preserve">supine exercise) in: </w:t>
            </w:r>
          </w:p>
          <w:p w14:paraId="43CA7CD9" w14:textId="77777777" w:rsidR="005C4905" w:rsidRDefault="005C4905" w:rsidP="005C4905">
            <w:pPr>
              <w:pStyle w:val="ListParagraph"/>
              <w:numPr>
                <w:ilvl w:val="0"/>
                <w:numId w:val="26"/>
              </w:numPr>
              <w:spacing w:after="0"/>
              <w:jc w:val="left"/>
            </w:pPr>
            <w:r>
              <w:t>Pulmonary capillary wedge pressure</w:t>
            </w:r>
          </w:p>
          <w:p w14:paraId="4A247982" w14:textId="77777777" w:rsidR="005C4905" w:rsidRDefault="005C4905" w:rsidP="005C4905">
            <w:pPr>
              <w:pStyle w:val="ListParagraph"/>
              <w:numPr>
                <w:ilvl w:val="0"/>
                <w:numId w:val="26"/>
              </w:numPr>
              <w:spacing w:after="0"/>
              <w:jc w:val="left"/>
            </w:pPr>
            <w:r>
              <w:t>Pulmonary artery pressures (mean, systolic, diastolic and pulse pressure) and derived parameters including pulmonary arterial compliance and elastance</w:t>
            </w:r>
          </w:p>
          <w:p w14:paraId="7456408C" w14:textId="523DF31B" w:rsidR="005C4905" w:rsidRDefault="00CB0FAC" w:rsidP="005C4905">
            <w:pPr>
              <w:pStyle w:val="ListParagraph"/>
              <w:numPr>
                <w:ilvl w:val="0"/>
                <w:numId w:val="26"/>
              </w:numPr>
              <w:spacing w:after="0"/>
              <w:jc w:val="left"/>
            </w:pPr>
            <w:r>
              <w:t>C</w:t>
            </w:r>
            <w:r w:rsidR="005C4905">
              <w:t>ardiac output</w:t>
            </w:r>
            <w:r>
              <w:t xml:space="preserve"> (</w:t>
            </w:r>
            <w:proofErr w:type="spellStart"/>
            <w:r>
              <w:t>thermodilution</w:t>
            </w:r>
            <w:proofErr w:type="spellEnd"/>
            <w:r>
              <w:t>)</w:t>
            </w:r>
          </w:p>
          <w:p w14:paraId="2BF73046" w14:textId="77777777" w:rsidR="005C4905" w:rsidRDefault="005C4905" w:rsidP="005C4905">
            <w:pPr>
              <w:pStyle w:val="ListParagraph"/>
              <w:numPr>
                <w:ilvl w:val="0"/>
                <w:numId w:val="26"/>
              </w:numPr>
              <w:jc w:val="left"/>
            </w:pPr>
            <w:r>
              <w:t>Systemic blood pressure (measured non-invasively)</w:t>
            </w:r>
          </w:p>
          <w:p w14:paraId="4503B92F" w14:textId="77777777" w:rsidR="005C4905" w:rsidRDefault="005C4905" w:rsidP="005C4905">
            <w:pPr>
              <w:pStyle w:val="ListParagraph"/>
              <w:numPr>
                <w:ilvl w:val="0"/>
                <w:numId w:val="26"/>
              </w:numPr>
              <w:jc w:val="left"/>
            </w:pPr>
            <w:r>
              <w:t>Peripheral vascular resistance</w:t>
            </w:r>
          </w:p>
          <w:p w14:paraId="3AE40C0D" w14:textId="2DA422C2" w:rsidR="005C4905" w:rsidRDefault="00CB0FAC" w:rsidP="005C4905">
            <w:pPr>
              <w:pStyle w:val="ListParagraph"/>
              <w:numPr>
                <w:ilvl w:val="0"/>
                <w:numId w:val="26"/>
              </w:numPr>
              <w:jc w:val="left"/>
            </w:pPr>
            <w:r>
              <w:t>Heart rate</w:t>
            </w:r>
          </w:p>
          <w:p w14:paraId="5FADE46F" w14:textId="77777777" w:rsidR="00362828" w:rsidRDefault="00362828" w:rsidP="00362828">
            <w:r>
              <w:t>Safety Endpoint:</w:t>
            </w:r>
          </w:p>
          <w:p w14:paraId="59AF2F9B" w14:textId="4D772AE6" w:rsidR="00362828" w:rsidRDefault="00362828" w:rsidP="00362828">
            <w:pPr>
              <w:pStyle w:val="ListParagraph"/>
              <w:numPr>
                <w:ilvl w:val="0"/>
                <w:numId w:val="37"/>
              </w:numPr>
              <w:jc w:val="left"/>
            </w:pPr>
            <w:r>
              <w:t>All adverse event (AE) recording and assessments.</w:t>
            </w:r>
          </w:p>
        </w:tc>
      </w:tr>
      <w:tr w:rsidR="005C4905" w14:paraId="1AB570F3"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229897A9" w14:textId="77777777" w:rsidR="005C4905" w:rsidRDefault="005C4905">
            <w:r>
              <w:t>Study Design:</w:t>
            </w:r>
          </w:p>
        </w:tc>
        <w:tc>
          <w:tcPr>
            <w:tcW w:w="6905" w:type="dxa"/>
            <w:tcBorders>
              <w:top w:val="single" w:sz="4" w:space="0" w:color="auto"/>
              <w:left w:val="single" w:sz="4" w:space="0" w:color="auto"/>
              <w:bottom w:val="single" w:sz="4" w:space="0" w:color="auto"/>
              <w:right w:val="single" w:sz="4" w:space="0" w:color="auto"/>
            </w:tcBorders>
            <w:hideMark/>
          </w:tcPr>
          <w:p w14:paraId="52FEF979" w14:textId="123D8FA5" w:rsidR="005C4905" w:rsidRDefault="005C4905" w:rsidP="00DF6938">
            <w:r>
              <w:t>Randomized, double blind, placebo controlled</w:t>
            </w:r>
          </w:p>
        </w:tc>
      </w:tr>
      <w:tr w:rsidR="005C4905" w14:paraId="0DD50500"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3DBAD386" w14:textId="77777777" w:rsidR="005C4905" w:rsidRDefault="005C4905">
            <w:r>
              <w:t>Inclusion and Exclusion Criteria</w:t>
            </w:r>
          </w:p>
        </w:tc>
        <w:tc>
          <w:tcPr>
            <w:tcW w:w="6905" w:type="dxa"/>
            <w:tcBorders>
              <w:top w:val="single" w:sz="4" w:space="0" w:color="auto"/>
              <w:left w:val="single" w:sz="4" w:space="0" w:color="auto"/>
              <w:bottom w:val="single" w:sz="4" w:space="0" w:color="auto"/>
              <w:right w:val="single" w:sz="4" w:space="0" w:color="auto"/>
            </w:tcBorders>
          </w:tcPr>
          <w:p w14:paraId="43518CD4" w14:textId="77777777" w:rsidR="005C4905" w:rsidRDefault="005C4905">
            <w:pPr>
              <w:rPr>
                <w:u w:val="single"/>
              </w:rPr>
            </w:pPr>
            <w:r>
              <w:rPr>
                <w:u w:val="single"/>
              </w:rPr>
              <w:t xml:space="preserve">Inclusion Criteria: </w:t>
            </w:r>
          </w:p>
          <w:p w14:paraId="2A946FFE" w14:textId="77777777" w:rsidR="005C4905" w:rsidRDefault="005C4905" w:rsidP="005C4905">
            <w:pPr>
              <w:pStyle w:val="ListParagraph"/>
              <w:numPr>
                <w:ilvl w:val="0"/>
                <w:numId w:val="27"/>
              </w:numPr>
              <w:jc w:val="left"/>
            </w:pPr>
            <w:r>
              <w:t xml:space="preserve">Males and females aged 18-85. </w:t>
            </w:r>
          </w:p>
          <w:p w14:paraId="1B9927FC" w14:textId="77777777" w:rsidR="005C4905" w:rsidRDefault="005C4905" w:rsidP="005C4905">
            <w:pPr>
              <w:pStyle w:val="ListParagraph"/>
              <w:numPr>
                <w:ilvl w:val="0"/>
                <w:numId w:val="27"/>
              </w:numPr>
              <w:jc w:val="left"/>
            </w:pPr>
            <w:r>
              <w:t xml:space="preserve">Symptoms of heart failure (NYHA class III or ambulatory class IV). </w:t>
            </w:r>
          </w:p>
          <w:p w14:paraId="5D9FB7AD" w14:textId="77777777" w:rsidR="005C4905" w:rsidRDefault="005C4905" w:rsidP="005C4905">
            <w:pPr>
              <w:pStyle w:val="ListParagraph"/>
              <w:numPr>
                <w:ilvl w:val="0"/>
                <w:numId w:val="27"/>
              </w:numPr>
              <w:jc w:val="left"/>
            </w:pPr>
            <w:r>
              <w:t>Left Ventricular Ejection Fraction (LVEF) ≥50%.</w:t>
            </w:r>
          </w:p>
          <w:p w14:paraId="53564C7A" w14:textId="77777777" w:rsidR="005C4905" w:rsidRDefault="005C4905" w:rsidP="005C4905">
            <w:pPr>
              <w:pStyle w:val="ListParagraph"/>
              <w:numPr>
                <w:ilvl w:val="0"/>
                <w:numId w:val="27"/>
              </w:numPr>
              <w:jc w:val="left"/>
            </w:pPr>
            <w:r>
              <w:t>Heart Failure hospitalization within 12 months or NT-</w:t>
            </w:r>
            <w:proofErr w:type="spellStart"/>
            <w:r>
              <w:t>proBNP</w:t>
            </w:r>
            <w:proofErr w:type="spellEnd"/>
            <w:r>
              <w:t xml:space="preserve"> &gt;125 </w:t>
            </w:r>
            <w:proofErr w:type="spellStart"/>
            <w:r>
              <w:t>pg</w:t>
            </w:r>
            <w:proofErr w:type="spellEnd"/>
            <w:r>
              <w:t>/</w:t>
            </w:r>
            <w:proofErr w:type="spellStart"/>
            <w:r>
              <w:t>mL.</w:t>
            </w:r>
            <w:proofErr w:type="spellEnd"/>
            <w:r>
              <w:t xml:space="preserve"> </w:t>
            </w:r>
          </w:p>
          <w:p w14:paraId="30C0BBFD" w14:textId="77777777" w:rsidR="005C4905" w:rsidRDefault="005C4905" w:rsidP="005C4905">
            <w:pPr>
              <w:pStyle w:val="ListParagraph"/>
              <w:numPr>
                <w:ilvl w:val="0"/>
                <w:numId w:val="27"/>
              </w:numPr>
              <w:jc w:val="left"/>
              <w:rPr>
                <w:u w:val="single"/>
              </w:rPr>
            </w:pPr>
            <w:r>
              <w:t xml:space="preserve">Evidence of prior diagnosis of </w:t>
            </w:r>
            <w:proofErr w:type="spellStart"/>
            <w:r>
              <w:t>HFpEF</w:t>
            </w:r>
            <w:proofErr w:type="spellEnd"/>
            <w:r>
              <w:t xml:space="preserve">, confirmed via: </w:t>
            </w:r>
          </w:p>
          <w:p w14:paraId="6CF8A050" w14:textId="77777777" w:rsidR="005C4905" w:rsidRDefault="005C4905" w:rsidP="005C4905">
            <w:pPr>
              <w:pStyle w:val="ListParagraph"/>
              <w:numPr>
                <w:ilvl w:val="0"/>
                <w:numId w:val="28"/>
              </w:numPr>
              <w:jc w:val="left"/>
            </w:pPr>
            <w:r>
              <w:t>Echocardiographic parameters (one or more of the following) observed//recorded in previous 6 months:</w:t>
            </w:r>
          </w:p>
          <w:p w14:paraId="192B213D" w14:textId="77777777" w:rsidR="005C4905" w:rsidRDefault="005C4905" w:rsidP="005C4905">
            <w:pPr>
              <w:pStyle w:val="ListParagraph"/>
              <w:numPr>
                <w:ilvl w:val="1"/>
                <w:numId w:val="28"/>
              </w:numPr>
              <w:jc w:val="left"/>
            </w:pPr>
            <w:r>
              <w:t xml:space="preserve">septal E/e’ </w:t>
            </w:r>
            <w:r>
              <w:rPr>
                <w:rFonts w:eastAsia="SymbolMT"/>
              </w:rPr>
              <w:t xml:space="preserve">≥ </w:t>
            </w:r>
            <w:r>
              <w:t>13 (a measure of LV filling pressure) or</w:t>
            </w:r>
          </w:p>
          <w:p w14:paraId="26A6E486" w14:textId="77777777" w:rsidR="005C4905" w:rsidRDefault="005C4905" w:rsidP="005C4905">
            <w:pPr>
              <w:pStyle w:val="ListParagraph"/>
              <w:numPr>
                <w:ilvl w:val="1"/>
                <w:numId w:val="28"/>
              </w:numPr>
              <w:jc w:val="left"/>
            </w:pPr>
            <w:r>
              <w:t>left atrial volume index &gt; 34ml/m</w:t>
            </w:r>
            <w:r>
              <w:rPr>
                <w:vertAlign w:val="superscript"/>
              </w:rPr>
              <w:t>2</w:t>
            </w:r>
            <w:r>
              <w:t xml:space="preserve"> or </w:t>
            </w:r>
          </w:p>
          <w:p w14:paraId="6B99A778" w14:textId="77777777" w:rsidR="005C4905" w:rsidRDefault="005C4905" w:rsidP="005C4905">
            <w:pPr>
              <w:pStyle w:val="ListParagraph"/>
              <w:numPr>
                <w:ilvl w:val="1"/>
                <w:numId w:val="28"/>
              </w:numPr>
              <w:spacing w:after="0"/>
              <w:jc w:val="left"/>
            </w:pPr>
            <w:r>
              <w:t xml:space="preserve">LV mass index </w:t>
            </w:r>
            <w:r>
              <w:rPr>
                <w:rFonts w:eastAsia="SymbolMT"/>
              </w:rPr>
              <w:t xml:space="preserve">≥ </w:t>
            </w:r>
            <w:r>
              <w:t>115 g/m</w:t>
            </w:r>
            <w:r>
              <w:rPr>
                <w:vertAlign w:val="superscript"/>
              </w:rPr>
              <w:t>2</w:t>
            </w:r>
            <w:r>
              <w:t xml:space="preserve"> (male) or ≥ 95 g/m</w:t>
            </w:r>
            <w:r>
              <w:rPr>
                <w:vertAlign w:val="superscript"/>
              </w:rPr>
              <w:t>2</w:t>
            </w:r>
            <w:r>
              <w:t xml:space="preserve"> </w:t>
            </w:r>
            <w:r>
              <w:lastRenderedPageBreak/>
              <w:t xml:space="preserve">(female). </w:t>
            </w:r>
          </w:p>
          <w:p w14:paraId="00BA88AE" w14:textId="77777777" w:rsidR="005C4905" w:rsidRDefault="005C4905">
            <w:pPr>
              <w:pStyle w:val="ListParagraph"/>
              <w:spacing w:after="0"/>
              <w:ind w:left="1080"/>
            </w:pPr>
            <w:r>
              <w:t>or</w:t>
            </w:r>
          </w:p>
          <w:p w14:paraId="0F1A25D9" w14:textId="76B16CED" w:rsidR="005C4905" w:rsidRDefault="005C4905" w:rsidP="005C4905">
            <w:pPr>
              <w:pStyle w:val="ListParagraph"/>
              <w:numPr>
                <w:ilvl w:val="0"/>
                <w:numId w:val="28"/>
              </w:numPr>
              <w:spacing w:after="0"/>
              <w:jc w:val="left"/>
            </w:pPr>
            <w:r>
              <w:t xml:space="preserve">Hemodynamic exercise test within </w:t>
            </w:r>
            <w:r w:rsidR="00464791">
              <w:t xml:space="preserve">12 </w:t>
            </w:r>
            <w:r>
              <w:t xml:space="preserve">months. </w:t>
            </w:r>
          </w:p>
          <w:p w14:paraId="792AB6DE" w14:textId="77777777" w:rsidR="005C4905" w:rsidRDefault="005C4905" w:rsidP="005C4905">
            <w:pPr>
              <w:pStyle w:val="ListParagraph"/>
              <w:numPr>
                <w:ilvl w:val="0"/>
                <w:numId w:val="27"/>
              </w:numPr>
              <w:jc w:val="left"/>
            </w:pPr>
            <w:r>
              <w:t>Stable medical heart failure therapy including diuretics for 2 weeks.</w:t>
            </w:r>
          </w:p>
          <w:p w14:paraId="76B66176" w14:textId="77777777" w:rsidR="005C4905" w:rsidRDefault="005C4905" w:rsidP="005C4905">
            <w:pPr>
              <w:pStyle w:val="ListParagraph"/>
              <w:numPr>
                <w:ilvl w:val="0"/>
                <w:numId w:val="27"/>
              </w:numPr>
              <w:jc w:val="left"/>
            </w:pPr>
            <w:r>
              <w:t xml:space="preserve">Able to give written informed consent and agree to adhere to all protocol requirements.  </w:t>
            </w:r>
          </w:p>
          <w:p w14:paraId="4DC5E95F" w14:textId="77777777" w:rsidR="005C4905" w:rsidRDefault="005C4905" w:rsidP="005C4905">
            <w:pPr>
              <w:pStyle w:val="ListParagraph"/>
              <w:numPr>
                <w:ilvl w:val="0"/>
                <w:numId w:val="27"/>
              </w:numPr>
              <w:jc w:val="left"/>
            </w:pPr>
            <w:r>
              <w:t>Potassium between 4 – 5.5mmol/L</w:t>
            </w:r>
          </w:p>
          <w:p w14:paraId="3C96C4F1" w14:textId="77777777" w:rsidR="005C4905" w:rsidRDefault="005C4905"/>
          <w:p w14:paraId="7F0E2CCF" w14:textId="77777777" w:rsidR="005C4905" w:rsidRDefault="005C4905">
            <w:pPr>
              <w:rPr>
                <w:u w:val="single"/>
              </w:rPr>
            </w:pPr>
            <w:r>
              <w:rPr>
                <w:u w:val="single"/>
              </w:rPr>
              <w:t>Exclusion Criteria:</w:t>
            </w:r>
          </w:p>
          <w:p w14:paraId="5DDA0A8B" w14:textId="77777777" w:rsidR="005C4905" w:rsidRDefault="005C4905" w:rsidP="005C4905">
            <w:pPr>
              <w:pStyle w:val="ListParagraph"/>
              <w:numPr>
                <w:ilvl w:val="0"/>
                <w:numId w:val="29"/>
              </w:numPr>
              <w:jc w:val="left"/>
            </w:pPr>
            <w:r>
              <w:t xml:space="preserve">Myocardial infarction or acute coronary syndromes within 90 days. </w:t>
            </w:r>
          </w:p>
          <w:p w14:paraId="10D34E64" w14:textId="77777777" w:rsidR="005C4905" w:rsidRDefault="005C4905" w:rsidP="005C4905">
            <w:pPr>
              <w:pStyle w:val="ListParagraph"/>
              <w:numPr>
                <w:ilvl w:val="0"/>
                <w:numId w:val="29"/>
              </w:numPr>
              <w:jc w:val="left"/>
            </w:pPr>
            <w:r>
              <w:t>Hypotension (systolic BP &lt;90 mmHg) at Screening or Baseline</w:t>
            </w:r>
          </w:p>
          <w:p w14:paraId="15730848" w14:textId="77777777" w:rsidR="005C4905" w:rsidRDefault="005C4905" w:rsidP="005C4905">
            <w:pPr>
              <w:pStyle w:val="ListParagraph"/>
              <w:numPr>
                <w:ilvl w:val="0"/>
                <w:numId w:val="29"/>
              </w:numPr>
              <w:jc w:val="left"/>
            </w:pPr>
            <w:r>
              <w:t>Severe Hypertension (systolic BP &gt;180 mmHg) at Screening or Baseline</w:t>
            </w:r>
          </w:p>
          <w:p w14:paraId="79115D3D" w14:textId="77777777" w:rsidR="005C4905" w:rsidRDefault="005C4905" w:rsidP="005C4905">
            <w:pPr>
              <w:pStyle w:val="ListParagraph"/>
              <w:numPr>
                <w:ilvl w:val="0"/>
                <w:numId w:val="29"/>
              </w:numPr>
              <w:jc w:val="left"/>
            </w:pPr>
            <w:r>
              <w:t>Poorly controlled atrial fibrillation (ventricular rate&gt;120bpm).</w:t>
            </w:r>
          </w:p>
          <w:p w14:paraId="2A32D802" w14:textId="77777777" w:rsidR="005C4905" w:rsidRDefault="005C4905" w:rsidP="005C4905">
            <w:pPr>
              <w:pStyle w:val="ListParagraph"/>
              <w:numPr>
                <w:ilvl w:val="0"/>
                <w:numId w:val="29"/>
              </w:numPr>
              <w:jc w:val="left"/>
            </w:pPr>
            <w:r>
              <w:t>History of significant ventricular arrhythmia in the past year</w:t>
            </w:r>
          </w:p>
          <w:p w14:paraId="7B959F76" w14:textId="77777777" w:rsidR="005C4905" w:rsidRDefault="005C4905" w:rsidP="005C4905">
            <w:pPr>
              <w:pStyle w:val="ListParagraph"/>
              <w:numPr>
                <w:ilvl w:val="0"/>
                <w:numId w:val="29"/>
              </w:numPr>
              <w:jc w:val="left"/>
            </w:pPr>
            <w:r>
              <w:t>Significant renal impairment (eGFR &lt;30 ml/min/1.73 m</w:t>
            </w:r>
            <w:r>
              <w:rPr>
                <w:vertAlign w:val="superscript"/>
              </w:rPr>
              <w:t>2</w:t>
            </w:r>
            <w:r>
              <w:t>)</w:t>
            </w:r>
          </w:p>
          <w:p w14:paraId="361370CC" w14:textId="77777777" w:rsidR="005C4905" w:rsidRDefault="005C4905" w:rsidP="005C4905">
            <w:pPr>
              <w:pStyle w:val="ListParagraph"/>
              <w:numPr>
                <w:ilvl w:val="0"/>
                <w:numId w:val="29"/>
              </w:numPr>
              <w:jc w:val="left"/>
            </w:pPr>
            <w:r>
              <w:t>Severe physical limitation defined by inability to complete a minimum exercise tolerance time of 120 seconds on two treadmill tests within 2 weeks of enrollment</w:t>
            </w:r>
          </w:p>
          <w:p w14:paraId="22DB1090" w14:textId="77777777" w:rsidR="005C4905" w:rsidRDefault="005C4905" w:rsidP="005C4905">
            <w:pPr>
              <w:pStyle w:val="ListParagraph"/>
              <w:numPr>
                <w:ilvl w:val="0"/>
                <w:numId w:val="29"/>
              </w:numPr>
              <w:jc w:val="left"/>
            </w:pPr>
            <w:r>
              <w:t>Restrictive or infiltrative cardiomyopathy.</w:t>
            </w:r>
          </w:p>
          <w:p w14:paraId="49171E9B" w14:textId="77777777" w:rsidR="005C4905" w:rsidRDefault="005C4905" w:rsidP="005C4905">
            <w:pPr>
              <w:pStyle w:val="ListParagraph"/>
              <w:numPr>
                <w:ilvl w:val="0"/>
                <w:numId w:val="29"/>
              </w:numPr>
              <w:jc w:val="left"/>
            </w:pPr>
            <w:r>
              <w:t>Pregnancy</w:t>
            </w:r>
          </w:p>
          <w:p w14:paraId="16FE064A" w14:textId="77777777" w:rsidR="005C4905" w:rsidRDefault="005C4905" w:rsidP="00362828">
            <w:pPr>
              <w:pStyle w:val="ListParagraph"/>
              <w:numPr>
                <w:ilvl w:val="0"/>
                <w:numId w:val="29"/>
              </w:numPr>
              <w:spacing w:after="0"/>
              <w:jc w:val="left"/>
            </w:pPr>
            <w:r>
              <w:t xml:space="preserve">History of allergic reaction to milrinone or any excipients in the study drug.  </w:t>
            </w:r>
          </w:p>
          <w:p w14:paraId="2A440087" w14:textId="77777777" w:rsidR="005C4905" w:rsidRDefault="005C4905" w:rsidP="00362828">
            <w:pPr>
              <w:numPr>
                <w:ilvl w:val="0"/>
                <w:numId w:val="29"/>
              </w:numPr>
              <w:shd w:val="clear" w:color="auto" w:fill="FFFFFF"/>
              <w:spacing w:after="100" w:afterAutospacing="1"/>
            </w:pPr>
            <w:r>
              <w:t>Participation in another clinical trial</w:t>
            </w:r>
          </w:p>
        </w:tc>
      </w:tr>
      <w:tr w:rsidR="005C4905" w14:paraId="6734935A" w14:textId="77777777" w:rsidTr="005C4905">
        <w:tc>
          <w:tcPr>
            <w:tcW w:w="2446" w:type="dxa"/>
            <w:tcBorders>
              <w:top w:val="single" w:sz="4" w:space="0" w:color="auto"/>
              <w:left w:val="single" w:sz="4" w:space="0" w:color="auto"/>
              <w:bottom w:val="single" w:sz="4" w:space="0" w:color="auto"/>
              <w:right w:val="single" w:sz="4" w:space="0" w:color="auto"/>
            </w:tcBorders>
          </w:tcPr>
          <w:p w14:paraId="402D8F31" w14:textId="77777777" w:rsidR="005C4905" w:rsidRDefault="005C4905">
            <w:bookmarkStart w:id="3" w:name="_GoBack" w:colFirst="0" w:colLast="1"/>
            <w:r>
              <w:lastRenderedPageBreak/>
              <w:t>Study Overview:</w:t>
            </w:r>
          </w:p>
          <w:p w14:paraId="2EDB1B80" w14:textId="77777777" w:rsidR="005C4905" w:rsidRDefault="005C4905"/>
        </w:tc>
        <w:tc>
          <w:tcPr>
            <w:tcW w:w="6905" w:type="dxa"/>
            <w:tcBorders>
              <w:top w:val="single" w:sz="4" w:space="0" w:color="auto"/>
              <w:left w:val="single" w:sz="4" w:space="0" w:color="auto"/>
              <w:bottom w:val="single" w:sz="4" w:space="0" w:color="auto"/>
              <w:right w:val="single" w:sz="4" w:space="0" w:color="auto"/>
            </w:tcBorders>
          </w:tcPr>
          <w:p w14:paraId="26BAC908" w14:textId="5217430D" w:rsidR="005C4905" w:rsidRPr="005C4905" w:rsidRDefault="005C4905">
            <w:r w:rsidRPr="005C4905">
              <w:t xml:space="preserve">This is a phase 1b, exploratory study to evaluate the </w:t>
            </w:r>
            <w:r w:rsidR="00CB0FAC">
              <w:t>effect</w:t>
            </w:r>
            <w:r w:rsidRPr="005C4905">
              <w:t xml:space="preserve"> of IV </w:t>
            </w:r>
            <w:proofErr w:type="spellStart"/>
            <w:r w:rsidRPr="005C4905">
              <w:t>milrinone</w:t>
            </w:r>
            <w:proofErr w:type="spellEnd"/>
            <w:r w:rsidRPr="005C4905">
              <w:t xml:space="preserve"> on exercise </w:t>
            </w:r>
            <w:proofErr w:type="spellStart"/>
            <w:r w:rsidRPr="005C4905">
              <w:t>hemodynamics</w:t>
            </w:r>
            <w:proofErr w:type="spellEnd"/>
            <w:r w:rsidRPr="005C4905">
              <w:t xml:space="preserve">. </w:t>
            </w:r>
          </w:p>
          <w:p w14:paraId="66BEEEFA" w14:textId="3A7165DC" w:rsidR="005C4905" w:rsidRPr="005C4905" w:rsidRDefault="005C4905">
            <w:r w:rsidRPr="005C4905">
              <w:t xml:space="preserve">This is a double blinded, placebo-controlled </w:t>
            </w:r>
            <w:r w:rsidR="006F124E">
              <w:t xml:space="preserve">investigator led </w:t>
            </w:r>
            <w:r w:rsidRPr="005C4905">
              <w:t xml:space="preserve">trial. </w:t>
            </w:r>
            <w:r w:rsidR="006F124E">
              <w:t>The study</w:t>
            </w:r>
            <w:r w:rsidRPr="005C4905">
              <w:t xml:space="preserve"> cohort will comprise of 8 patients</w:t>
            </w:r>
            <w:r w:rsidR="00CB0FAC">
              <w:t xml:space="preserve"> (6 active, 2 placebo)</w:t>
            </w:r>
            <w:r w:rsidRPr="005C4905">
              <w:t xml:space="preserve">. Subjects who are successfully screened will be enrolled into trial. </w:t>
            </w:r>
          </w:p>
          <w:p w14:paraId="45E2DA11" w14:textId="7888F0FA" w:rsidR="005C4905" w:rsidRPr="005C4905" w:rsidRDefault="005C4905">
            <w:r w:rsidRPr="005C4905">
              <w:t xml:space="preserve">After baseline evaluation on day 1, subjects will be randomly allocated. After the baseline </w:t>
            </w:r>
            <w:r w:rsidR="004E6167">
              <w:t xml:space="preserve">rest and exercise haemodynamic </w:t>
            </w:r>
            <w:r w:rsidRPr="005C4905">
              <w:t>evaluation, subjects will be randomised to receive either active (milrinone) or placebo (saline) infusion.</w:t>
            </w:r>
          </w:p>
          <w:p w14:paraId="2AD49193" w14:textId="600D03E1" w:rsidR="005C4905" w:rsidRPr="005C4905" w:rsidRDefault="005C4905">
            <w:r w:rsidRPr="005C4905">
              <w:t xml:space="preserve">At the conclusion of the infusion, rest and exercise measures will be repeated. Exercise will </w:t>
            </w:r>
            <w:r w:rsidR="00520A55" w:rsidRPr="005C4905">
              <w:t>be conducted</w:t>
            </w:r>
            <w:r w:rsidRPr="005C4905">
              <w:t xml:space="preserve"> at individual matched workloads and durations</w:t>
            </w:r>
            <w:r w:rsidRPr="005C4905">
              <w:rPr>
                <w:vertAlign w:val="superscript"/>
              </w:rPr>
              <w:t>1</w:t>
            </w:r>
            <w:r w:rsidRPr="005C4905">
              <w:t xml:space="preserve">. The primary objective was to compare the between-group changes in exercise </w:t>
            </w:r>
            <w:proofErr w:type="spellStart"/>
            <w:r w:rsidRPr="005C4905">
              <w:t>hemodynamics</w:t>
            </w:r>
            <w:proofErr w:type="spellEnd"/>
            <w:r w:rsidRPr="005C4905">
              <w:t xml:space="preserve"> after administration of placebo versus milrinone. Parameters to be evaluated are described in the prior sections. </w:t>
            </w:r>
          </w:p>
          <w:p w14:paraId="37E16E3F" w14:textId="77777777" w:rsidR="005C4905" w:rsidRPr="005C4905" w:rsidRDefault="005C4905"/>
          <w:p w14:paraId="282D26C1" w14:textId="77777777" w:rsidR="005C4905" w:rsidRPr="005C4905" w:rsidRDefault="005C4905" w:rsidP="00342C43"/>
        </w:tc>
      </w:tr>
      <w:bookmarkEnd w:id="3"/>
      <w:tr w:rsidR="005C4905" w14:paraId="35843DBF" w14:textId="77777777" w:rsidTr="005C4905">
        <w:tc>
          <w:tcPr>
            <w:tcW w:w="2446" w:type="dxa"/>
            <w:tcBorders>
              <w:top w:val="single" w:sz="4" w:space="0" w:color="auto"/>
              <w:left w:val="single" w:sz="4" w:space="0" w:color="auto"/>
              <w:bottom w:val="single" w:sz="4" w:space="0" w:color="auto"/>
              <w:right w:val="single" w:sz="4" w:space="0" w:color="auto"/>
            </w:tcBorders>
            <w:hideMark/>
          </w:tcPr>
          <w:p w14:paraId="6705CA58" w14:textId="77777777" w:rsidR="005C4905" w:rsidRDefault="005C4905">
            <w:r>
              <w:lastRenderedPageBreak/>
              <w:t>Statistical Analyses:</w:t>
            </w:r>
          </w:p>
        </w:tc>
        <w:tc>
          <w:tcPr>
            <w:tcW w:w="6905" w:type="dxa"/>
            <w:tcBorders>
              <w:top w:val="single" w:sz="4" w:space="0" w:color="auto"/>
              <w:left w:val="single" w:sz="4" w:space="0" w:color="auto"/>
              <w:bottom w:val="single" w:sz="4" w:space="0" w:color="auto"/>
              <w:right w:val="single" w:sz="4" w:space="0" w:color="auto"/>
            </w:tcBorders>
            <w:hideMark/>
          </w:tcPr>
          <w:p w14:paraId="64308C53" w14:textId="208F9810" w:rsidR="005C4905" w:rsidRDefault="001D2092" w:rsidP="00DF6938">
            <w:pPr>
              <w:rPr>
                <w:color w:val="000000"/>
              </w:rPr>
            </w:pPr>
            <w:r>
              <w:t>Changes invariables described above will be compared using a paired t-test</w:t>
            </w:r>
          </w:p>
        </w:tc>
      </w:tr>
    </w:tbl>
    <w:p w14:paraId="79EA6077" w14:textId="6BDE827E" w:rsidR="00545AC6" w:rsidRDefault="00545AC6">
      <w:pPr>
        <w:spacing w:line="259" w:lineRule="auto"/>
        <w:rPr>
          <w:b/>
          <w:smallCaps/>
        </w:rPr>
      </w:pPr>
    </w:p>
    <w:p w14:paraId="52410F03" w14:textId="77777777" w:rsidR="005C4905" w:rsidRPr="00B343E6" w:rsidRDefault="005C4905">
      <w:pPr>
        <w:spacing w:line="259" w:lineRule="auto"/>
        <w:rPr>
          <w:b/>
          <w:smallCaps/>
        </w:rPr>
      </w:pPr>
    </w:p>
    <w:p w14:paraId="65A3DCC4" w14:textId="11F12833" w:rsidR="00B343E6" w:rsidRDefault="00B343E6">
      <w:pPr>
        <w:spacing w:line="259" w:lineRule="auto"/>
        <w:rPr>
          <w:b/>
          <w:smallCaps/>
        </w:rPr>
      </w:pPr>
      <w:r>
        <w:rPr>
          <w:b/>
          <w:smallCaps/>
        </w:rPr>
        <w:br w:type="page"/>
      </w:r>
    </w:p>
    <w:p w14:paraId="533B6A3C" w14:textId="0B635921" w:rsidR="00545AC6" w:rsidRDefault="00101EA8" w:rsidP="00101EA8">
      <w:pPr>
        <w:pStyle w:val="Caption"/>
        <w:keepNext/>
      </w:pPr>
      <w:r>
        <w:lastRenderedPageBreak/>
        <w:t xml:space="preserve">Table </w:t>
      </w:r>
      <w:r>
        <w:fldChar w:fldCharType="begin"/>
      </w:r>
      <w:r>
        <w:instrText xml:space="preserve"> SEQ Table \* ARABIC </w:instrText>
      </w:r>
      <w:r>
        <w:fldChar w:fldCharType="separate"/>
      </w:r>
      <w:r w:rsidR="00A209CF">
        <w:rPr>
          <w:noProof/>
        </w:rPr>
        <w:t>1</w:t>
      </w:r>
      <w:r>
        <w:fldChar w:fldCharType="end"/>
      </w:r>
      <w:r>
        <w:t xml:space="preserve">:  </w:t>
      </w:r>
      <w:r w:rsidR="00545AC6" w:rsidRPr="00101EA8">
        <w:t xml:space="preserve"> </w:t>
      </w:r>
      <w:r w:rsidRPr="00101EA8">
        <w:t>Schedule</w:t>
      </w:r>
      <w:r w:rsidR="00545AC6" w:rsidRPr="00101EA8">
        <w:t xml:space="preserve"> of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2242"/>
        <w:gridCol w:w="2381"/>
      </w:tblGrid>
      <w:tr w:rsidR="005C4905" w14:paraId="052F2BCB"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B0CE8" w14:textId="77777777" w:rsidR="005C4905" w:rsidRDefault="005C4905">
            <w:r>
              <w:t>Visit</w:t>
            </w:r>
          </w:p>
        </w:tc>
        <w:tc>
          <w:tcPr>
            <w:tcW w:w="1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B189D" w14:textId="33A7C068" w:rsidR="005C4905" w:rsidRDefault="00444B0C">
            <w:r>
              <w:t>S</w:t>
            </w:r>
            <w:r w:rsidR="005C4905">
              <w:t>creening</w:t>
            </w:r>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BC344D" w14:textId="77777777" w:rsidR="005C4905" w:rsidRDefault="005C4905">
            <w:r>
              <w:t>Study day</w:t>
            </w:r>
            <w:r>
              <w:rPr>
                <w:vertAlign w:val="superscript"/>
              </w:rPr>
              <w:t>2</w:t>
            </w:r>
          </w:p>
        </w:tc>
      </w:tr>
      <w:tr w:rsidR="005C4905" w14:paraId="14DADB61"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DAFB899" w14:textId="77777777" w:rsidR="005C4905" w:rsidRDefault="005C4905" w:rsidP="005C4905">
            <w:pPr>
              <w:spacing w:line="360" w:lineRule="auto"/>
            </w:pPr>
            <w:r>
              <w:t>Timing/window</w:t>
            </w:r>
          </w:p>
        </w:tc>
        <w:tc>
          <w:tcPr>
            <w:tcW w:w="1213" w:type="pct"/>
            <w:tcBorders>
              <w:top w:val="single" w:sz="4" w:space="0" w:color="auto"/>
              <w:left w:val="single" w:sz="4" w:space="0" w:color="auto"/>
              <w:bottom w:val="single" w:sz="4" w:space="0" w:color="auto"/>
              <w:right w:val="single" w:sz="4" w:space="0" w:color="auto"/>
            </w:tcBorders>
            <w:vAlign w:val="center"/>
            <w:hideMark/>
          </w:tcPr>
          <w:p w14:paraId="5949CC14" w14:textId="008CD67B" w:rsidR="005C4905" w:rsidRDefault="005C4905" w:rsidP="005C4905">
            <w:pPr>
              <w:spacing w:line="360" w:lineRule="auto"/>
            </w:pPr>
            <w:r>
              <w:t>Day -</w:t>
            </w:r>
            <w:r w:rsidR="00464791">
              <w:t>28</w:t>
            </w:r>
            <w:r>
              <w:t xml:space="preserve"> to 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7F26F6E6" w14:textId="77777777" w:rsidR="005C4905" w:rsidRDefault="005C4905" w:rsidP="005C4905">
            <w:pPr>
              <w:spacing w:line="360" w:lineRule="auto"/>
            </w:pPr>
            <w:r>
              <w:t>Day 1</w:t>
            </w:r>
          </w:p>
        </w:tc>
      </w:tr>
      <w:tr w:rsidR="005C4905" w14:paraId="73F59928"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B1EDB9A" w14:textId="77777777" w:rsidR="005C4905" w:rsidRDefault="005C4905" w:rsidP="005C4905">
            <w:pPr>
              <w:spacing w:line="360" w:lineRule="auto"/>
            </w:pPr>
            <w:r>
              <w:t>Informed consent</w:t>
            </w:r>
          </w:p>
        </w:tc>
        <w:tc>
          <w:tcPr>
            <w:tcW w:w="1213" w:type="pct"/>
            <w:tcBorders>
              <w:top w:val="single" w:sz="4" w:space="0" w:color="auto"/>
              <w:left w:val="single" w:sz="4" w:space="0" w:color="auto"/>
              <w:bottom w:val="single" w:sz="4" w:space="0" w:color="auto"/>
              <w:right w:val="single" w:sz="4" w:space="0" w:color="auto"/>
            </w:tcBorders>
            <w:vAlign w:val="center"/>
          </w:tcPr>
          <w:p w14:paraId="59DB61BC" w14:textId="708795F1" w:rsidR="005C4905" w:rsidRDefault="00444B0C"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0414B61" w14:textId="458D1FE3" w:rsidR="005C4905" w:rsidRDefault="005C4905" w:rsidP="005C4905">
            <w:pPr>
              <w:spacing w:line="360" w:lineRule="auto"/>
            </w:pPr>
          </w:p>
        </w:tc>
      </w:tr>
      <w:tr w:rsidR="005C4905" w14:paraId="2615FA02" w14:textId="77777777" w:rsidTr="00E338F0">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0019A54" w14:textId="77777777" w:rsidR="005C4905" w:rsidRDefault="005C4905" w:rsidP="005C4905">
            <w:pPr>
              <w:spacing w:line="360" w:lineRule="auto"/>
            </w:pPr>
            <w:r>
              <w:t>Inclusion/Exclusion criteria</w:t>
            </w:r>
          </w:p>
        </w:tc>
        <w:tc>
          <w:tcPr>
            <w:tcW w:w="1213" w:type="pct"/>
            <w:tcBorders>
              <w:top w:val="single" w:sz="4" w:space="0" w:color="auto"/>
              <w:left w:val="single" w:sz="4" w:space="0" w:color="auto"/>
              <w:bottom w:val="single" w:sz="4" w:space="0" w:color="auto"/>
              <w:right w:val="single" w:sz="4" w:space="0" w:color="auto"/>
            </w:tcBorders>
            <w:vAlign w:val="center"/>
          </w:tcPr>
          <w:p w14:paraId="488A59AA" w14:textId="055EAED4" w:rsidR="005C4905" w:rsidRDefault="00974624"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tcPr>
          <w:p w14:paraId="7E9E9DBB" w14:textId="1CA1ED1F" w:rsidR="005C4905" w:rsidRDefault="005C4905" w:rsidP="005C4905">
            <w:pPr>
              <w:spacing w:line="360" w:lineRule="auto"/>
            </w:pPr>
          </w:p>
        </w:tc>
      </w:tr>
      <w:tr w:rsidR="005C4905" w14:paraId="0C6CD16C"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424E7EF" w14:textId="77777777" w:rsidR="005C4905" w:rsidRDefault="005C4905" w:rsidP="005C4905">
            <w:pPr>
              <w:spacing w:line="360" w:lineRule="auto"/>
            </w:pPr>
            <w:r>
              <w:t>Demographics</w:t>
            </w:r>
          </w:p>
        </w:tc>
        <w:tc>
          <w:tcPr>
            <w:tcW w:w="1213" w:type="pct"/>
            <w:tcBorders>
              <w:top w:val="single" w:sz="4" w:space="0" w:color="auto"/>
              <w:left w:val="single" w:sz="4" w:space="0" w:color="auto"/>
              <w:bottom w:val="single" w:sz="4" w:space="0" w:color="auto"/>
              <w:right w:val="single" w:sz="4" w:space="0" w:color="auto"/>
            </w:tcBorders>
            <w:vAlign w:val="center"/>
          </w:tcPr>
          <w:p w14:paraId="06E28110" w14:textId="1C65BCF4" w:rsidR="005C4905" w:rsidRDefault="00974624"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A7DEFFF" w14:textId="520D1397" w:rsidR="005C4905" w:rsidRDefault="005C4905" w:rsidP="005C4905">
            <w:pPr>
              <w:spacing w:line="360" w:lineRule="auto"/>
            </w:pPr>
          </w:p>
        </w:tc>
      </w:tr>
      <w:tr w:rsidR="005C4905" w14:paraId="73955B5E"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5AAD029" w14:textId="77777777" w:rsidR="005C4905" w:rsidRDefault="005C4905" w:rsidP="005C4905">
            <w:pPr>
              <w:spacing w:line="360" w:lineRule="auto"/>
            </w:pPr>
            <w:r>
              <w:t>Medical/medication history</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5008A03"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40BB7C1E" w14:textId="77777777" w:rsidR="005C4905" w:rsidRDefault="005C4905" w:rsidP="005C4905">
            <w:pPr>
              <w:spacing w:line="360" w:lineRule="auto"/>
            </w:pPr>
            <w:r>
              <w:t>X</w:t>
            </w:r>
          </w:p>
        </w:tc>
      </w:tr>
      <w:tr w:rsidR="005C4905" w14:paraId="78B0D8C3"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3DF287F" w14:textId="77777777" w:rsidR="005C4905" w:rsidRDefault="005C4905" w:rsidP="005C4905">
            <w:pPr>
              <w:spacing w:line="360" w:lineRule="auto"/>
            </w:pPr>
            <w:r>
              <w:t>physical exam</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3217A02"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165291D2" w14:textId="77777777" w:rsidR="005C4905" w:rsidRDefault="005C4905" w:rsidP="005C4905">
            <w:pPr>
              <w:spacing w:line="360" w:lineRule="auto"/>
            </w:pPr>
            <w:r>
              <w:t>X</w:t>
            </w:r>
          </w:p>
        </w:tc>
      </w:tr>
      <w:tr w:rsidR="005C4905" w14:paraId="06F8F680"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378A8E0" w14:textId="77777777" w:rsidR="005C4905" w:rsidRDefault="005C4905" w:rsidP="005C4905">
            <w:pPr>
              <w:spacing w:line="360" w:lineRule="auto"/>
            </w:pPr>
            <w:r>
              <w:t>Vital signs</w:t>
            </w:r>
          </w:p>
        </w:tc>
        <w:tc>
          <w:tcPr>
            <w:tcW w:w="1213" w:type="pct"/>
            <w:tcBorders>
              <w:top w:val="single" w:sz="4" w:space="0" w:color="auto"/>
              <w:left w:val="single" w:sz="4" w:space="0" w:color="auto"/>
              <w:bottom w:val="single" w:sz="4" w:space="0" w:color="auto"/>
              <w:right w:val="single" w:sz="4" w:space="0" w:color="auto"/>
            </w:tcBorders>
            <w:vAlign w:val="center"/>
            <w:hideMark/>
          </w:tcPr>
          <w:p w14:paraId="36F372EA"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48C572C" w14:textId="77777777" w:rsidR="005C4905" w:rsidRDefault="005C4905" w:rsidP="005C4905">
            <w:pPr>
              <w:spacing w:line="360" w:lineRule="auto"/>
            </w:pPr>
            <w:r>
              <w:t>X</w:t>
            </w:r>
          </w:p>
        </w:tc>
      </w:tr>
      <w:tr w:rsidR="005C4905" w14:paraId="1A75F801"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81532DE" w14:textId="77777777" w:rsidR="005C4905" w:rsidRDefault="005C4905" w:rsidP="005C4905">
            <w:pPr>
              <w:spacing w:line="360" w:lineRule="auto"/>
            </w:pPr>
            <w:r>
              <w:t>NYHA Class</w:t>
            </w:r>
          </w:p>
        </w:tc>
        <w:tc>
          <w:tcPr>
            <w:tcW w:w="1213" w:type="pct"/>
            <w:tcBorders>
              <w:top w:val="single" w:sz="4" w:space="0" w:color="auto"/>
              <w:left w:val="single" w:sz="4" w:space="0" w:color="auto"/>
              <w:bottom w:val="single" w:sz="4" w:space="0" w:color="auto"/>
              <w:right w:val="single" w:sz="4" w:space="0" w:color="auto"/>
            </w:tcBorders>
            <w:vAlign w:val="center"/>
            <w:hideMark/>
          </w:tcPr>
          <w:p w14:paraId="004D2221"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2A22F74C" w14:textId="77777777" w:rsidR="005C4905" w:rsidRDefault="005C4905" w:rsidP="005C4905">
            <w:pPr>
              <w:spacing w:line="360" w:lineRule="auto"/>
            </w:pPr>
            <w:r>
              <w:t>X</w:t>
            </w:r>
          </w:p>
        </w:tc>
      </w:tr>
      <w:tr w:rsidR="005C4905" w14:paraId="12F1844E"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AB7F49D" w14:textId="355B952D" w:rsidR="005C4905" w:rsidRDefault="005C4905" w:rsidP="005C4905">
            <w:pPr>
              <w:spacing w:line="360" w:lineRule="auto"/>
            </w:pPr>
            <w:r>
              <w:t>Haematology</w:t>
            </w:r>
          </w:p>
        </w:tc>
        <w:tc>
          <w:tcPr>
            <w:tcW w:w="1213" w:type="pct"/>
            <w:tcBorders>
              <w:top w:val="single" w:sz="4" w:space="0" w:color="auto"/>
              <w:left w:val="single" w:sz="4" w:space="0" w:color="auto"/>
              <w:bottom w:val="single" w:sz="4" w:space="0" w:color="auto"/>
              <w:right w:val="single" w:sz="4" w:space="0" w:color="auto"/>
            </w:tcBorders>
            <w:vAlign w:val="center"/>
            <w:hideMark/>
          </w:tcPr>
          <w:p w14:paraId="3E2FF1FE"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tcPr>
          <w:p w14:paraId="506377A3" w14:textId="77777777" w:rsidR="005C4905" w:rsidRDefault="005C4905" w:rsidP="005C4905">
            <w:pPr>
              <w:spacing w:line="360" w:lineRule="auto"/>
            </w:pPr>
          </w:p>
        </w:tc>
      </w:tr>
      <w:tr w:rsidR="005C4905" w14:paraId="226C5B33"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66D60E1" w14:textId="15769EF7" w:rsidR="005C4905" w:rsidRDefault="005C4905" w:rsidP="005C4905">
            <w:pPr>
              <w:spacing w:line="360" w:lineRule="auto"/>
            </w:pPr>
            <w:r>
              <w:t>Biochemistry, EUC, LFT</w:t>
            </w:r>
          </w:p>
        </w:tc>
        <w:tc>
          <w:tcPr>
            <w:tcW w:w="1213" w:type="pct"/>
            <w:tcBorders>
              <w:top w:val="single" w:sz="4" w:space="0" w:color="auto"/>
              <w:left w:val="single" w:sz="4" w:space="0" w:color="auto"/>
              <w:bottom w:val="single" w:sz="4" w:space="0" w:color="auto"/>
              <w:right w:val="single" w:sz="4" w:space="0" w:color="auto"/>
            </w:tcBorders>
            <w:vAlign w:val="center"/>
            <w:hideMark/>
          </w:tcPr>
          <w:p w14:paraId="3D2A6896"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tcPr>
          <w:p w14:paraId="1EFB1BF5" w14:textId="7C9568B3" w:rsidR="005C4905" w:rsidRDefault="00974624" w:rsidP="005C4905">
            <w:pPr>
              <w:spacing w:line="360" w:lineRule="auto"/>
            </w:pPr>
            <w:r>
              <w:t>X</w:t>
            </w:r>
          </w:p>
        </w:tc>
      </w:tr>
      <w:tr w:rsidR="005C4905" w14:paraId="616A4D2A"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1F37B29" w14:textId="02BD2561" w:rsidR="005C4905" w:rsidRDefault="005C4905" w:rsidP="005C4905">
            <w:pPr>
              <w:spacing w:line="360" w:lineRule="auto"/>
            </w:pPr>
            <w:r>
              <w:t xml:space="preserve">BNP and NT </w:t>
            </w:r>
            <w:proofErr w:type="spellStart"/>
            <w:r>
              <w:t>proBNP</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64C8A03F"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7FB86E3E" w14:textId="77777777" w:rsidR="005C4905" w:rsidRDefault="005C4905" w:rsidP="005C4905">
            <w:pPr>
              <w:spacing w:line="360" w:lineRule="auto"/>
            </w:pPr>
            <w:r>
              <w:t>X</w:t>
            </w:r>
          </w:p>
        </w:tc>
      </w:tr>
      <w:tr w:rsidR="005C4905" w14:paraId="1BF5F402"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61F1BD9" w14:textId="2D4F9DD5" w:rsidR="005C4905" w:rsidRDefault="005C4905" w:rsidP="005C4905">
            <w:pPr>
              <w:spacing w:line="360" w:lineRule="auto"/>
            </w:pPr>
            <w:r>
              <w:t>Troponin</w:t>
            </w:r>
          </w:p>
        </w:tc>
        <w:tc>
          <w:tcPr>
            <w:tcW w:w="1213" w:type="pct"/>
            <w:tcBorders>
              <w:top w:val="single" w:sz="4" w:space="0" w:color="auto"/>
              <w:left w:val="single" w:sz="4" w:space="0" w:color="auto"/>
              <w:bottom w:val="single" w:sz="4" w:space="0" w:color="auto"/>
              <w:right w:val="single" w:sz="4" w:space="0" w:color="auto"/>
            </w:tcBorders>
            <w:vAlign w:val="center"/>
            <w:hideMark/>
          </w:tcPr>
          <w:p w14:paraId="327C3AA3"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62E23AC8" w14:textId="77777777" w:rsidR="005C4905" w:rsidRDefault="005C4905" w:rsidP="005C4905">
            <w:pPr>
              <w:spacing w:line="360" w:lineRule="auto"/>
            </w:pPr>
            <w:r>
              <w:t>X</w:t>
            </w:r>
          </w:p>
        </w:tc>
      </w:tr>
      <w:tr w:rsidR="005C4905" w14:paraId="767118D6"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59EB30A" w14:textId="77777777" w:rsidR="005C4905" w:rsidRDefault="005C4905" w:rsidP="005C4905">
            <w:pPr>
              <w:spacing w:line="360" w:lineRule="auto"/>
            </w:pPr>
            <w:r>
              <w:t>12 Lead ECG</w:t>
            </w:r>
          </w:p>
        </w:tc>
        <w:tc>
          <w:tcPr>
            <w:tcW w:w="1213" w:type="pct"/>
            <w:tcBorders>
              <w:top w:val="single" w:sz="4" w:space="0" w:color="auto"/>
              <w:left w:val="single" w:sz="4" w:space="0" w:color="auto"/>
              <w:bottom w:val="single" w:sz="4" w:space="0" w:color="auto"/>
              <w:right w:val="single" w:sz="4" w:space="0" w:color="auto"/>
            </w:tcBorders>
            <w:vAlign w:val="center"/>
            <w:hideMark/>
          </w:tcPr>
          <w:p w14:paraId="744756F4" w14:textId="77777777" w:rsidR="005C4905" w:rsidRDefault="005C4905" w:rsidP="005C4905">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6FDFC40D" w14:textId="77777777" w:rsidR="005C4905" w:rsidRDefault="005C4905" w:rsidP="005C4905">
            <w:pPr>
              <w:spacing w:line="360" w:lineRule="auto"/>
            </w:pPr>
            <w:r>
              <w:t>X</w:t>
            </w:r>
          </w:p>
        </w:tc>
      </w:tr>
      <w:tr w:rsidR="005C4905" w14:paraId="78F5E1C7"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BD2BC28" w14:textId="77777777" w:rsidR="005C4905" w:rsidRDefault="005C4905" w:rsidP="005C4905">
            <w:pPr>
              <w:spacing w:line="360" w:lineRule="auto"/>
            </w:pPr>
            <w:r>
              <w:t>Rest and Exercise Hemodynamic evaluation</w:t>
            </w:r>
          </w:p>
        </w:tc>
        <w:tc>
          <w:tcPr>
            <w:tcW w:w="1213" w:type="pct"/>
            <w:tcBorders>
              <w:top w:val="single" w:sz="4" w:space="0" w:color="auto"/>
              <w:left w:val="single" w:sz="4" w:space="0" w:color="auto"/>
              <w:bottom w:val="single" w:sz="4" w:space="0" w:color="auto"/>
              <w:right w:val="single" w:sz="4" w:space="0" w:color="auto"/>
            </w:tcBorders>
            <w:vAlign w:val="center"/>
          </w:tcPr>
          <w:p w14:paraId="0E893276" w14:textId="77777777" w:rsidR="005C4905" w:rsidRDefault="005C4905" w:rsidP="005C4905">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406189F2" w14:textId="77777777" w:rsidR="005C4905" w:rsidRDefault="005C4905" w:rsidP="005C4905">
            <w:pPr>
              <w:spacing w:line="360" w:lineRule="auto"/>
            </w:pPr>
            <w:r>
              <w:t>X</w:t>
            </w:r>
          </w:p>
        </w:tc>
      </w:tr>
      <w:tr w:rsidR="005C4905" w14:paraId="38098F5C"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BE37978" w14:textId="6298C7B3" w:rsidR="005C4905" w:rsidRDefault="005C4905" w:rsidP="005C4905">
            <w:pPr>
              <w:spacing w:line="360" w:lineRule="auto"/>
            </w:pPr>
            <w:r>
              <w:t>Plasma milrinone levels</w:t>
            </w:r>
            <w:r w:rsidR="00042907" w:rsidRPr="00464791">
              <w:rPr>
                <w:vertAlign w:val="superscript"/>
              </w:rPr>
              <w:t>1</w:t>
            </w:r>
          </w:p>
        </w:tc>
        <w:tc>
          <w:tcPr>
            <w:tcW w:w="1213" w:type="pct"/>
            <w:tcBorders>
              <w:top w:val="single" w:sz="4" w:space="0" w:color="auto"/>
              <w:left w:val="single" w:sz="4" w:space="0" w:color="auto"/>
              <w:bottom w:val="single" w:sz="4" w:space="0" w:color="auto"/>
              <w:right w:val="single" w:sz="4" w:space="0" w:color="auto"/>
            </w:tcBorders>
            <w:vAlign w:val="center"/>
          </w:tcPr>
          <w:p w14:paraId="30B7B2E8" w14:textId="77777777" w:rsidR="005C4905" w:rsidRDefault="005C4905" w:rsidP="005C4905">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12573E9C" w14:textId="77777777" w:rsidR="005C4905" w:rsidRDefault="005C4905" w:rsidP="005C4905">
            <w:pPr>
              <w:spacing w:line="360" w:lineRule="auto"/>
            </w:pPr>
            <w:r>
              <w:t>X</w:t>
            </w:r>
          </w:p>
        </w:tc>
      </w:tr>
      <w:tr w:rsidR="005C4905" w14:paraId="6A774C95" w14:textId="77777777" w:rsidTr="005C4905">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1CD8819" w14:textId="77777777" w:rsidR="005C4905" w:rsidRDefault="005C4905" w:rsidP="005C4905">
            <w:pPr>
              <w:spacing w:line="360" w:lineRule="auto"/>
            </w:pPr>
            <w:r>
              <w:t>Adverse event monitoring</w:t>
            </w:r>
          </w:p>
        </w:tc>
        <w:tc>
          <w:tcPr>
            <w:tcW w:w="1213" w:type="pct"/>
            <w:tcBorders>
              <w:top w:val="single" w:sz="4" w:space="0" w:color="auto"/>
              <w:left w:val="single" w:sz="4" w:space="0" w:color="auto"/>
              <w:bottom w:val="single" w:sz="4" w:space="0" w:color="auto"/>
              <w:right w:val="single" w:sz="4" w:space="0" w:color="auto"/>
            </w:tcBorders>
            <w:vAlign w:val="center"/>
          </w:tcPr>
          <w:p w14:paraId="24EB1275" w14:textId="77777777" w:rsidR="005C4905" w:rsidRDefault="005C4905" w:rsidP="005C4905">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692FD124" w14:textId="77777777" w:rsidR="005C4905" w:rsidRDefault="005C4905" w:rsidP="005C4905">
            <w:pPr>
              <w:spacing w:line="360" w:lineRule="auto"/>
            </w:pPr>
            <w:r>
              <w:t>X</w:t>
            </w:r>
          </w:p>
        </w:tc>
      </w:tr>
    </w:tbl>
    <w:p w14:paraId="331A8EAA" w14:textId="77777777" w:rsidR="005C4905" w:rsidRDefault="005C4905" w:rsidP="005C4905">
      <w:pPr>
        <w:rPr>
          <w:vertAlign w:val="superscript"/>
        </w:rPr>
      </w:pPr>
    </w:p>
    <w:p w14:paraId="1CDFD5BE" w14:textId="60BD8B60" w:rsidR="005C4905" w:rsidRDefault="005C4905" w:rsidP="005C4905">
      <w:r>
        <w:rPr>
          <w:vertAlign w:val="superscript"/>
        </w:rPr>
        <w:t xml:space="preserve">1 </w:t>
      </w:r>
      <w:r>
        <w:t>To be taken at the end of infusion, and at the end of exercise test. 2 plasma levels will need to be taken</w:t>
      </w:r>
    </w:p>
    <w:p w14:paraId="7436E15E" w14:textId="2B649379" w:rsidR="00C66A90" w:rsidRPr="00042907" w:rsidRDefault="00E338F0" w:rsidP="005C4905">
      <w:r>
        <w:rPr>
          <w:vertAlign w:val="superscript"/>
        </w:rPr>
        <w:t>2</w:t>
      </w:r>
      <w:r w:rsidRPr="00E338F0">
        <w:t xml:space="preserve"> </w:t>
      </w:r>
      <w:r w:rsidRPr="00F9327C">
        <w:t>A focused cardiovascular exam will be conducted at the study visit by the PI or a designated specialist heart failure/LVAD cardiologist at day 1.</w:t>
      </w:r>
    </w:p>
    <w:p w14:paraId="65B1E806" w14:textId="77777777" w:rsidR="005C4905" w:rsidRDefault="005C4905">
      <w:pPr>
        <w:spacing w:line="259" w:lineRule="auto"/>
      </w:pPr>
    </w:p>
    <w:p w14:paraId="7CBD9C55" w14:textId="1352AC8A" w:rsidR="007A2392" w:rsidRDefault="007A2392">
      <w:pPr>
        <w:spacing w:line="259" w:lineRule="auto"/>
      </w:pPr>
      <w:r>
        <w:br w:type="page"/>
      </w:r>
    </w:p>
    <w:p w14:paraId="371D3565" w14:textId="77777777" w:rsidR="00B343E6" w:rsidRDefault="00B343E6" w:rsidP="00B343E6"/>
    <w:p w14:paraId="69B9FE79" w14:textId="0B7BB751" w:rsidR="00556C09" w:rsidRDefault="00556C09" w:rsidP="00403167">
      <w:pPr>
        <w:pStyle w:val="1stsection"/>
      </w:pPr>
      <w:bookmarkStart w:id="4" w:name="_Toc8732899"/>
      <w:r w:rsidRPr="00CB3998">
        <w:t>Introduction</w:t>
      </w:r>
      <w:bookmarkEnd w:id="4"/>
    </w:p>
    <w:p w14:paraId="06712247" w14:textId="611C81A5" w:rsidR="0065268F" w:rsidRDefault="00B343E6" w:rsidP="008511D9">
      <w:pPr>
        <w:pStyle w:val="2ndSection"/>
      </w:pPr>
      <w:bookmarkStart w:id="5" w:name="_Toc8732900"/>
      <w:r>
        <w:t>Heart Failure with Preserved Ejection Fraction</w:t>
      </w:r>
      <w:bookmarkEnd w:id="5"/>
    </w:p>
    <w:p w14:paraId="0DDB6639" w14:textId="7221530F" w:rsidR="00C257DE" w:rsidRPr="005D4DA2" w:rsidRDefault="00C257DE" w:rsidP="00C257DE">
      <w:r w:rsidRPr="005D4DA2">
        <w:t xml:space="preserve">Heart failure (HF) is one of the </w:t>
      </w:r>
      <w:r>
        <w:t>most common</w:t>
      </w:r>
      <w:r w:rsidRPr="005D4DA2">
        <w:t xml:space="preserve"> and</w:t>
      </w:r>
      <w:r>
        <w:t xml:space="preserve"> most</w:t>
      </w:r>
      <w:r w:rsidRPr="005D4DA2">
        <w:t xml:space="preserve"> disabling forms of cardiovascular disease. Moreover, HF is particularly prevalent in older individuals, affecting up to 10% of the population over 75 years</w:t>
      </w:r>
      <w:r w:rsidR="00D72469">
        <w:fldChar w:fldCharType="begin"/>
      </w:r>
      <w:r w:rsidR="00343D98">
        <w:instrText xml:space="preserve"> ADDIN EN.CITE &lt;EndNote&gt;&lt;Cite&gt;&lt;Author&gt;Mosterd&lt;/Author&gt;&lt;Year&gt;2007&lt;/Year&gt;&lt;RecNum&gt;71&lt;/RecNum&gt;&lt;DisplayText&gt;&lt;style face="superscript"&gt;2&lt;/style&gt;&lt;/DisplayText&gt;&lt;record&gt;&lt;rec-number&gt;71&lt;/rec-number&gt;&lt;foreign-keys&gt;&lt;key app="EN" db-id="zxw92ws0s2tazmewpzdx5fzn5e2d9wdwvsvz" timestamp="1480385786"&gt;71&lt;/key&gt;&lt;/foreign-keys&gt;&lt;ref-type name="Journal Article"&gt;17&lt;/ref-type&gt;&lt;contributors&gt;&lt;authors&gt;&lt;author&gt;Mosterd, A.&lt;/author&gt;&lt;author&gt;Hoes, A. W.&lt;/author&gt;&lt;/authors&gt;&lt;/contributors&gt;&lt;auth-address&gt;Department of Cardiology, Meander Medical Centre, Amersfoort, The Netherlands. a.mosterd@meandermc.nl&lt;/auth-address&gt;&lt;titles&gt;&lt;title&gt;Clinical epidemiology of heart failure&lt;/title&gt;&lt;secondary-title&gt;Heart&lt;/secondary-title&gt;&lt;/titles&gt;&lt;periodical&gt;&lt;full-title&gt;Heart&lt;/full-title&gt;&lt;/periodical&gt;&lt;pages&gt;1137-46&lt;/pages&gt;&lt;volume&gt;93&lt;/volume&gt;&lt;number&gt;9&lt;/number&gt;&lt;keywords&gt;&lt;keyword&gt;Cause of Death&lt;/keyword&gt;&lt;keyword&gt;Epidemiologic Methods&lt;/keyword&gt;&lt;keyword&gt;Female&lt;/keyword&gt;&lt;keyword&gt;Heart Failure/diagnosis/*epidemiology/etiology/prevention &amp;amp; control&lt;/keyword&gt;&lt;keyword&gt;Hospitalization/statistics &amp;amp; numerical data&lt;/keyword&gt;&lt;keyword&gt;Humans&lt;/keyword&gt;&lt;keyword&gt;Male&lt;/keyword&gt;&lt;keyword&gt;Prognosis&lt;/keyword&gt;&lt;/keywords&gt;&lt;dates&gt;&lt;year&gt;2007&lt;/year&gt;&lt;pub-dates&gt;&lt;date&gt;Sep&lt;/date&gt;&lt;/pub-dates&gt;&lt;/dates&gt;&lt;isbn&gt;1468-201X (Electronic)&amp;#xD;1355-6037 (Linking)&lt;/isbn&gt;&lt;accession-num&gt;17699180&lt;/accession-num&gt;&lt;urls&gt;&lt;related-urls&gt;&lt;url&gt;http://www.ncbi.nlm.nih.gov/pubmed/17699180&lt;/url&gt;&lt;/related-urls&gt;&lt;/urls&gt;&lt;custom2&gt;PMC1955040&lt;/custom2&gt;&lt;electronic-resource-num&gt;10.1136/hrt.2003.025270&lt;/electronic-resource-num&gt;&lt;/record&gt;&lt;/Cite&gt;&lt;/EndNote&gt;</w:instrText>
      </w:r>
      <w:r w:rsidR="00D72469">
        <w:fldChar w:fldCharType="separate"/>
      </w:r>
      <w:r w:rsidR="00343D98" w:rsidRPr="00343D98">
        <w:rPr>
          <w:noProof/>
          <w:vertAlign w:val="superscript"/>
        </w:rPr>
        <w:t>2</w:t>
      </w:r>
      <w:r w:rsidR="00D72469">
        <w:fldChar w:fldCharType="end"/>
      </w:r>
      <w:r w:rsidRPr="005D4DA2">
        <w:t>. From a clinical and epidemiologic point of view it is important to note that the diagnosis of HF is based initially upon the presence of well-recognized symptoms and signs, for example as used in the Framingham criteria</w:t>
      </w:r>
      <w:r w:rsidR="00D72469">
        <w:fldChar w:fldCharType="begin"/>
      </w:r>
      <w:r w:rsidR="00343D98">
        <w:instrText xml:space="preserve"> ADDIN EN.CITE &lt;EndNote&gt;&lt;Cite&gt;&lt;Author&gt;McKee&lt;/Author&gt;&lt;Year&gt;1971&lt;/Year&gt;&lt;RecNum&gt;72&lt;/RecNum&gt;&lt;DisplayText&gt;&lt;style face="superscript"&gt;3&lt;/style&gt;&lt;/DisplayText&gt;&lt;record&gt;&lt;rec-number&gt;72&lt;/rec-number&gt;&lt;foreign-keys&gt;&lt;key app="EN" db-id="zxw92ws0s2tazmewpzdx5fzn5e2d9wdwvsvz" timestamp="1480385813"&gt;72&lt;/key&gt;&lt;/foreign-keys&gt;&lt;ref-type name="Journal Article"&gt;17&lt;/ref-type&gt;&lt;contributors&gt;&lt;authors&gt;&lt;author&gt;McKee, P. A.&lt;/author&gt;&lt;author&gt;Castelli, W. P.&lt;/author&gt;&lt;author&gt;McNamara, P. M.&lt;/author&gt;&lt;author&gt;Kannel, W. B.&lt;/author&gt;&lt;/authors&gt;&lt;/contributors&gt;&lt;titles&gt;&lt;title&gt;The natural history of congestive heart failure: the Framingham study&lt;/title&gt;&lt;secondary-title&gt;N Engl J Med&lt;/secondary-title&gt;&lt;/titles&gt;&lt;periodical&gt;&lt;full-title&gt;N Engl J Med&lt;/full-title&gt;&lt;/periodical&gt;&lt;pages&gt;1441-6&lt;/pages&gt;&lt;volume&gt;285&lt;/volume&gt;&lt;number&gt;26&lt;/number&gt;&lt;keywords&gt;&lt;keyword&gt;Adult&lt;/keyword&gt;&lt;keyword&gt;Age Factors&lt;/keyword&gt;&lt;keyword&gt;Aged&lt;/keyword&gt;&lt;keyword&gt;Chronic Disease&lt;/keyword&gt;&lt;keyword&gt;Coronary Disease/complications&lt;/keyword&gt;&lt;keyword&gt;Female&lt;/keyword&gt;&lt;keyword&gt;Follow-Up Studies&lt;/keyword&gt;&lt;keyword&gt;*Health Surveys&lt;/keyword&gt;&lt;keyword&gt;*Heart Failure/diagnosis/epidemiology/etiology/mortality/prevention &amp;amp; control&lt;/keyword&gt;&lt;keyword&gt;Humans&lt;/keyword&gt;&lt;keyword&gt;Hypertension/complications&lt;/keyword&gt;&lt;keyword&gt;Male&lt;/keyword&gt;&lt;keyword&gt;Massachusetts&lt;/keyword&gt;&lt;keyword&gt;Middle Aged&lt;/keyword&gt;&lt;keyword&gt;Rheumatic Heart Disease/complications&lt;/keyword&gt;&lt;keyword&gt;Sex Factors&lt;/keyword&gt;&lt;/keywords&gt;&lt;dates&gt;&lt;year&gt;1971&lt;/year&gt;&lt;pub-dates&gt;&lt;date&gt;Dec 23&lt;/date&gt;&lt;/pub-dates&gt;&lt;/dates&gt;&lt;isbn&gt;0028-4793 (Print)&amp;#xD;0028-4793 (Linking)&lt;/isbn&gt;&lt;accession-num&gt;5122894&lt;/accession-num&gt;&lt;urls&gt;&lt;related-urls&gt;&lt;url&gt;http://www.ncbi.nlm.nih.gov/pubmed/5122894&lt;/url&gt;&lt;/related-urls&gt;&lt;/urls&gt;&lt;electronic-resource-num&gt;10.1056/NEJM197112232852601&lt;/electronic-resource-num&gt;&lt;/record&gt;&lt;/Cite&gt;&lt;/EndNote&gt;</w:instrText>
      </w:r>
      <w:r w:rsidR="00D72469">
        <w:fldChar w:fldCharType="separate"/>
      </w:r>
      <w:r w:rsidR="00343D98" w:rsidRPr="00343D98">
        <w:rPr>
          <w:noProof/>
          <w:vertAlign w:val="superscript"/>
        </w:rPr>
        <w:t>3</w:t>
      </w:r>
      <w:r w:rsidR="00D72469">
        <w:fldChar w:fldCharType="end"/>
      </w:r>
      <w:r w:rsidRPr="005D4DA2">
        <w:t>. Subsequent to the clinical diagnosis, the application of diagnostic investigations such as echocardiography can then be used to identify the pathophysiology of the clinical phenotype together with the provision of prognostic and therapeutic information. Amongst the echocardiographic parameters that are applied to the assessment of ventricular function, the ejection fraction remains in common use despite numerous limitations including its sensitivity to loading conditions and technical issues with endocardial border definition and geometric assumptions</w:t>
      </w:r>
      <w:r w:rsidR="00D72469">
        <w:fldChar w:fldCharType="begin">
          <w:fldData xml:space="preserve">PEVuZE5vdGU+PENpdGU+PEF1dGhvcj5BdXJpZ2VtbWE8L0F1dGhvcj48WWVhcj4yMDA2PC9ZZWFy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</w:fldData>
        </w:fldChar>
      </w:r>
      <w:r w:rsidR="00343D98">
        <w:instrText xml:space="preserve"> ADDIN EN.CITE </w:instrText>
      </w:r>
      <w:r w:rsidR="00343D98">
        <w:fldChar w:fldCharType="begin">
          <w:fldData xml:space="preserve">PEVuZE5vdGU+PENpdGU+PEF1dGhvcj5BdXJpZ2VtbWE8L0F1dGhvcj48WWVhcj4yMDA2PC9ZZWFy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</w:fldData>
        </w:fldChar>
      </w:r>
      <w:r w:rsidR="00343D98">
        <w:instrText xml:space="preserve"> ADDIN EN.CITE.DATA </w:instrText>
      </w:r>
      <w:r w:rsidR="00343D98">
        <w:fldChar w:fldCharType="end"/>
      </w:r>
      <w:r w:rsidR="00D72469">
        <w:fldChar w:fldCharType="separate"/>
      </w:r>
      <w:r w:rsidR="00343D98" w:rsidRPr="00343D98">
        <w:rPr>
          <w:noProof/>
          <w:vertAlign w:val="superscript"/>
        </w:rPr>
        <w:t>4, 5</w:t>
      </w:r>
      <w:r w:rsidR="00D72469">
        <w:fldChar w:fldCharType="end"/>
      </w:r>
      <w:r w:rsidRPr="005D4DA2">
        <w:t>. This stated, we now appreciate that approximately 50% of HF patients both in community studies and in registries of patents admitted with acutely decompensated HF have a normal or near normal ejection fraction, termed HF with preserved ejection fraction (HFPEF)</w:t>
      </w:r>
      <w:r w:rsidR="00D72469">
        <w:fldChar w:fldCharType="begin">
          <w:fldData xml:space="preserve">PEVuZE5vdGU+PENpdGU+PEF1dGhvcj5Pd2FuPC9BdXRob3I+PFllYXI+MjAwNjwvWWVhcj48UmVj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</w:fldData>
        </w:fldChar>
      </w:r>
      <w:r w:rsidR="00343D98">
        <w:instrText xml:space="preserve"> ADDIN EN.CITE </w:instrText>
      </w:r>
      <w:r w:rsidR="00343D98">
        <w:fldChar w:fldCharType="begin">
          <w:fldData xml:space="preserve">PEVuZE5vdGU+PENpdGU+PEF1dGhvcj5Pd2FuPC9BdXRob3I+PFllYXI+MjAwNjwvWWVhcj48UmVj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</w:fldData>
        </w:fldChar>
      </w:r>
      <w:r w:rsidR="00343D98">
        <w:instrText xml:space="preserve"> ADDIN EN.CITE.DATA </w:instrText>
      </w:r>
      <w:r w:rsidR="00343D98">
        <w:fldChar w:fldCharType="end"/>
      </w:r>
      <w:r w:rsidR="00D72469">
        <w:fldChar w:fldCharType="separate"/>
      </w:r>
      <w:r w:rsidR="00343D98" w:rsidRPr="00343D98">
        <w:rPr>
          <w:noProof/>
          <w:vertAlign w:val="superscript"/>
        </w:rPr>
        <w:t>6, 7</w:t>
      </w:r>
      <w:r w:rsidR="00D72469">
        <w:fldChar w:fldCharType="end"/>
      </w:r>
      <w:r w:rsidRPr="005D4DA2">
        <w:t xml:space="preserve">. </w:t>
      </w:r>
    </w:p>
    <w:p w14:paraId="34ED41FE" w14:textId="2A8779CD" w:rsidR="00C257DE" w:rsidRDefault="00C257DE" w:rsidP="00C257DE">
      <w:r w:rsidRPr="005D4DA2">
        <w:t>The clinical profile of patients with HFPEF differs substantially to those with reduced ejection fraction HF (HFREF). Patients are older, more likely to be female, more obese, and have different contributing risk factors. Coronary artery disease is less common, whilst rates of hypertension, diabetes, and atrial fibrillation are greater</w:t>
      </w:r>
      <w:r w:rsidR="00D72469">
        <w:fldChar w:fldCharType="begin">
          <w:fldData xml:space="preserve">PEVuZE5vdGU+PENpdGU+PEF1dGhvcj5NY011cnJheTwvQXV0aG9yPjxZZWFyPjIwMTI8L1llYXI+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</w:fldData>
        </w:fldChar>
      </w:r>
      <w:r w:rsidR="00343D98">
        <w:instrText xml:space="preserve"> ADDIN EN.CITE </w:instrText>
      </w:r>
      <w:r w:rsidR="00343D98">
        <w:fldChar w:fldCharType="begin">
          <w:fldData xml:space="preserve">PEVuZE5vdGU+PENpdGU+PEF1dGhvcj5NY011cnJheTwvQXV0aG9yPjxZZWFyPjIwMTI8L1llYXI+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</w:fldData>
        </w:fldChar>
      </w:r>
      <w:r w:rsidR="00343D98">
        <w:instrText xml:space="preserve"> ADDIN EN.CITE.DATA </w:instrText>
      </w:r>
      <w:r w:rsidR="00343D98">
        <w:fldChar w:fldCharType="end"/>
      </w:r>
      <w:r w:rsidR="00D72469">
        <w:fldChar w:fldCharType="separate"/>
      </w:r>
      <w:r w:rsidR="00343D98" w:rsidRPr="00343D98">
        <w:rPr>
          <w:noProof/>
          <w:vertAlign w:val="superscript"/>
        </w:rPr>
        <w:t>8</w:t>
      </w:r>
      <w:r w:rsidR="00D72469">
        <w:fldChar w:fldCharType="end"/>
      </w:r>
      <w:r w:rsidRPr="005D4DA2">
        <w:t>. African Americans may develop HFPEF at a younger age</w:t>
      </w:r>
      <w:r w:rsidR="00732486">
        <w:fldChar w:fldCharType="begin"/>
      </w:r>
      <w:r w:rsidR="00732486">
        <w:instrText xml:space="preserve"> ADDIN EN.CITE &lt;EndNote&gt;&lt;Cite&gt;&lt;Author&gt;Zile MR&lt;/Author&gt;&lt;Year&gt;2014&lt;/Year&gt;&lt;RecNum&gt;128&lt;/RecNum&gt;&lt;DisplayText&gt;&lt;style face="superscript"&gt;9&lt;/style&gt;&lt;/DisplayText&gt;&lt;record&gt;&lt;rec-number&gt;128&lt;/rec-number&gt;&lt;foreign-keys&gt;&lt;key app="EN" db-id="zxw92ws0s2tazmewpzdx5fzn5e2d9wdwvsvz" timestamp="1502947853"&gt;128&lt;/key&gt;&lt;/foreign-keys&gt;&lt;ref-type name="Book Section"&gt;5&lt;/ref-type&gt;&lt;contributors&gt;&lt;authors&gt;&lt;author&gt;Zile MR, Little W&lt;/author&gt;&lt;/authors&gt;&lt;secondary-authors&gt;&lt;author&gt;Mann, D. L. Zipes D, Libby P, Bonow R&lt;/author&gt;&lt;/secondary-authors&gt;&lt;/contributors&gt;&lt;titles&gt;&lt;title&gt;Heart failure with preserved ejection fraction&lt;/title&gt;&lt;secondary-title&gt;Braunwald&amp;apos;s Heart Disease&lt;/secondary-title&gt;&lt;/titles&gt;&lt;pages&gt;557-574&lt;/pages&gt;&lt;volume&gt;10th Edition&lt;/volume&gt;&lt;dates&gt;&lt;year&gt;2014&lt;/year&gt;&lt;/dates&gt;&lt;publisher&gt;Elsevier Inc&lt;/publisher&gt;&lt;urls&gt;&lt;/urls&gt;&lt;/record&gt;&lt;/Cite&gt;&lt;/EndNote&gt;</w:instrText>
      </w:r>
      <w:r w:rsidR="00732486">
        <w:fldChar w:fldCharType="separate"/>
      </w:r>
      <w:r w:rsidR="00732486" w:rsidRPr="00732486">
        <w:rPr>
          <w:noProof/>
          <w:vertAlign w:val="superscript"/>
        </w:rPr>
        <w:t>9</w:t>
      </w:r>
      <w:r w:rsidR="00732486">
        <w:fldChar w:fldCharType="end"/>
      </w:r>
      <w:r w:rsidRPr="005D4DA2">
        <w:t>. Consistent with the increased age of the population, the rate of non-cardiac comorbidities is also higher</w:t>
      </w:r>
      <w:r w:rsidR="00D676EA">
        <w:fldChar w:fldCharType="begin">
          <w:fldData xml:space="preserve">PEVuZE5vdGU+PENpdGU+PEF1dGhvcj5CdXJzaTwvQXV0aG9yPjxZZWFyPjIwMDY8L1llYXI+PFJl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</w:fldData>
        </w:fldChar>
      </w:r>
      <w:r w:rsidR="00732486">
        <w:instrText xml:space="preserve"> ADDIN EN.CITE </w:instrText>
      </w:r>
      <w:r w:rsidR="00732486">
        <w:fldChar w:fldCharType="begin">
          <w:fldData xml:space="preserve">PEVuZE5vdGU+PENpdGU+PEF1dGhvcj5CdXJzaTwvQXV0aG9yPjxZZWFyPjIwMDY8L1llYXI+PFJl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</w:fldData>
        </w:fldChar>
      </w:r>
      <w:r w:rsidR="00732486">
        <w:instrText xml:space="preserve"> ADDIN EN.CITE.DATA </w:instrText>
      </w:r>
      <w:r w:rsidR="00732486">
        <w:fldChar w:fldCharType="end"/>
      </w:r>
      <w:r w:rsidR="00D676EA">
        <w:fldChar w:fldCharType="separate"/>
      </w:r>
      <w:r w:rsidR="00732486" w:rsidRPr="00732486">
        <w:rPr>
          <w:noProof/>
          <w:vertAlign w:val="superscript"/>
        </w:rPr>
        <w:t>10</w:t>
      </w:r>
      <w:r w:rsidR="00D676EA">
        <w:fldChar w:fldCharType="end"/>
      </w:r>
      <w:r w:rsidRPr="005D4DA2">
        <w:t>, including chronic lung disease, anaemia, chronic kidney disease, and malignancy. These co-morbidities are responsible for a significant proportion of the morbidity and mortality associated with HFPEF, although the majority of limitation to exercise intolerance is cardiac</w:t>
      </w:r>
      <w:r w:rsidR="00E27E7C">
        <w:fldChar w:fldCharType="begin"/>
      </w:r>
      <w:r w:rsidR="00732486">
        <w:instrText xml:space="preserve"> ADDIN EN.CITE &lt;EndNote&gt;&lt;Cite&gt;&lt;Author&gt;Borlaug&lt;/Author&gt;&lt;Year&gt;2014&lt;/Year&gt;&lt;RecNum&gt;127&lt;/RecNum&gt;&lt;DisplayText&gt;&lt;style face="superscript"&gt;11&lt;/style&gt;&lt;/DisplayText&gt;&lt;record&gt;&lt;rec-number&gt;127&lt;/rec-number&gt;&lt;foreign-keys&gt;&lt;key app="EN" db-id="zxw92ws0s2tazmewpzdx5fzn5e2d9wdwvsvz" timestamp="1502947286"&gt;127&lt;/key&gt;&lt;/foreign-keys&gt;&lt;ref-type name="Journal Article"&gt;17&lt;/ref-type&gt;&lt;contributors&gt;&lt;authors&gt;&lt;author&gt;Borlaug, B. A.&lt;/author&gt;&lt;/authors&gt;&lt;/contributors&gt;&lt;auth-address&gt;The Division of Cardiovascular Diseases, Department of Medicine, Mayo Clinic.&lt;/auth-address&gt;&lt;titles&gt;&lt;title&gt;Mechanisms of exercise intolerance in heart failure with preserved ejection fraction&lt;/title&gt;&lt;secondary-title&gt;Circ J&lt;/secondary-title&gt;&lt;/titles&gt;&lt;periodical&gt;&lt;full-title&gt;Circ J&lt;/full-title&gt;&lt;/periodical&gt;&lt;pages&gt;20-32&lt;/pages&gt;&lt;volume&gt;78&lt;/volume&gt;&lt;number&gt;1&lt;/number&gt;&lt;keywords&gt;&lt;keyword&gt;Adult&lt;/keyword&gt;&lt;keyword&gt;*Exercise&lt;/keyword&gt;&lt;keyword&gt;*Heart Failure/mortality/pathology/physiopathology&lt;/keyword&gt;&lt;keyword&gt;Humans&lt;/keyword&gt;&lt;keyword&gt;*Stroke Volume&lt;/keyword&gt;&lt;/keywords&gt;&lt;dates&gt;&lt;year&gt;2014&lt;/year&gt;&lt;/dates&gt;&lt;isbn&gt;1347-4820 (Electronic)&amp;#xD;1346-9843 (Linking)&lt;/isbn&gt;&lt;accession-num&gt;24305634&lt;/accession-num&gt;&lt;urls&gt;&lt;related-urls&gt;&lt;url&gt;http://www.ncbi.nlm.nih.gov/pubmed/24305634&lt;/url&gt;&lt;/related-urls&gt;&lt;/urls&gt;&lt;/record&gt;&lt;/Cite&gt;&lt;/EndNote&gt;</w:instrText>
      </w:r>
      <w:r w:rsidR="00E27E7C">
        <w:fldChar w:fldCharType="separate"/>
      </w:r>
      <w:r w:rsidR="00732486" w:rsidRPr="00732486">
        <w:rPr>
          <w:noProof/>
          <w:vertAlign w:val="superscript"/>
        </w:rPr>
        <w:t>11</w:t>
      </w:r>
      <w:r w:rsidR="00E27E7C">
        <w:fldChar w:fldCharType="end"/>
      </w:r>
      <w:r w:rsidRPr="005D4DA2">
        <w:t>. Renal dysfunction, defined as an abnormal glomerular filtration rate (GFR) or as microalbuminuria, has been shown to independently predict changes in left ventricular (LV) geometry, and has been implicated in the pathogenesis of HFPEF</w:t>
      </w:r>
      <w:r w:rsidR="00D676EA">
        <w:fldChar w:fldCharType="begin">
          <w:fldData xml:space="preserve">PEVuZE5vdGU+PENpdGU+PEF1dGhvcj5Ccm91d2VyczwvQXV0aG9yPjxZZWFyPjIwMTM8L1llYXI+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</w:fldData>
        </w:fldChar>
      </w:r>
      <w:r w:rsidR="00732486">
        <w:instrText xml:space="preserve"> ADDIN EN.CITE </w:instrText>
      </w:r>
      <w:r w:rsidR="00732486">
        <w:fldChar w:fldCharType="begin">
          <w:fldData xml:space="preserve">PEVuZE5vdGU+PENpdGU+PEF1dGhvcj5Ccm91d2VyczwvQXV0aG9yPjxZZWFyPjIwMTM8L1llYXI+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</w:fldData>
        </w:fldChar>
      </w:r>
      <w:r w:rsidR="00732486">
        <w:instrText xml:space="preserve"> ADDIN EN.CITE.DATA </w:instrText>
      </w:r>
      <w:r w:rsidR="00732486">
        <w:fldChar w:fldCharType="end"/>
      </w:r>
      <w:r w:rsidR="00D676EA">
        <w:fldChar w:fldCharType="separate"/>
      </w:r>
      <w:r w:rsidR="00732486" w:rsidRPr="00732486">
        <w:rPr>
          <w:noProof/>
          <w:vertAlign w:val="superscript"/>
        </w:rPr>
        <w:t>12</w:t>
      </w:r>
      <w:r w:rsidR="00D676EA">
        <w:fldChar w:fldCharType="end"/>
      </w:r>
      <w:r w:rsidRPr="005D4DA2">
        <w:t>. Diabetic HFPEF patients have a significantly higher rate of hospitalisation and a reduced exercise capacity</w:t>
      </w:r>
      <w:r w:rsidR="00D676EA">
        <w:fldChar w:fldCharType="begin">
          <w:fldData xml:space="preserve">PEVuZE5vdGU+PENpdGU+PEF1dGhvcj5MaW5kbWFuPC9BdXRob3I+PFllYXI+MjAxNDwvWWVhcj48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</w:fldData>
        </w:fldChar>
      </w:r>
      <w:r w:rsidR="00732486">
        <w:instrText xml:space="preserve"> ADDIN EN.CITE </w:instrText>
      </w:r>
      <w:r w:rsidR="00732486">
        <w:fldChar w:fldCharType="begin">
          <w:fldData xml:space="preserve">PEVuZE5vdGU+PENpdGU+PEF1dGhvcj5MaW5kbWFuPC9BdXRob3I+PFllYXI+MjAxNDwvWWVhcj48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</w:fldData>
        </w:fldChar>
      </w:r>
      <w:r w:rsidR="00732486">
        <w:instrText xml:space="preserve"> ADDIN EN.CITE.DATA </w:instrText>
      </w:r>
      <w:r w:rsidR="00732486">
        <w:fldChar w:fldCharType="end"/>
      </w:r>
      <w:r w:rsidR="00D676EA">
        <w:fldChar w:fldCharType="separate"/>
      </w:r>
      <w:r w:rsidR="00732486" w:rsidRPr="00732486">
        <w:rPr>
          <w:noProof/>
          <w:vertAlign w:val="superscript"/>
        </w:rPr>
        <w:t>13</w:t>
      </w:r>
      <w:r w:rsidR="00D676EA">
        <w:fldChar w:fldCharType="end"/>
      </w:r>
      <w:r w:rsidRPr="005D4DA2">
        <w:t>. Atrial fibrillation is common in this group, making up of a quarter of the population, and is associated with the same risk of stroke as those with a reduced ejection fraction</w:t>
      </w:r>
      <w:r w:rsidRPr="005D4DA2">
        <w:fldChar w:fldCharType="begin" w:fldLock="1"/>
      </w:r>
      <w:r w:rsidRPr="005D4DA2">
        <w:instrText>ADDIN CSL_CITATION { "citationItems" : [ { "id" : "ITEM-1", "itemData" : { "DOI" : "10.1161/CIRCHEARTFAILURE.114.001523", "ISSN" : "1941-3289", "author" : [ { "dropping-particle" : "", "family" : "Oluleye", "given" : "O. W.", "non-dropping-particle" : "", "parse-names" : false, "suffix" : "" }, { "dropping-particle" : "", "family" : "Rector", "given" : "T. S.", "non-dropping-particle" : "", "parse-names" : false, "suffix" : "" }, { "dropping-particle" : "", "family" : "Win", "given" : "S.", "non-dropping-particle" : "", "parse-names" : false, "suffix" : "" }, { "dropping-particle" : "V.", "family" : "McMurray", "given" : "J. J.", "non-dropping-particle" : "", "parse-names" : false, "suffix" : "" }, { "dropping-particle" : "", "family" : "Zile", "given" : "M. R.", "non-dropping-particle" : "", "parse-names" : false, "suffix" : "" }, { "dropping-particle" : "", "family" : "Komajda", "given" : "M.", "non-dropping-particle" : "", "parse-names" : false, "suffix" : "" }, { "dropping-particle" : "", "family" : "McKelvie", "given" : "R. S.", "non-dropping-particle" : "", "parse-names" : false, "suffix" : "" }, { "dropping-particle" : "", "family" : "Massie", "given" : "B.", "non-dropping-particle" : "", "parse-names" : false, "suffix" : "" }, { "dropping-particle" : "", "family" : "Carson", "given" : "P. E.", "non-dropping-particle" : "", "parse-names" : false, "suffix" : "" }, { "dropping-particle" : "", "family" : "Anand", "given" : "I. S.", "non-dropping-particle" : "", "parse-names" : false, "suffix" : "" } ], "container-title" : "Circulation: Heart Failure", "id" : "ITEM-1", "issue" : "6", "issued" : { "date-parts" : [ [ "2014" ] ] }, "page" : "960-966", "title" : "History of Atrial Fibrillation as a Risk Factor in Patients With Heart Failure and Preserved Ejection Fraction", "type" : "article-journal", "volume" : "7" }, "uris" : [ "http://www.mendeley.com/documents/?uuid=23a47915-3094-4839-95d2-01665bee4474" ] } ], "mendeley" : { "formattedCitation" : "&lt;sup&gt;13&lt;/sup&gt;", "plainTextFormattedCitation" : "13", "previouslyFormattedCitation" : "&lt;sup&gt;13&lt;/sup&gt;" }, "properties" : { "noteIndex" : 0 }, "schema" : "https://github.com/citation-style-language/schema/raw/master/csl-citation.json" }</w:instrText>
      </w:r>
      <w:r w:rsidRPr="005D4DA2">
        <w:fldChar w:fldCharType="separate"/>
      </w:r>
      <w:r w:rsidRPr="005D4DA2">
        <w:rPr>
          <w:noProof/>
          <w:vertAlign w:val="superscript"/>
        </w:rPr>
        <w:t>13</w:t>
      </w:r>
      <w:r w:rsidRPr="005D4DA2">
        <w:fldChar w:fldCharType="end"/>
      </w:r>
      <w:r w:rsidRPr="005D4DA2">
        <w:t>.</w:t>
      </w:r>
    </w:p>
    <w:p w14:paraId="628778FA" w14:textId="048B71B9" w:rsidR="00C257DE" w:rsidRDefault="00C257DE" w:rsidP="00C257DE">
      <w:pPr>
        <w:pStyle w:val="2ndSection"/>
      </w:pPr>
      <w:bookmarkStart w:id="6" w:name="_Toc8732901"/>
      <w:proofErr w:type="spellStart"/>
      <w:r>
        <w:t>HFpEF</w:t>
      </w:r>
      <w:proofErr w:type="spellEnd"/>
      <w:r>
        <w:t xml:space="preserve"> M</w:t>
      </w:r>
      <w:r w:rsidR="0086415B">
        <w:t>anagement</w:t>
      </w:r>
      <w:bookmarkEnd w:id="6"/>
    </w:p>
    <w:p w14:paraId="0EC89ECE" w14:textId="7A9A665B" w:rsidR="00C257DE" w:rsidRPr="00C257DE" w:rsidRDefault="00C257DE" w:rsidP="0086415B">
      <w:r w:rsidRPr="00C257DE">
        <w:t>Similar to patients with HFREF, the objectives of HF treatment in general are to improve quality of life, reduce hospitalisation, to reduce mortality and given the linkage between cardiac structure and the clinical phenotype to reverse cardiac remodelling. To date, clinical trials in HFPEF have largely been disappointing perhaps reflecting variability in trial design</w:t>
      </w:r>
      <w:r w:rsidR="00D676EA">
        <w:fldChar w:fldCharType="begin">
          <w:fldData xml:space="preserve">PEVuZE5vdGU+PENpdGU+PEF1dGhvcj5DbGVsYW5kPC9BdXRob3I+PFllYXI+MjAwNjwvWWVhcj48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</w:fldData>
        </w:fldChar>
      </w:r>
      <w:r w:rsidR="00732486">
        <w:instrText xml:space="preserve"> ADDIN EN.CITE </w:instrText>
      </w:r>
      <w:r w:rsidR="00732486">
        <w:fldChar w:fldCharType="begin">
          <w:fldData xml:space="preserve">PEVuZE5vdGU+PENpdGU+PEF1dGhvcj5DbGVsYW5kPC9BdXRob3I+PFllYXI+MjAwNjwvWWVhcj48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</w:fldData>
        </w:fldChar>
      </w:r>
      <w:r w:rsidR="00732486">
        <w:instrText xml:space="preserve"> ADDIN EN.CITE.DATA </w:instrText>
      </w:r>
      <w:r w:rsidR="00732486">
        <w:fldChar w:fldCharType="end"/>
      </w:r>
      <w:r w:rsidR="00D676EA">
        <w:fldChar w:fldCharType="separate"/>
      </w:r>
      <w:r w:rsidR="00732486" w:rsidRPr="00732486">
        <w:rPr>
          <w:noProof/>
          <w:vertAlign w:val="superscript"/>
        </w:rPr>
        <w:t>14-19</w:t>
      </w:r>
      <w:r w:rsidR="00D676EA">
        <w:fldChar w:fldCharType="end"/>
      </w:r>
      <w:r w:rsidRPr="00C257DE">
        <w:t xml:space="preserve">, relatively limited study duration in comparison to the likely duration required for the development of HFPEF and the possibility that the disease mechanisms are not yet fully  understood. The main principles of the management of HFPEF are to maintain strict control of blood pressure, relieve congestion, prevent ischemia, treat co-morbid conditions, and maintain atrial function through rate or rhythm control. </w:t>
      </w:r>
    </w:p>
    <w:p w14:paraId="418105A6" w14:textId="07F1EB6F" w:rsidR="00C257DE" w:rsidRPr="00C257DE" w:rsidRDefault="00C257DE" w:rsidP="0086415B">
      <w:r w:rsidRPr="00C257DE">
        <w:t>As in patients with HFREF, the appropriate use of diuretics in the setting of volume overload in individuals with HFPEF is an important key to symptom relief. Avoidance of over-diuresis is important given the frequent co-existence of renal impairment together with the fact that HFPEF patients typically have a reduced stroke-volume and may be particularly sensitive to excessive reductions in pre-load. Building upon the very strong evidence base for ACE inhibitors and ARBs in HFREF, several large scale trials of these agents were conducted in HFPEF</w:t>
      </w:r>
      <w:r w:rsidR="00D676EA">
        <w:fldChar w:fldCharType="begin">
          <w:fldData xml:space="preserve">PEVuZE5vdGU+PENpdGU+PFllYXI+QXByaWwgMjAwNzwvWWVhcj48UmVjTnVtPjExMDwvUmVjTnVt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</w:fldData>
        </w:fldChar>
      </w:r>
      <w:r w:rsidR="00732486">
        <w:instrText xml:space="preserve"> ADDIN EN.CITE </w:instrText>
      </w:r>
      <w:r w:rsidR="00732486">
        <w:fldChar w:fldCharType="begin">
          <w:fldData xml:space="preserve">PEVuZE5vdGU+PENpdGU+PFllYXI+QXByaWwgMjAwNzwvWWVhcj48UmVjTnVtPjExMDwvUmVjTnVt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</w:fldData>
        </w:fldChar>
      </w:r>
      <w:r w:rsidR="00732486">
        <w:instrText xml:space="preserve"> ADDIN EN.CITE.DATA </w:instrText>
      </w:r>
      <w:r w:rsidR="00732486">
        <w:fldChar w:fldCharType="end"/>
      </w:r>
      <w:r w:rsidR="00D676EA">
        <w:fldChar w:fldCharType="separate"/>
      </w:r>
      <w:r w:rsidR="00732486" w:rsidRPr="00732486">
        <w:rPr>
          <w:noProof/>
          <w:vertAlign w:val="superscript"/>
        </w:rPr>
        <w:t>14, 20, 21</w:t>
      </w:r>
      <w:r w:rsidR="00D676EA">
        <w:fldChar w:fldCharType="end"/>
      </w:r>
      <w:r w:rsidRPr="00C257DE">
        <w:t xml:space="preserve"> using drugs including perindopril, irbesartan and candesartan. Whilst trials failed in their primary endpoints, there was evidence of a modest reduction in hospitalisation for both ARBs and ACE inhibitors. </w:t>
      </w:r>
    </w:p>
    <w:p w14:paraId="0DC28FB8" w14:textId="7367BD25" w:rsidR="00C257DE" w:rsidRPr="00C257DE" w:rsidRDefault="00C257DE" w:rsidP="0086415B">
      <w:r w:rsidRPr="00C257DE">
        <w:lastRenderedPageBreak/>
        <w:t>Although detailed studies of the activity of the sympathetic nervous system in HFPEF have not been conducted, it has been postulated that beta blockers could be useful in HFPEF by extending diastolic filling time and reducing ischemia. Some patients with HFPEF have evidence of chronotropic incompetence</w:t>
      </w:r>
      <w:r w:rsidR="00D676EA">
        <w:fldChar w:fldCharType="begin">
          <w:fldData xml:space="preserve">PEVuZE5vdGU+PENpdGU+PEF1dGhvcj5Cb3JsYXVnPC9BdXRob3I+PFllYXI+MjAwNjwvWWVhcj48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</w:fldData>
        </w:fldChar>
      </w:r>
      <w:r w:rsidR="00732486">
        <w:instrText xml:space="preserve"> ADDIN EN.CITE </w:instrText>
      </w:r>
      <w:r w:rsidR="00732486">
        <w:fldChar w:fldCharType="begin">
          <w:fldData xml:space="preserve">PEVuZE5vdGU+PENpdGU+PEF1dGhvcj5Cb3JsYXVnPC9BdXRob3I+PFllYXI+MjAwNjwvWWVhcj48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</w:fldData>
        </w:fldChar>
      </w:r>
      <w:r w:rsidR="00732486">
        <w:instrText xml:space="preserve"> ADDIN EN.CITE.DATA </w:instrText>
      </w:r>
      <w:r w:rsidR="00732486">
        <w:fldChar w:fldCharType="end"/>
      </w:r>
      <w:r w:rsidR="00D676EA">
        <w:fldChar w:fldCharType="separate"/>
      </w:r>
      <w:r w:rsidR="00732486" w:rsidRPr="00732486">
        <w:rPr>
          <w:noProof/>
          <w:vertAlign w:val="superscript"/>
        </w:rPr>
        <w:t>22</w:t>
      </w:r>
      <w:r w:rsidR="00D676EA">
        <w:fldChar w:fldCharType="end"/>
      </w:r>
      <w:r w:rsidRPr="00C257DE">
        <w:t>, and trials assessing both nebivolol</w:t>
      </w:r>
      <w:r w:rsidR="00D676EA">
        <w:fldChar w:fldCharType="begin"/>
      </w:r>
      <w:r w:rsidR="00732486">
        <w:instrText xml:space="preserve"> ADDIN EN.CITE &lt;EndNote&gt;&lt;Cite&gt;&lt;Author&gt;Jaski&lt;/Author&gt;&lt;Year&gt;1985&lt;/Year&gt;&lt;RecNum&gt;28&lt;/RecNum&gt;&lt;DisplayText&gt;&lt;style face="superscript"&gt;23&lt;/style&gt;&lt;/DisplayText&gt;&lt;record&gt;&lt;rec-number&gt;28&lt;/rec-number&gt;&lt;foreign-keys&gt;&lt;key app="EN" db-id="zxw92ws0s2tazmewpzdx5fzn5e2d9wdwvsvz" timestamp="1480382089"&gt;28&lt;/key&gt;&lt;/foreign-keys&gt;&lt;ref-type name="Journal Article"&gt;17&lt;/ref-type&gt;&lt;contributors&gt;&lt;authors&gt;&lt;author&gt;Jaski, B. E.&lt;/author&gt;&lt;author&gt;Fifer, M. A.&lt;/author&gt;&lt;author&gt;Wright, R. F.&lt;/author&gt;&lt;author&gt;Braunwald, E.&lt;/author&gt;&lt;author&gt;Colucci, W. S.&lt;/author&gt;&lt;/authors&gt;&lt;/contributors&gt;&lt;titles&gt;&lt;title&gt;Positive inotropic and vasodilator actions of milrinone in patients with severe congestive heart failure. Dose-response relationships and comparison to nitroprusside&lt;/title&gt;&lt;secondary-title&gt;J Clin Invest&lt;/secondary-title&gt;&lt;/titles&gt;&lt;periodical&gt;&lt;full-title&gt;J Clin Invest&lt;/full-title&gt;&lt;/periodical&gt;&lt;pages&gt;643-9&lt;/pages&gt;&lt;volume&gt;75&lt;/volume&gt;&lt;number&gt;2&lt;/number&gt;&lt;keywords&gt;&lt;keyword&gt;Adult&lt;/keyword&gt;&lt;keyword&gt;Aged&lt;/keyword&gt;&lt;keyword&gt;Cardiotonic Agents/*administration &amp;amp; dosage&lt;/keyword&gt;&lt;keyword&gt;Dose-Response Relationship, Drug&lt;/keyword&gt;&lt;keyword&gt;Female&lt;/keyword&gt;&lt;keyword&gt;Heart Failure/*drug therapy/physiopathology&lt;/keyword&gt;&lt;keyword&gt;Hemodynamics/drug effects&lt;/keyword&gt;&lt;keyword&gt;Humans&lt;/keyword&gt;&lt;keyword&gt;Male&lt;/keyword&gt;&lt;keyword&gt;Middle Aged&lt;/keyword&gt;&lt;keyword&gt;Milrinone&lt;/keyword&gt;&lt;keyword&gt;Nitroprusside/administration &amp;amp; dosage&lt;/keyword&gt;&lt;keyword&gt;Pyridones/*administration &amp;amp; dosage&lt;/keyword&gt;&lt;keyword&gt;Vasodilator Agents/*administration &amp;amp; dosage&lt;/keyword&gt;&lt;/keywords&gt;&lt;dates&gt;&lt;year&gt;1985&lt;/year&gt;&lt;pub-dates&gt;&lt;date&gt;Feb&lt;/date&gt;&lt;/pub-dates&gt;&lt;/dates&gt;&lt;isbn&gt;0021-9738 (Print)&amp;#xD;0021-9738 (Linking)&lt;/isbn&gt;&lt;accession-num&gt;3973022&lt;/accession-num&gt;&lt;urls&gt;&lt;related-urls&gt;&lt;url&gt;http://www.ncbi.nlm.nih.gov/pubmed/3973022&lt;/url&gt;&lt;/related-urls&gt;&lt;/urls&gt;&lt;custom2&gt;PMC423546&lt;/custom2&gt;&lt;electronic-resource-num&gt;10.1172/JCI111742&lt;/electronic-resource-num&gt;&lt;/record&gt;&lt;/Cite&gt;&lt;/EndNote&gt;</w:instrText>
      </w:r>
      <w:r w:rsidR="00D676EA">
        <w:fldChar w:fldCharType="separate"/>
      </w:r>
      <w:r w:rsidR="00732486" w:rsidRPr="00732486">
        <w:rPr>
          <w:noProof/>
          <w:vertAlign w:val="superscript"/>
        </w:rPr>
        <w:t>23</w:t>
      </w:r>
      <w:r w:rsidR="00D676EA">
        <w:fldChar w:fldCharType="end"/>
      </w:r>
      <w:r w:rsidRPr="00C257DE">
        <w:t xml:space="preserve"> and carvedilol</w:t>
      </w:r>
      <w:r w:rsidR="00D676EA">
        <w:fldChar w:fldCharType="begin"/>
      </w:r>
      <w:r w:rsidR="00732486">
        <w:instrText xml:space="preserve"> ADDIN EN.CITE &lt;EndNote&gt;&lt;Cite&gt;&lt;Author&gt;Kubo&lt;/Author&gt;&lt;Year&gt;1985&lt;/Year&gt;&lt;RecNum&gt;29&lt;/RecNum&gt;&lt;DisplayText&gt;&lt;style face="superscript"&gt;24&lt;/style&gt;&lt;/DisplayText&gt;&lt;record&gt;&lt;rec-number&gt;29&lt;/rec-number&gt;&lt;foreign-keys&gt;&lt;key app="EN" db-id="zxw92ws0s2tazmewpzdx5fzn5e2d9wdwvsvz" timestamp="1480382156"&gt;29&lt;/key&gt;&lt;/foreign-keys&gt;&lt;ref-type name="Journal Article"&gt;17&lt;/ref-type&gt;&lt;contributors&gt;&lt;authors&gt;&lt;author&gt;Kubo, S. H.&lt;/author&gt;&lt;author&gt;Cody, R. J.&lt;/author&gt;&lt;author&gt;Chatterjee, K.&lt;/author&gt;&lt;author&gt;Simonton, C.&lt;/author&gt;&lt;author&gt;Rutman, H.&lt;/author&gt;&lt;author&gt;Leonard, D.&lt;/author&gt;&lt;/authors&gt;&lt;/contributors&gt;&lt;titles&gt;&lt;title&gt;Acute dose range study of milrinone in congestive heart failure&lt;/title&gt;&lt;secondary-title&gt;Am J Cardiol&lt;/secondary-title&gt;&lt;/titles&gt;&lt;periodical&gt;&lt;full-title&gt;Am J Cardiol&lt;/full-title&gt;&lt;/periodical&gt;&lt;pages&gt;726-30&lt;/pages&gt;&lt;volume&gt;55&lt;/volume&gt;&lt;number&gt;6&lt;/number&gt;&lt;keywords&gt;&lt;keyword&gt;Administration, Oral&lt;/keyword&gt;&lt;keyword&gt;Adult&lt;/keyword&gt;&lt;keyword&gt;Aged&lt;/keyword&gt;&lt;keyword&gt;Cardiotonic Agents/*therapeutic use&lt;/keyword&gt;&lt;keyword&gt;Chronic Disease&lt;/keyword&gt;&lt;keyword&gt;Dose-Response Relationship, Drug&lt;/keyword&gt;&lt;keyword&gt;Female&lt;/keyword&gt;&lt;keyword&gt;Heart Failure/*drug therapy/physiopathology&lt;/keyword&gt;&lt;keyword&gt;Hemodynamics/drug effects&lt;/keyword&gt;&lt;keyword&gt;Humans&lt;/keyword&gt;&lt;keyword&gt;Male&lt;/keyword&gt;&lt;keyword&gt;Middle Aged&lt;/keyword&gt;&lt;keyword&gt;Milrinone&lt;/keyword&gt;&lt;keyword&gt;Pyridones/*administration &amp;amp; dosage/pharmacology&lt;/keyword&gt;&lt;keyword&gt;Time Factors&lt;/keyword&gt;&lt;/keywords&gt;&lt;dates&gt;&lt;year&gt;1985&lt;/year&gt;&lt;pub-dates&gt;&lt;date&gt;Mar 1&lt;/date&gt;&lt;/pub-dates&gt;&lt;/dates&gt;&lt;isbn&gt;0002-9149 (Print)&amp;#xD;0002-9149 (Linking)&lt;/isbn&gt;&lt;accession-num&gt;3976517&lt;/accession-num&gt;&lt;urls&gt;&lt;related-urls&gt;&lt;url&gt;http://www.ncbi.nlm.nih.gov/pubmed/3976517&lt;/url&gt;&lt;/related-urls&gt;&lt;/urls&gt;&lt;/record&gt;&lt;/Cite&gt;&lt;/EndNote&gt;</w:instrText>
      </w:r>
      <w:r w:rsidR="00D676EA">
        <w:fldChar w:fldCharType="separate"/>
      </w:r>
      <w:r w:rsidR="00732486" w:rsidRPr="00732486">
        <w:rPr>
          <w:noProof/>
          <w:vertAlign w:val="superscript"/>
        </w:rPr>
        <w:t>24</w:t>
      </w:r>
      <w:r w:rsidR="00D676EA">
        <w:fldChar w:fldCharType="end"/>
      </w:r>
      <w:r w:rsidRPr="00C257DE">
        <w:t xml:space="preserve"> in this respect have been negative. Short term use of ivabradine has been shown to improve exercise capacity</w:t>
      </w:r>
      <w:r w:rsidR="00D676EA">
        <w:fldChar w:fldCharType="begin"/>
      </w:r>
      <w:r w:rsidR="00732486">
        <w:instrText xml:space="preserve"> ADDIN EN.CITE &lt;EndNote&gt;&lt;Cite&gt;&lt;Author&gt;Edelson&lt;/Author&gt;&lt;Year&gt;1986&lt;/Year&gt;&lt;RecNum&gt;30&lt;/RecNum&gt;&lt;DisplayText&gt;&lt;style face="superscript"&gt;25&lt;/style&gt;&lt;/DisplayText&gt;&lt;record&gt;&lt;rec-number&gt;30&lt;/rec-number&gt;&lt;foreign-keys&gt;&lt;key app="EN" db-id="zxw92ws0s2tazmewpzdx5fzn5e2d9wdwvsvz" timestamp="1480382199"&gt;30&lt;/key&gt;&lt;/foreign-keys&gt;&lt;ref-type name="Journal Article"&gt;17&lt;/ref-type&gt;&lt;contributors&gt;&lt;authors&gt;&lt;author&gt;Edelson, J.&lt;/author&gt;&lt;author&gt;Stroshane, R.&lt;/author&gt;&lt;author&gt;Benziger, D. P.&lt;/author&gt;&lt;author&gt;Cody, R.&lt;/author&gt;&lt;author&gt;Benotti, J.&lt;/author&gt;&lt;author&gt;Hood, W. B., Jr.&lt;/author&gt;&lt;author&gt;Chatterjee, K.&lt;/author&gt;&lt;author&gt;Luczkowec, C.&lt;/author&gt;&lt;author&gt;Krebs, C.&lt;/author&gt;&lt;author&gt;Schwartz, R.&lt;/author&gt;&lt;/authors&gt;&lt;/contributors&gt;&lt;titles&gt;&lt;title&gt;Pharmacokinetics of the bipyridines amrinone and milrinone&lt;/title&gt;&lt;secondary-title&gt;Circulation&lt;/secondary-title&gt;&lt;/titles&gt;&lt;periodical&gt;&lt;full-title&gt;Circulation&lt;/full-title&gt;&lt;/periodical&gt;&lt;pages&gt;III145-52&lt;/pages&gt;&lt;volume&gt;73&lt;/volume&gt;&lt;number&gt;3 Pt 2&lt;/number&gt;&lt;keywords&gt;&lt;keyword&gt;Administration, Oral&lt;/keyword&gt;&lt;keyword&gt;Aminopyridines/administration &amp;amp; dosage/*metabolism/therapeutic use&lt;/keyword&gt;&lt;keyword&gt;Amrinone&lt;/keyword&gt;&lt;keyword&gt;Clinical Trials as Topic&lt;/keyword&gt;&lt;keyword&gt;Half-Life&lt;/keyword&gt;&lt;keyword&gt;Heart Failure/*drug therapy&lt;/keyword&gt;&lt;keyword&gt;Humans&lt;/keyword&gt;&lt;keyword&gt;Infusions, Parenteral&lt;/keyword&gt;&lt;keyword&gt;Kinetics&lt;/keyword&gt;&lt;keyword&gt;Male&lt;/keyword&gt;&lt;keyword&gt;Milrinone&lt;/keyword&gt;&lt;keyword&gt;Pyridones/administration &amp;amp; dosage/*metabolism/therapeutic use&lt;/keyword&gt;&lt;keyword&gt;Random Allocation&lt;/keyword&gt;&lt;keyword&gt;Time Factors&lt;/keyword&gt;&lt;/keywords&gt;&lt;dates&gt;&lt;year&gt;1986&lt;/year&gt;&lt;pub-dates&gt;&lt;date&gt;Mar&lt;/date&gt;&lt;/pub-dates&gt;&lt;/dates&gt;&lt;isbn&gt;0009-7322 (Print)&amp;#xD;0009-7322 (Linking)&lt;/isbn&gt;&lt;accession-num&gt;3510771&lt;/accession-num&gt;&lt;urls&gt;&lt;related-urls&gt;&lt;url&gt;http://www.ncbi.nlm.nih.gov/pubmed/3510771&lt;/url&gt;&lt;/related-urls&gt;&lt;/urls&gt;&lt;/record&gt;&lt;/Cite&gt;&lt;/EndNote&gt;</w:instrText>
      </w:r>
      <w:r w:rsidR="00D676EA">
        <w:fldChar w:fldCharType="separate"/>
      </w:r>
      <w:r w:rsidR="00732486" w:rsidRPr="00732486">
        <w:rPr>
          <w:noProof/>
          <w:vertAlign w:val="superscript"/>
        </w:rPr>
        <w:t>25</w:t>
      </w:r>
      <w:r w:rsidR="00D676EA">
        <w:fldChar w:fldCharType="end"/>
      </w:r>
      <w:r w:rsidRPr="00C257DE">
        <w:t>, and larger studies are under way. In patients with atrial fibrillation, control of the ventricular rate is paramount</w:t>
      </w:r>
      <w:r w:rsidR="00D676EA">
        <w:fldChar w:fldCharType="begin">
          <w:fldData xml:space="preserve">PEVuZE5vdGU+PENpdGU+PEF1dGhvcj5NY011cnJheTwvQXV0aG9yPjxZZWFyPjIwMTI8L1llYXI+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</w:fldData>
        </w:fldChar>
      </w:r>
      <w:r w:rsidR="00343D98">
        <w:instrText xml:space="preserve"> ADDIN EN.CITE </w:instrText>
      </w:r>
      <w:r w:rsidR="00343D98">
        <w:fldChar w:fldCharType="begin">
          <w:fldData xml:space="preserve">PEVuZE5vdGU+PENpdGU+PEF1dGhvcj5NY011cnJheTwvQXV0aG9yPjxZZWFyPjIwMTI8L1llYXI+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</w:fldData>
        </w:fldChar>
      </w:r>
      <w:r w:rsidR="00343D98">
        <w:instrText xml:space="preserve"> ADDIN EN.CITE.DATA </w:instrText>
      </w:r>
      <w:r w:rsidR="00343D98">
        <w:fldChar w:fldCharType="end"/>
      </w:r>
      <w:r w:rsidR="00D676EA">
        <w:fldChar w:fldCharType="separate"/>
      </w:r>
      <w:r w:rsidR="00343D98" w:rsidRPr="00343D98">
        <w:rPr>
          <w:noProof/>
          <w:vertAlign w:val="superscript"/>
        </w:rPr>
        <w:t>8</w:t>
      </w:r>
      <w:r w:rsidR="00D676EA">
        <w:fldChar w:fldCharType="end"/>
      </w:r>
      <w:r w:rsidRPr="00C257DE">
        <w:t xml:space="preserve">. </w:t>
      </w:r>
    </w:p>
    <w:p w14:paraId="7C103439" w14:textId="3BC10FAD" w:rsidR="00C257DE" w:rsidRPr="00C257DE" w:rsidRDefault="00C257DE" w:rsidP="0086415B">
      <w:r w:rsidRPr="00C257DE">
        <w:t>Based upon the hypothesis that activation of the renin-angiotensin-aldosterone system is important in the pathogenesis of HFPEF, studies have been conducted into the utility of spironolactone. In the Aldosterone Receptor Blockade in Diastolic Heart Failure (Aldo-DHF) study</w:t>
      </w:r>
      <w:r w:rsidR="00D676EA">
        <w:fldChar w:fldCharType="begin"/>
      </w:r>
      <w:r w:rsidR="00732486">
        <w:instrText xml:space="preserve"> ADDIN EN.CITE &lt;EndNote&gt;&lt;Cite&gt;&lt;Author&gt;Seino&lt;/Author&gt;&lt;Year&gt;1995&lt;/Year&gt;&lt;RecNum&gt;31&lt;/RecNum&gt;&lt;DisplayText&gt;&lt;style face="superscript"&gt;26&lt;/style&gt;&lt;/DisplayText&gt;&lt;record&gt;&lt;rec-number&gt;31&lt;/rec-number&gt;&lt;foreign-keys&gt;&lt;key app="EN" db-id="zxw92ws0s2tazmewpzdx5fzn5e2d9wdwvsvz" timestamp="1480382232"&gt;31&lt;/key&gt;&lt;/foreign-keys&gt;&lt;ref-type name="Journal Article"&gt;17&lt;/ref-type&gt;&lt;contributors&gt;&lt;authors&gt;&lt;author&gt;Seino, Y.&lt;/author&gt;&lt;author&gt;Takano, T.&lt;/author&gt;&lt;author&gt;Hayakawa, H.&lt;/author&gt;&lt;author&gt;Kanmatsuse, K.&lt;/author&gt;&lt;author&gt;Saitoh, S.&lt;/author&gt;&lt;author&gt;Saitoh, T.&lt;/author&gt;&lt;author&gt;Kamishima, G.&lt;/author&gt;&lt;author&gt;Watanabe, K.&lt;/author&gt;&lt;author&gt;Motomiya, T.&lt;/author&gt;&lt;author&gt;Murata, M.&lt;/author&gt;&lt;author&gt;et al.,&lt;/author&gt;&lt;/authors&gt;&lt;/contributors&gt;&lt;auth-address&gt;Nippon Medical School Hospital, Japan.&lt;/auth-address&gt;&lt;titles&gt;&lt;title&gt;Hemodynamic effects and pharmacokinetics of oral milrinone for short-term support in acute heart failure&lt;/title&gt;&lt;secondary-title&gt;Cardiology&lt;/secondary-title&gt;&lt;/titles&gt;&lt;periodical&gt;&lt;full-title&gt;Cardiology&lt;/full-title&gt;&lt;/periodical&gt;&lt;pages&gt;34-40&lt;/pages&gt;&lt;volume&gt;86&lt;/volume&gt;&lt;number&gt;1&lt;/number&gt;&lt;keywords&gt;&lt;keyword&gt;Acute Disease&lt;/keyword&gt;&lt;keyword&gt;Administration, Oral&lt;/keyword&gt;&lt;keyword&gt;Aged&lt;/keyword&gt;&lt;keyword&gt;Female&lt;/keyword&gt;&lt;keyword&gt;Heart Failure/*drug therapy/metabolism/physiopathology&lt;/keyword&gt;&lt;keyword&gt;Hemodynamics/*drug effects&lt;/keyword&gt;&lt;keyword&gt;Humans&lt;/keyword&gt;&lt;keyword&gt;Male&lt;/keyword&gt;&lt;keyword&gt;Milrinone&lt;/keyword&gt;&lt;keyword&gt;Prospective Studies&lt;/keyword&gt;&lt;keyword&gt;Pyridones/*pharmacokinetics/therapeutic use&lt;/keyword&gt;&lt;/keywords&gt;&lt;dates&gt;&lt;year&gt;1995&lt;/year&gt;&lt;/dates&gt;&lt;isbn&gt;0008-6312 (Print)&amp;#xD;0008-6312 (Linking)&lt;/isbn&gt;&lt;accession-num&gt;7728786&lt;/accession-num&gt;&lt;urls&gt;&lt;related-urls&gt;&lt;url&gt;http://www.ncbi.nlm.nih.gov/pubmed/7728786&lt;/url&gt;&lt;/related-urls&gt;&lt;/urls&gt;&lt;/record&gt;&lt;/Cite&gt;&lt;/EndNote&gt;</w:instrText>
      </w:r>
      <w:r w:rsidR="00D676EA">
        <w:fldChar w:fldCharType="separate"/>
      </w:r>
      <w:r w:rsidR="00732486" w:rsidRPr="00732486">
        <w:rPr>
          <w:noProof/>
          <w:vertAlign w:val="superscript"/>
        </w:rPr>
        <w:t>26</w:t>
      </w:r>
      <w:r w:rsidR="00D676EA">
        <w:fldChar w:fldCharType="end"/>
      </w:r>
      <w:r w:rsidRPr="00C257DE">
        <w:t xml:space="preserve"> there was evidence of improved diastolic function however with no other signal of benefit. In the larger TOPCAT outcome study, spironolactone treatment was not associated with improved survival, although there was evidence of a modest reduction in HF hospitalisation</w:t>
      </w:r>
      <w:r w:rsidR="00D676EA">
        <w:fldChar w:fldCharType="begin">
          <w:fldData xml:space="preserve">PEVuZE5vdGU+PENpdGU+PEF1dGhvcj5QaXR0PC9BdXRob3I+PFllYXI+MjAxNDwvWWVhcj48UmVj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=
</w:fldData>
        </w:fldChar>
      </w:r>
      <w:r w:rsidR="00732486">
        <w:instrText xml:space="preserve"> ADDIN EN.CITE </w:instrText>
      </w:r>
      <w:r w:rsidR="00732486">
        <w:fldChar w:fldCharType="begin">
          <w:fldData xml:space="preserve">PEVuZE5vdGU+PENpdGU+PEF1dGhvcj5QaXR0PC9BdXRob3I+PFllYXI+MjAxNDwvWWVhcj48UmVj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=
</w:fldData>
        </w:fldChar>
      </w:r>
      <w:r w:rsidR="00732486">
        <w:instrText xml:space="preserve"> ADDIN EN.CITE.DATA </w:instrText>
      </w:r>
      <w:r w:rsidR="00732486">
        <w:fldChar w:fldCharType="end"/>
      </w:r>
      <w:r w:rsidR="00D676EA">
        <w:fldChar w:fldCharType="separate"/>
      </w:r>
      <w:r w:rsidR="00732486" w:rsidRPr="00732486">
        <w:rPr>
          <w:noProof/>
          <w:vertAlign w:val="superscript"/>
        </w:rPr>
        <w:t>16</w:t>
      </w:r>
      <w:r w:rsidR="00D676EA">
        <w:fldChar w:fldCharType="end"/>
      </w:r>
      <w:r w:rsidRPr="00C257DE">
        <w:t>. Importantly in both studies blood pressure was also lowered.</w:t>
      </w:r>
    </w:p>
    <w:p w14:paraId="0812BA90" w14:textId="44995F6E" w:rsidR="0071298A" w:rsidRPr="008E4462" w:rsidRDefault="00682801" w:rsidP="008511D9">
      <w:pPr>
        <w:pStyle w:val="2ndSection"/>
      </w:pPr>
      <w:bookmarkStart w:id="7" w:name="_Toc471298391"/>
      <w:bookmarkStart w:id="8" w:name="_Toc471298455"/>
      <w:bookmarkStart w:id="9" w:name="_Toc471298519"/>
      <w:bookmarkStart w:id="10" w:name="_Toc8732902"/>
      <w:bookmarkEnd w:id="7"/>
      <w:bookmarkEnd w:id="8"/>
      <w:bookmarkEnd w:id="9"/>
      <w:r>
        <w:t>Rational</w:t>
      </w:r>
      <w:r w:rsidR="00034619">
        <w:t>e</w:t>
      </w:r>
      <w:r>
        <w:t xml:space="preserve"> for Performing the Study</w:t>
      </w:r>
      <w:r w:rsidR="0071298A" w:rsidRPr="008E4462">
        <w:t>:</w:t>
      </w:r>
      <w:bookmarkEnd w:id="10"/>
    </w:p>
    <w:p w14:paraId="5DC53A98" w14:textId="08C4ADF1" w:rsidR="00201A1D" w:rsidRDefault="001D2092" w:rsidP="0086415B">
      <w:bookmarkStart w:id="11" w:name="_Toc447202832"/>
      <w:bookmarkStart w:id="12" w:name="_Toc448481872"/>
      <w:r>
        <w:t xml:space="preserve">Kaye previously tested the hypothesis that </w:t>
      </w:r>
      <w:proofErr w:type="spellStart"/>
      <w:r>
        <w:t>milrinone</w:t>
      </w:r>
      <w:proofErr w:type="spellEnd"/>
      <w:r>
        <w:t xml:space="preserve"> may be beneficial in HFpEF</w:t>
      </w:r>
      <w:r w:rsidR="00342C43">
        <w:rPr>
          <w:vertAlign w:val="superscript"/>
        </w:rPr>
        <w:t>30</w:t>
      </w:r>
      <w:r>
        <w:t xml:space="preserve"> </w:t>
      </w:r>
      <w:r w:rsidR="00342C43">
        <w:t>.</w:t>
      </w:r>
      <w:r w:rsidR="008D0CCE">
        <w:t xml:space="preserve">This concept was based on the properties of </w:t>
      </w:r>
      <w:proofErr w:type="spellStart"/>
      <w:r w:rsidR="008D0CCE">
        <w:t>m</w:t>
      </w:r>
      <w:r w:rsidR="0086415B" w:rsidRPr="0096035D">
        <w:t>ilrinone</w:t>
      </w:r>
      <w:proofErr w:type="spellEnd"/>
      <w:r w:rsidR="0086415B" w:rsidRPr="0096035D">
        <w:t>, a phosphodiesterase type III inhibitor</w:t>
      </w:r>
      <w:r w:rsidR="008D0CCE">
        <w:t>. The drug</w:t>
      </w:r>
      <w:r w:rsidR="0086415B" w:rsidRPr="0096035D">
        <w:t xml:space="preserve"> exhibits several pharmacological actions that may be </w:t>
      </w:r>
      <w:r w:rsidR="005C4905" w:rsidRPr="0096035D">
        <w:t>favorable</w:t>
      </w:r>
      <w:r w:rsidR="0086415B" w:rsidRPr="0096035D">
        <w:t xml:space="preserve"> in HFPEF. These include beneficial effects on left ventricular diastolic function, pulmonary vasodilation and systemic vasodilation when investigated in the setting of reduced ventricular function. Milrinone exhibits positive inotropic actions which may also potentially offer some value in HFPEF, given it has been demonstrated that some aspects of LV systolic function are reduced in HFPEF.</w:t>
      </w:r>
      <w:bookmarkEnd w:id="11"/>
      <w:bookmarkEnd w:id="12"/>
      <w:r w:rsidR="008D0CCE">
        <w:t xml:space="preserve"> In the study performed by Kaye, the effects of a single dose of </w:t>
      </w:r>
      <w:proofErr w:type="spellStart"/>
      <w:r w:rsidR="008D0CCE">
        <w:t>milrinone</w:t>
      </w:r>
      <w:proofErr w:type="spellEnd"/>
      <w:r w:rsidR="008D0CCE">
        <w:t>, 50ug/kg, were investigated on rest and exercise hemodynamics. The study showed the drug significantly reduced rest and exercise pulmonary capillary wedge pressures</w:t>
      </w:r>
      <w:r w:rsidR="00342C43">
        <w:rPr>
          <w:vertAlign w:val="superscript"/>
        </w:rPr>
        <w:t>30</w:t>
      </w:r>
      <w:r w:rsidR="008D0CCE">
        <w:t xml:space="preserve"> </w:t>
      </w:r>
      <w:r w:rsidR="00342C43">
        <w:t>.</w:t>
      </w:r>
      <w:bookmarkStart w:id="13" w:name="_Toc447202833"/>
      <w:bookmarkStart w:id="14" w:name="_Toc448481873"/>
      <w:r w:rsidR="0086415B" w:rsidRPr="00853574">
        <w:t>Within this context</w:t>
      </w:r>
      <w:r w:rsidR="008D0CCE">
        <w:t>,</w:t>
      </w:r>
      <w:r w:rsidR="0086415B" w:rsidRPr="00853574">
        <w:t xml:space="preserve"> </w:t>
      </w:r>
      <w:r w:rsidR="00853574" w:rsidRPr="00853574">
        <w:t xml:space="preserve">this </w:t>
      </w:r>
      <w:r w:rsidR="0086415B" w:rsidRPr="00853574">
        <w:t xml:space="preserve">study </w:t>
      </w:r>
      <w:r w:rsidR="00853574" w:rsidRPr="00853574">
        <w:t xml:space="preserve">aims to examine the </w:t>
      </w:r>
      <w:r w:rsidR="008D0CCE">
        <w:t>effects a</w:t>
      </w:r>
      <w:r w:rsidR="00853574" w:rsidRPr="00853574">
        <w:t xml:space="preserve"> </w:t>
      </w:r>
      <w:proofErr w:type="spellStart"/>
      <w:r w:rsidR="00853574" w:rsidRPr="00853574">
        <w:t>lowdoseof</w:t>
      </w:r>
      <w:proofErr w:type="spellEnd"/>
      <w:r w:rsidR="00853574" w:rsidRPr="00853574">
        <w:t xml:space="preserve"> intra-venous (</w:t>
      </w:r>
      <w:proofErr w:type="gramStart"/>
      <w:r w:rsidR="00853574" w:rsidRPr="00853574">
        <w:t>iv</w:t>
      </w:r>
      <w:proofErr w:type="gramEnd"/>
      <w:r w:rsidR="00853574" w:rsidRPr="00853574">
        <w:t xml:space="preserve">) </w:t>
      </w:r>
      <w:proofErr w:type="spellStart"/>
      <w:r w:rsidR="00853574" w:rsidRPr="00853574">
        <w:t>milrinone</w:t>
      </w:r>
      <w:proofErr w:type="spellEnd"/>
      <w:r w:rsidR="00853574" w:rsidRPr="00853574">
        <w:t xml:space="preserve"> to determine the </w:t>
      </w:r>
      <w:r w:rsidR="00201A1D">
        <w:t>concentration/dose vs hemodynamic profile.</w:t>
      </w:r>
    </w:p>
    <w:p w14:paraId="795F0409" w14:textId="7265B1C8" w:rsidR="0086415B" w:rsidRPr="00853574" w:rsidRDefault="00853574" w:rsidP="0086415B">
      <w:r w:rsidRPr="00853574">
        <w:t xml:space="preserve"> </w:t>
      </w:r>
      <w:bookmarkEnd w:id="13"/>
      <w:bookmarkEnd w:id="14"/>
    </w:p>
    <w:p w14:paraId="5912591F" w14:textId="4D05339C" w:rsidR="00556C09" w:rsidRPr="00107501" w:rsidRDefault="00556C09" w:rsidP="00403167">
      <w:pPr>
        <w:pStyle w:val="1stsection"/>
      </w:pPr>
      <w:bookmarkStart w:id="15" w:name="4.3_Intravenous_Milrinone_Marketed_as_Pr"/>
      <w:bookmarkStart w:id="16" w:name="_bookmark26"/>
      <w:bookmarkStart w:id="17" w:name="4.4_Investigational_Product"/>
      <w:bookmarkStart w:id="18" w:name="_bookmark27"/>
      <w:bookmarkStart w:id="19" w:name="_Toc8732903"/>
      <w:bookmarkEnd w:id="15"/>
      <w:bookmarkEnd w:id="16"/>
      <w:bookmarkEnd w:id="17"/>
      <w:bookmarkEnd w:id="18"/>
      <w:r w:rsidRPr="00107501">
        <w:t>Study Objectives</w:t>
      </w:r>
      <w:bookmarkEnd w:id="19"/>
    </w:p>
    <w:p w14:paraId="2FF1E3FD" w14:textId="37E7D729" w:rsidR="00556C09" w:rsidRPr="00107501" w:rsidRDefault="008B0C61" w:rsidP="008511D9">
      <w:pPr>
        <w:pStyle w:val="2ndSection"/>
      </w:pPr>
      <w:bookmarkStart w:id="20" w:name="_Toc223277625"/>
      <w:bookmarkStart w:id="21" w:name="_Toc8732904"/>
      <w:r>
        <w:t>O</w:t>
      </w:r>
      <w:r w:rsidR="00556C09" w:rsidRPr="00107501">
        <w:t>bjectives</w:t>
      </w:r>
      <w:bookmarkEnd w:id="20"/>
      <w:bookmarkEnd w:id="21"/>
    </w:p>
    <w:p w14:paraId="0F403324" w14:textId="690BC10B" w:rsidR="008B0C61" w:rsidRDefault="008B0C61" w:rsidP="008511D9">
      <w:r>
        <w:t xml:space="preserve">The primary objective of the study </w:t>
      </w:r>
      <w:r w:rsidR="00034619">
        <w:t xml:space="preserve">is </w:t>
      </w:r>
      <w:r>
        <w:t>to:</w:t>
      </w:r>
    </w:p>
    <w:p w14:paraId="126D2D79" w14:textId="03977711" w:rsidR="00A865FD" w:rsidRDefault="005C4905" w:rsidP="00A97A9D">
      <w:pPr>
        <w:pStyle w:val="ListParagraph"/>
        <w:numPr>
          <w:ilvl w:val="0"/>
          <w:numId w:val="6"/>
        </w:numPr>
      </w:pPr>
      <w:r>
        <w:t xml:space="preserve">To determine </w:t>
      </w:r>
      <w:r w:rsidR="00201A1D">
        <w:t>the effectiveness of a low</w:t>
      </w:r>
      <w:r w:rsidR="007B1BF3">
        <w:t xml:space="preserve"> dose of </w:t>
      </w:r>
      <w:proofErr w:type="gramStart"/>
      <w:r w:rsidR="007B1BF3">
        <w:t>iv</w:t>
      </w:r>
      <w:proofErr w:type="gramEnd"/>
      <w:r w:rsidR="007B1BF3">
        <w:t xml:space="preserve"> </w:t>
      </w:r>
      <w:proofErr w:type="spellStart"/>
      <w:r w:rsidR="007B1BF3">
        <w:t>milrinone</w:t>
      </w:r>
      <w:proofErr w:type="spellEnd"/>
      <w:r w:rsidR="00A865FD">
        <w:t xml:space="preserve"> </w:t>
      </w:r>
      <w:r w:rsidR="00853574">
        <w:t xml:space="preserve">on </w:t>
      </w:r>
      <w:r w:rsidR="007B1BF3">
        <w:t>exercise hemodynamics</w:t>
      </w:r>
      <w:r w:rsidR="00201A1D">
        <w:t xml:space="preserve"> in </w:t>
      </w:r>
      <w:proofErr w:type="spellStart"/>
      <w:r w:rsidR="00201A1D">
        <w:t>HFpEF</w:t>
      </w:r>
      <w:proofErr w:type="spellEnd"/>
      <w:r w:rsidR="00201A1D">
        <w:t xml:space="preserve"> patients</w:t>
      </w:r>
      <w:r w:rsidR="00A865FD">
        <w:t>.</w:t>
      </w:r>
      <w:r w:rsidR="00A865FD" w:rsidRPr="0065268F">
        <w:t xml:space="preserve"> </w:t>
      </w:r>
    </w:p>
    <w:p w14:paraId="3C71893A" w14:textId="31EDC909" w:rsidR="007645EE" w:rsidRDefault="007645EE" w:rsidP="00403167">
      <w:pPr>
        <w:pStyle w:val="1stsection"/>
      </w:pPr>
      <w:bookmarkStart w:id="22" w:name="_Toc8732905"/>
      <w:r>
        <w:t>Study Description</w:t>
      </w:r>
      <w:bookmarkEnd w:id="22"/>
    </w:p>
    <w:p w14:paraId="6BC89EE5" w14:textId="64BF8417" w:rsidR="00AA1D29" w:rsidRPr="006A3833" w:rsidRDefault="00AA1D29" w:rsidP="00AA1D29">
      <w:r w:rsidRPr="006A3833">
        <w:t>This is a phase 1b, randomized placebo controlled</w:t>
      </w:r>
      <w:r w:rsidR="006F124E">
        <w:t xml:space="preserve"> Investigator led</w:t>
      </w:r>
      <w:r w:rsidRPr="006A3833">
        <w:t xml:space="preserve"> study to assess </w:t>
      </w:r>
      <w:r w:rsidR="007B1BF3">
        <w:t xml:space="preserve">the dose response of </w:t>
      </w:r>
      <w:r w:rsidR="00201A1D">
        <w:t xml:space="preserve">a </w:t>
      </w:r>
      <w:r w:rsidR="007B1BF3">
        <w:t>low dose</w:t>
      </w:r>
      <w:r w:rsidR="00201A1D">
        <w:t xml:space="preserve"> (25ug/kg)</w:t>
      </w:r>
      <w:r w:rsidR="007B1BF3">
        <w:t xml:space="preserve"> of </w:t>
      </w:r>
      <w:proofErr w:type="gramStart"/>
      <w:r w:rsidR="007B1BF3">
        <w:t>iv</w:t>
      </w:r>
      <w:proofErr w:type="gramEnd"/>
      <w:r w:rsidR="007B1BF3">
        <w:t xml:space="preserve"> </w:t>
      </w:r>
      <w:proofErr w:type="spellStart"/>
      <w:r w:rsidR="007B1BF3">
        <w:t>milrinone</w:t>
      </w:r>
      <w:proofErr w:type="spellEnd"/>
      <w:r w:rsidR="00201A1D">
        <w:t xml:space="preserve"> or placebo in</w:t>
      </w:r>
      <w:r w:rsidR="007B1BF3">
        <w:t xml:space="preserve"> </w:t>
      </w:r>
      <w:r w:rsidR="006F124E">
        <w:t>8</w:t>
      </w:r>
      <w:r w:rsidR="007B1BF3">
        <w:t xml:space="preserve"> subjects with </w:t>
      </w:r>
      <w:proofErr w:type="spellStart"/>
      <w:r w:rsidRPr="006A3833">
        <w:t>HFpEF</w:t>
      </w:r>
      <w:proofErr w:type="spellEnd"/>
      <w:r w:rsidRPr="006A3833">
        <w:t>.</w:t>
      </w:r>
      <w:r w:rsidR="007B1BF3">
        <w:t xml:space="preserve"> </w:t>
      </w:r>
    </w:p>
    <w:p w14:paraId="50514E3C" w14:textId="19EACC30" w:rsidR="00AA1D29" w:rsidRDefault="00AA1D29" w:rsidP="007B1BF3">
      <w:r w:rsidRPr="00AA1D29">
        <w:t xml:space="preserve">After Screening, eligible subjects will return for </w:t>
      </w:r>
      <w:r w:rsidR="007B1BF3">
        <w:t xml:space="preserve">the study day during which they will undergo a right heart catheterization study while receiving a specified dose of iv </w:t>
      </w:r>
      <w:proofErr w:type="spellStart"/>
      <w:r w:rsidR="007B1BF3">
        <w:t>milrinone</w:t>
      </w:r>
      <w:proofErr w:type="spellEnd"/>
      <w:r w:rsidR="00201A1D">
        <w:t xml:space="preserve"> or placebo</w:t>
      </w:r>
      <w:r w:rsidR="007B1BF3">
        <w:t xml:space="preserve">.  </w:t>
      </w:r>
    </w:p>
    <w:p w14:paraId="6FE474C9" w14:textId="71E81C4E" w:rsidR="007645EE" w:rsidRPr="00403167" w:rsidRDefault="007645EE" w:rsidP="00403167">
      <w:pPr>
        <w:pStyle w:val="1stsection"/>
      </w:pPr>
      <w:bookmarkStart w:id="23" w:name="_Toc8732906"/>
      <w:r w:rsidRPr="00403167">
        <w:t>Study Population</w:t>
      </w:r>
      <w:bookmarkEnd w:id="23"/>
    </w:p>
    <w:p w14:paraId="1C284690" w14:textId="5061D18C" w:rsidR="00593293" w:rsidRPr="003E2960" w:rsidRDefault="002F185F" w:rsidP="008511D9">
      <w:r w:rsidRPr="003E2960">
        <w:t xml:space="preserve">The study population will include patients </w:t>
      </w:r>
      <w:r w:rsidR="00576E68" w:rsidRPr="003E2960">
        <w:t xml:space="preserve">with </w:t>
      </w:r>
      <w:r w:rsidR="003E2960" w:rsidRPr="003E2960">
        <w:t>heart failure with preserved ejection fraction (</w:t>
      </w:r>
      <w:proofErr w:type="spellStart"/>
      <w:r w:rsidR="003E2960" w:rsidRPr="003E2960">
        <w:t>HFpEF</w:t>
      </w:r>
      <w:proofErr w:type="spellEnd"/>
      <w:r w:rsidR="003E2960" w:rsidRPr="003E2960">
        <w:t>),</w:t>
      </w:r>
      <w:r w:rsidR="00576E68" w:rsidRPr="003E2960">
        <w:t xml:space="preserve"> </w:t>
      </w:r>
      <w:r w:rsidRPr="003E2960">
        <w:t>recruited from stable outpatients</w:t>
      </w:r>
      <w:r w:rsidR="00CC3B72" w:rsidRPr="003E2960">
        <w:t xml:space="preserve">.  </w:t>
      </w:r>
    </w:p>
    <w:p w14:paraId="03A25668" w14:textId="0CCC89E8" w:rsidR="007645EE" w:rsidRDefault="007645EE" w:rsidP="008511D9">
      <w:pPr>
        <w:pStyle w:val="2ndSection"/>
      </w:pPr>
      <w:bookmarkStart w:id="24" w:name="_Toc8732907"/>
      <w:r>
        <w:t>Selection Criteria</w:t>
      </w:r>
      <w:bookmarkEnd w:id="24"/>
    </w:p>
    <w:p w14:paraId="554651DE" w14:textId="30443F58" w:rsidR="003C1560" w:rsidRPr="00107501" w:rsidRDefault="003542C4" w:rsidP="008511D9">
      <w:pPr>
        <w:pStyle w:val="Heading3"/>
      </w:pPr>
      <w:bookmarkStart w:id="25" w:name="_Toc460917158"/>
      <w:bookmarkStart w:id="26" w:name="_Toc8732908"/>
      <w:r w:rsidRPr="00107501">
        <w:lastRenderedPageBreak/>
        <w:t>Inclusion Criteria</w:t>
      </w:r>
      <w:bookmarkEnd w:id="25"/>
      <w:bookmarkEnd w:id="26"/>
    </w:p>
    <w:p w14:paraId="05BF850C" w14:textId="0D0FC733" w:rsidR="005D794A" w:rsidRDefault="005D794A" w:rsidP="008511D9">
      <w:pPr>
        <w:rPr>
          <w:ins w:id="27" w:author="Dean, Eliza" w:date="2019-05-20T14:16:00Z"/>
        </w:rPr>
      </w:pPr>
      <w:r>
        <w:t xml:space="preserve">Patients </w:t>
      </w:r>
      <w:r w:rsidR="002F185F">
        <w:t>are</w:t>
      </w:r>
      <w:r>
        <w:t xml:space="preserve"> </w:t>
      </w:r>
      <w:r w:rsidR="00E756E2">
        <w:t>enrolled</w:t>
      </w:r>
      <w:r>
        <w:t xml:space="preserve"> only if they met the following criteria.  </w:t>
      </w:r>
    </w:p>
    <w:p w14:paraId="6FF6E049" w14:textId="77777777" w:rsidR="00207F93" w:rsidRDefault="00207F93" w:rsidP="008511D9"/>
    <w:p w14:paraId="5CC973B3" w14:textId="77777777" w:rsidR="007B1BF3" w:rsidRPr="00017D94" w:rsidRDefault="007B1BF3" w:rsidP="00815164">
      <w:pPr>
        <w:pStyle w:val="ListParagraph"/>
        <w:numPr>
          <w:ilvl w:val="0"/>
          <w:numId w:val="32"/>
        </w:numPr>
        <w:ind w:left="1080" w:hanging="720"/>
        <w:jc w:val="left"/>
      </w:pPr>
      <w:r w:rsidRPr="00017D94">
        <w:t xml:space="preserve">Males and females aged 18-85. </w:t>
      </w:r>
    </w:p>
    <w:p w14:paraId="37687F55" w14:textId="77777777" w:rsidR="007B1BF3" w:rsidRPr="00017D94" w:rsidRDefault="007B1BF3" w:rsidP="00815164">
      <w:pPr>
        <w:pStyle w:val="ListParagraph"/>
        <w:numPr>
          <w:ilvl w:val="0"/>
          <w:numId w:val="32"/>
        </w:numPr>
        <w:ind w:left="1080" w:hanging="720"/>
        <w:jc w:val="left"/>
      </w:pPr>
      <w:r w:rsidRPr="00017D94">
        <w:t xml:space="preserve">Symptoms of heart failure (NYHA class III or ambulatory class IV). </w:t>
      </w:r>
    </w:p>
    <w:p w14:paraId="3EE9A989" w14:textId="77777777" w:rsidR="007B1BF3" w:rsidRPr="00017D94" w:rsidRDefault="007B1BF3" w:rsidP="00815164">
      <w:pPr>
        <w:pStyle w:val="ListParagraph"/>
        <w:numPr>
          <w:ilvl w:val="0"/>
          <w:numId w:val="32"/>
        </w:numPr>
        <w:ind w:left="1080" w:hanging="720"/>
        <w:jc w:val="left"/>
      </w:pPr>
      <w:r w:rsidRPr="00017D94">
        <w:t>Left Ventricular Ejection Fraction (LVEF) ≥50%.</w:t>
      </w:r>
    </w:p>
    <w:p w14:paraId="2519B574" w14:textId="77777777" w:rsidR="007B1BF3" w:rsidRPr="00017D94" w:rsidRDefault="007B1BF3" w:rsidP="00815164">
      <w:pPr>
        <w:pStyle w:val="ListParagraph"/>
        <w:numPr>
          <w:ilvl w:val="0"/>
          <w:numId w:val="32"/>
        </w:numPr>
        <w:ind w:left="1080" w:hanging="720"/>
        <w:jc w:val="left"/>
      </w:pPr>
      <w:r w:rsidRPr="00017D94">
        <w:t>Heart Failure hospitalization within 12 months or NT-</w:t>
      </w:r>
      <w:proofErr w:type="spellStart"/>
      <w:r w:rsidRPr="00017D94">
        <w:t>proBNP</w:t>
      </w:r>
      <w:proofErr w:type="spellEnd"/>
      <w:r w:rsidRPr="00017D94">
        <w:t xml:space="preserve"> &gt;125 </w:t>
      </w:r>
      <w:proofErr w:type="spellStart"/>
      <w:r w:rsidRPr="00017D94">
        <w:t>pg</w:t>
      </w:r>
      <w:proofErr w:type="spellEnd"/>
      <w:r w:rsidRPr="00017D94">
        <w:t>/</w:t>
      </w:r>
      <w:proofErr w:type="spellStart"/>
      <w:r w:rsidRPr="00017D94">
        <w:t>mL.</w:t>
      </w:r>
      <w:proofErr w:type="spellEnd"/>
      <w:r w:rsidRPr="00017D94">
        <w:t xml:space="preserve"> </w:t>
      </w:r>
    </w:p>
    <w:p w14:paraId="6652DDF5" w14:textId="77777777" w:rsidR="007B1BF3" w:rsidRPr="00017D94" w:rsidRDefault="007B1BF3" w:rsidP="00815164">
      <w:pPr>
        <w:pStyle w:val="ListParagraph"/>
        <w:numPr>
          <w:ilvl w:val="0"/>
          <w:numId w:val="32"/>
        </w:numPr>
        <w:ind w:left="1080" w:hanging="720"/>
        <w:jc w:val="left"/>
        <w:rPr>
          <w:u w:val="single"/>
        </w:rPr>
      </w:pPr>
      <w:r w:rsidRPr="00017D94">
        <w:t xml:space="preserve">Evidence of prior diagnosis of </w:t>
      </w:r>
      <w:proofErr w:type="spellStart"/>
      <w:r w:rsidRPr="00017D94">
        <w:t>HFpEF</w:t>
      </w:r>
      <w:proofErr w:type="spellEnd"/>
      <w:r w:rsidRPr="00017D94">
        <w:t xml:space="preserve">, confirmed via: </w:t>
      </w:r>
    </w:p>
    <w:p w14:paraId="1419F066" w14:textId="77777777" w:rsidR="007B1BF3" w:rsidRPr="00017D94" w:rsidRDefault="007B1BF3" w:rsidP="00815164">
      <w:pPr>
        <w:pStyle w:val="ListParagraph"/>
        <w:numPr>
          <w:ilvl w:val="1"/>
          <w:numId w:val="31"/>
        </w:numPr>
        <w:jc w:val="left"/>
      </w:pPr>
      <w:r w:rsidRPr="00017D94">
        <w:t>Echocardiographic parameters (one or more of the following) observed//recorded in previous 6 months</w:t>
      </w:r>
      <w:r>
        <w:t>:</w:t>
      </w:r>
    </w:p>
    <w:p w14:paraId="42283E37" w14:textId="77777777" w:rsidR="007B1BF3" w:rsidRPr="00017D94" w:rsidRDefault="007B1BF3" w:rsidP="00815164">
      <w:pPr>
        <w:pStyle w:val="ListParagraph"/>
        <w:numPr>
          <w:ilvl w:val="2"/>
          <w:numId w:val="31"/>
        </w:numPr>
        <w:jc w:val="left"/>
      </w:pPr>
      <w:r w:rsidRPr="00017D94">
        <w:t xml:space="preserve">septal E/e’ </w:t>
      </w:r>
      <w:r w:rsidRPr="00017D94">
        <w:rPr>
          <w:rFonts w:eastAsia="SymbolMT"/>
        </w:rPr>
        <w:t xml:space="preserve">≥ </w:t>
      </w:r>
      <w:r w:rsidRPr="00017D94">
        <w:t>13 (a measure of LV filling pressure) or</w:t>
      </w:r>
    </w:p>
    <w:p w14:paraId="1CE7908F" w14:textId="77777777" w:rsidR="007B1BF3" w:rsidRPr="00017D94" w:rsidRDefault="007B1BF3" w:rsidP="00815164">
      <w:pPr>
        <w:pStyle w:val="ListParagraph"/>
        <w:numPr>
          <w:ilvl w:val="2"/>
          <w:numId w:val="31"/>
        </w:numPr>
        <w:jc w:val="left"/>
      </w:pPr>
      <w:r w:rsidRPr="00017D94">
        <w:t>left atrial volume index &gt; 34ml/m</w:t>
      </w:r>
      <w:r w:rsidRPr="00017D94">
        <w:rPr>
          <w:vertAlign w:val="superscript"/>
        </w:rPr>
        <w:t>2</w:t>
      </w:r>
      <w:r w:rsidRPr="00017D94">
        <w:t xml:space="preserve"> or </w:t>
      </w:r>
    </w:p>
    <w:p w14:paraId="7AA189D9" w14:textId="77777777" w:rsidR="007B1BF3" w:rsidRPr="00017D94" w:rsidRDefault="007B1BF3" w:rsidP="00815164">
      <w:pPr>
        <w:pStyle w:val="ListParagraph"/>
        <w:numPr>
          <w:ilvl w:val="2"/>
          <w:numId w:val="31"/>
        </w:numPr>
        <w:spacing w:after="0"/>
        <w:jc w:val="left"/>
      </w:pPr>
      <w:r w:rsidRPr="00017D94">
        <w:t xml:space="preserve">LV mass index </w:t>
      </w:r>
      <w:r w:rsidRPr="00017D94">
        <w:rPr>
          <w:rFonts w:eastAsia="SymbolMT"/>
        </w:rPr>
        <w:t xml:space="preserve">≥ </w:t>
      </w:r>
      <w:r w:rsidRPr="00017D94">
        <w:t>115 g/m</w:t>
      </w:r>
      <w:r w:rsidRPr="00017D94">
        <w:rPr>
          <w:vertAlign w:val="superscript"/>
        </w:rPr>
        <w:t>2</w:t>
      </w:r>
      <w:r w:rsidRPr="00017D94">
        <w:t xml:space="preserve"> (male) or ≥ 95 g/m</w:t>
      </w:r>
      <w:r w:rsidRPr="00017D94">
        <w:rPr>
          <w:vertAlign w:val="superscript"/>
        </w:rPr>
        <w:t>2</w:t>
      </w:r>
      <w:r w:rsidRPr="00017D94">
        <w:t xml:space="preserve"> (female). </w:t>
      </w:r>
    </w:p>
    <w:p w14:paraId="22324A1D" w14:textId="6B4BCB52" w:rsidR="007B1BF3" w:rsidRPr="001B184E" w:rsidRDefault="00815164" w:rsidP="00815164">
      <w:pPr>
        <w:pStyle w:val="ListParagraph"/>
        <w:spacing w:after="0"/>
        <w:ind w:left="1440" w:hanging="720"/>
        <w:rPr>
          <w:i/>
        </w:rPr>
      </w:pPr>
      <w:r w:rsidRPr="001B184E">
        <w:rPr>
          <w:i/>
        </w:rPr>
        <w:t>or</w:t>
      </w:r>
    </w:p>
    <w:p w14:paraId="7E51ECCF" w14:textId="77777777" w:rsidR="007B1BF3" w:rsidRPr="00017D94" w:rsidRDefault="007B1BF3" w:rsidP="00815164">
      <w:pPr>
        <w:pStyle w:val="ListParagraph"/>
        <w:numPr>
          <w:ilvl w:val="1"/>
          <w:numId w:val="31"/>
        </w:numPr>
        <w:spacing w:after="0"/>
        <w:jc w:val="left"/>
      </w:pPr>
      <w:r w:rsidRPr="00017D94">
        <w:t xml:space="preserve">Hemodynamic exercise </w:t>
      </w:r>
      <w:r>
        <w:t xml:space="preserve">test </w:t>
      </w:r>
      <w:r w:rsidRPr="00017D94">
        <w:t xml:space="preserve">within 6 months. </w:t>
      </w:r>
    </w:p>
    <w:p w14:paraId="27F6BCD5" w14:textId="77777777" w:rsidR="007B1BF3" w:rsidRPr="00017D94" w:rsidRDefault="007B1BF3" w:rsidP="00815164">
      <w:pPr>
        <w:pStyle w:val="ListParagraph"/>
        <w:numPr>
          <w:ilvl w:val="0"/>
          <w:numId w:val="32"/>
        </w:numPr>
        <w:ind w:left="1080" w:hanging="720"/>
        <w:jc w:val="left"/>
      </w:pPr>
      <w:r w:rsidRPr="00017D94">
        <w:t>Stable medical heart failure therapy including diuretics for 2 weeks.</w:t>
      </w:r>
    </w:p>
    <w:p w14:paraId="3FB70621" w14:textId="77777777" w:rsidR="007B1BF3" w:rsidRDefault="007B1BF3" w:rsidP="00815164">
      <w:pPr>
        <w:pStyle w:val="ListParagraph"/>
        <w:numPr>
          <w:ilvl w:val="0"/>
          <w:numId w:val="32"/>
        </w:numPr>
        <w:ind w:left="1080" w:hanging="720"/>
        <w:jc w:val="left"/>
      </w:pPr>
      <w:r w:rsidRPr="00017D94">
        <w:t xml:space="preserve">Able to give written informed consent and agree to adhere to all protocol requirements.  </w:t>
      </w:r>
    </w:p>
    <w:p w14:paraId="05A7EE22" w14:textId="5CE3988B" w:rsidR="00A20054" w:rsidRPr="00E547A5" w:rsidRDefault="007B1BF3" w:rsidP="00815164">
      <w:pPr>
        <w:pStyle w:val="ListParagraph"/>
        <w:numPr>
          <w:ilvl w:val="0"/>
          <w:numId w:val="32"/>
        </w:numPr>
        <w:ind w:left="1080" w:hanging="720"/>
        <w:jc w:val="left"/>
      </w:pPr>
      <w:r>
        <w:t xml:space="preserve">Potassium </w:t>
      </w:r>
      <w:r w:rsidRPr="00972237">
        <w:t>between 4 – 5.5</w:t>
      </w:r>
      <w:r w:rsidR="00974624">
        <w:t xml:space="preserve"> </w:t>
      </w:r>
      <w:r w:rsidRPr="00972237">
        <w:t>mmol/L</w:t>
      </w:r>
    </w:p>
    <w:p w14:paraId="2D6E70EF" w14:textId="236677D2" w:rsidR="00717401" w:rsidRDefault="00717401" w:rsidP="00A67A22">
      <w:pPr>
        <w:pStyle w:val="Heading3"/>
      </w:pPr>
      <w:bookmarkStart w:id="28" w:name="_Toc8732909"/>
      <w:r w:rsidRPr="009D623C">
        <w:t>Exclusion Criteria:</w:t>
      </w:r>
      <w:bookmarkEnd w:id="28"/>
    </w:p>
    <w:p w14:paraId="253B6A5E" w14:textId="77777777" w:rsidR="00815164" w:rsidRPr="00017D94" w:rsidRDefault="00815164" w:rsidP="00815164">
      <w:pPr>
        <w:pStyle w:val="ListParagraph"/>
        <w:numPr>
          <w:ilvl w:val="0"/>
          <w:numId w:val="34"/>
        </w:numPr>
        <w:ind w:left="1170" w:hanging="810"/>
        <w:jc w:val="left"/>
      </w:pPr>
      <w:r w:rsidRPr="00017D94">
        <w:t xml:space="preserve">Myocardial infarction or acute coronary syndromes within 90 days. </w:t>
      </w:r>
    </w:p>
    <w:p w14:paraId="736C6D6A" w14:textId="77777777" w:rsidR="00815164" w:rsidRPr="00017D94" w:rsidRDefault="00815164" w:rsidP="00815164">
      <w:pPr>
        <w:pStyle w:val="ListParagraph"/>
        <w:numPr>
          <w:ilvl w:val="0"/>
          <w:numId w:val="34"/>
        </w:numPr>
        <w:ind w:left="1170" w:hanging="810"/>
        <w:jc w:val="left"/>
      </w:pPr>
      <w:r w:rsidRPr="00017D94">
        <w:t>Hypotension (systolic BP &lt;90 mmHg) at Screening or Baseline</w:t>
      </w:r>
    </w:p>
    <w:p w14:paraId="21AE7079" w14:textId="77777777" w:rsidR="00815164" w:rsidRPr="00017D94" w:rsidRDefault="00815164" w:rsidP="00815164">
      <w:pPr>
        <w:pStyle w:val="ListParagraph"/>
        <w:numPr>
          <w:ilvl w:val="0"/>
          <w:numId w:val="34"/>
        </w:numPr>
        <w:ind w:left="1170" w:hanging="810"/>
        <w:jc w:val="left"/>
      </w:pPr>
      <w:r>
        <w:t xml:space="preserve">Severe </w:t>
      </w:r>
      <w:r w:rsidRPr="00017D94">
        <w:t>Hypertension (systolic BP &gt;1</w:t>
      </w:r>
      <w:r>
        <w:t>8</w:t>
      </w:r>
      <w:r w:rsidRPr="00017D94">
        <w:t>0 mmHg) at Screening or Baseline</w:t>
      </w:r>
    </w:p>
    <w:p w14:paraId="3C1D9A43" w14:textId="77777777" w:rsidR="00815164" w:rsidRDefault="00815164" w:rsidP="00815164">
      <w:pPr>
        <w:pStyle w:val="ListParagraph"/>
        <w:numPr>
          <w:ilvl w:val="0"/>
          <w:numId w:val="34"/>
        </w:numPr>
        <w:ind w:left="1170" w:hanging="810"/>
        <w:jc w:val="left"/>
      </w:pPr>
      <w:r>
        <w:t>P</w:t>
      </w:r>
      <w:r w:rsidRPr="00017D94">
        <w:t>oorly controlled atrial fibrillation (ventricular rate&gt;120bpm).</w:t>
      </w:r>
    </w:p>
    <w:p w14:paraId="56B3E10B" w14:textId="77777777" w:rsidR="00815164" w:rsidRPr="00017D94" w:rsidRDefault="00815164" w:rsidP="00815164">
      <w:pPr>
        <w:pStyle w:val="ListParagraph"/>
        <w:numPr>
          <w:ilvl w:val="0"/>
          <w:numId w:val="34"/>
        </w:numPr>
        <w:ind w:left="1170" w:hanging="810"/>
        <w:jc w:val="left"/>
      </w:pPr>
      <w:r>
        <w:t>History of significant ventricular arrhythmia in the past year</w:t>
      </w:r>
    </w:p>
    <w:p w14:paraId="4DCD41A1" w14:textId="77777777" w:rsidR="00815164" w:rsidRPr="00017D94" w:rsidRDefault="00815164" w:rsidP="00815164">
      <w:pPr>
        <w:pStyle w:val="ListParagraph"/>
        <w:numPr>
          <w:ilvl w:val="0"/>
          <w:numId w:val="34"/>
        </w:numPr>
        <w:ind w:left="1170" w:hanging="810"/>
        <w:jc w:val="left"/>
      </w:pPr>
      <w:r w:rsidRPr="00017D94">
        <w:t>Significant renal impairment (eGFR &lt;30 ml/min/1.73 m</w:t>
      </w:r>
      <w:r w:rsidRPr="00017D94">
        <w:rPr>
          <w:vertAlign w:val="superscript"/>
        </w:rPr>
        <w:t>2</w:t>
      </w:r>
      <w:r w:rsidRPr="00017D94">
        <w:t>)</w:t>
      </w:r>
    </w:p>
    <w:p w14:paraId="565BA723" w14:textId="77777777" w:rsidR="00815164" w:rsidRPr="00017D94" w:rsidRDefault="00815164" w:rsidP="00815164">
      <w:pPr>
        <w:pStyle w:val="ListParagraph"/>
        <w:numPr>
          <w:ilvl w:val="0"/>
          <w:numId w:val="34"/>
        </w:numPr>
        <w:ind w:left="1170" w:hanging="810"/>
        <w:jc w:val="left"/>
      </w:pPr>
      <w:r w:rsidRPr="00017D94">
        <w:t>Severe physical limitation defined by inability to complete a minimum exercise tolerance time of 120 seconds on two treadmill tests within 2 weeks of enrollment</w:t>
      </w:r>
    </w:p>
    <w:p w14:paraId="1527C7E7" w14:textId="77777777" w:rsidR="00815164" w:rsidRPr="00017D94" w:rsidRDefault="00815164" w:rsidP="00815164">
      <w:pPr>
        <w:pStyle w:val="ListParagraph"/>
        <w:numPr>
          <w:ilvl w:val="0"/>
          <w:numId w:val="34"/>
        </w:numPr>
        <w:ind w:left="1170" w:hanging="810"/>
        <w:jc w:val="left"/>
      </w:pPr>
      <w:r w:rsidRPr="00017D94">
        <w:t>Restrictive or infiltrative cardiomyopathy.</w:t>
      </w:r>
    </w:p>
    <w:p w14:paraId="322CA8C2" w14:textId="77777777" w:rsidR="00815164" w:rsidRPr="00017D94" w:rsidRDefault="00815164" w:rsidP="00815164">
      <w:pPr>
        <w:pStyle w:val="ListParagraph"/>
        <w:numPr>
          <w:ilvl w:val="0"/>
          <w:numId w:val="34"/>
        </w:numPr>
        <w:ind w:left="1170" w:hanging="810"/>
        <w:jc w:val="left"/>
      </w:pPr>
      <w:r w:rsidRPr="00017D94">
        <w:t>Pregnancy</w:t>
      </w:r>
    </w:p>
    <w:p w14:paraId="7652EB06" w14:textId="7FBF64D5" w:rsidR="00815164" w:rsidRDefault="00815164" w:rsidP="00815164">
      <w:pPr>
        <w:pStyle w:val="ListParagraph"/>
        <w:numPr>
          <w:ilvl w:val="0"/>
          <w:numId w:val="34"/>
        </w:numPr>
        <w:ind w:left="1170" w:hanging="810"/>
        <w:jc w:val="left"/>
      </w:pPr>
      <w:r w:rsidRPr="00017D94">
        <w:t xml:space="preserve">History of allergic reaction to milrinone or any excipients in the study drug.  </w:t>
      </w:r>
    </w:p>
    <w:p w14:paraId="6C8C4EDD" w14:textId="1C22B858" w:rsidR="00815164" w:rsidRPr="00017D94" w:rsidRDefault="00815164" w:rsidP="00815164">
      <w:pPr>
        <w:pStyle w:val="ListParagraph"/>
        <w:numPr>
          <w:ilvl w:val="0"/>
          <w:numId w:val="34"/>
        </w:numPr>
        <w:ind w:left="1170" w:hanging="810"/>
        <w:jc w:val="left"/>
      </w:pPr>
      <w:r>
        <w:t>Participation in another clinical trial</w:t>
      </w:r>
    </w:p>
    <w:p w14:paraId="121B8325" w14:textId="4AF7DBB8" w:rsidR="00EC64F1" w:rsidRDefault="00EC64F1" w:rsidP="00815164">
      <w:pPr>
        <w:pStyle w:val="2ndSection"/>
      </w:pPr>
      <w:bookmarkStart w:id="29" w:name="_Toc8732910"/>
      <w:r w:rsidRPr="00485F27">
        <w:t>Prior and Concomitant Therapies Medications</w:t>
      </w:r>
      <w:bookmarkEnd w:id="29"/>
    </w:p>
    <w:p w14:paraId="66A7B24C" w14:textId="103589D7" w:rsidR="00C20D4D" w:rsidRDefault="00EC64F1" w:rsidP="00EC64F1">
      <w:r w:rsidRPr="00485F27">
        <w:t xml:space="preserve">All concomitant therapies taken within 7 days of screening up until the closeout visit </w:t>
      </w:r>
      <w:r>
        <w:t xml:space="preserve">will </w:t>
      </w:r>
      <w:r w:rsidRPr="00485F27">
        <w:t xml:space="preserve">be captured in the source documents and CRF.  All patients </w:t>
      </w:r>
      <w:r>
        <w:t>are</w:t>
      </w:r>
      <w:r w:rsidRPr="00485F27">
        <w:t xml:space="preserve"> required to be on optimal medical therapy for heart failure as determined by their managing cardiologist.</w:t>
      </w:r>
    </w:p>
    <w:p w14:paraId="440C6806" w14:textId="77777777" w:rsidR="00B25EFB" w:rsidRDefault="00B25EFB" w:rsidP="00B25EFB">
      <w:r w:rsidRPr="001C0495">
        <w:t>The following medications are prohibited from 7 days prior to screening through to the end of treatment:</w:t>
      </w:r>
    </w:p>
    <w:p w14:paraId="5AF85FD6" w14:textId="35B011F3" w:rsidR="0077210F" w:rsidRPr="001B184E" w:rsidRDefault="0077210F" w:rsidP="00B25EFB">
      <w:r w:rsidRPr="001B184E">
        <w:t>Intravenous inotropes (</w:t>
      </w:r>
      <w:proofErr w:type="spellStart"/>
      <w:r w:rsidRPr="001B184E">
        <w:t>milrinone</w:t>
      </w:r>
      <w:proofErr w:type="spellEnd"/>
      <w:r w:rsidRPr="001B184E">
        <w:t xml:space="preserve">, </w:t>
      </w:r>
      <w:proofErr w:type="spellStart"/>
      <w:r w:rsidRPr="001B184E">
        <w:t>dobutam</w:t>
      </w:r>
      <w:r w:rsidR="001C0495" w:rsidRPr="001B184E">
        <w:t>ine</w:t>
      </w:r>
      <w:proofErr w:type="spellEnd"/>
      <w:r w:rsidR="001C0495" w:rsidRPr="001B184E">
        <w:t xml:space="preserve">, epinephrine, </w:t>
      </w:r>
      <w:proofErr w:type="spellStart"/>
      <w:r w:rsidR="001C0495" w:rsidRPr="001B184E">
        <w:t>levosimendan</w:t>
      </w:r>
      <w:proofErr w:type="spellEnd"/>
      <w:r w:rsidR="001C0495" w:rsidRPr="001B184E">
        <w:t>)</w:t>
      </w:r>
      <w:r w:rsidRPr="001B184E">
        <w:t xml:space="preserve">, </w:t>
      </w:r>
      <w:proofErr w:type="spellStart"/>
      <w:r w:rsidRPr="001B184E">
        <w:t>cilostazol</w:t>
      </w:r>
      <w:proofErr w:type="spellEnd"/>
    </w:p>
    <w:p w14:paraId="23D97DB7" w14:textId="2919F97B" w:rsidR="00567318" w:rsidRPr="009D623C" w:rsidRDefault="00567318" w:rsidP="00A97A9D">
      <w:pPr>
        <w:numPr>
          <w:ilvl w:val="0"/>
          <w:numId w:val="16"/>
        </w:numPr>
        <w:spacing w:after="120"/>
      </w:pPr>
    </w:p>
    <w:p w14:paraId="12A5E88B" w14:textId="77CEEFAC" w:rsidR="007645EE" w:rsidRPr="0082161B" w:rsidRDefault="00C85A70" w:rsidP="00403167">
      <w:pPr>
        <w:pStyle w:val="1stsection"/>
      </w:pPr>
      <w:bookmarkStart w:id="30" w:name="_Toc8732912"/>
      <w:r>
        <w:lastRenderedPageBreak/>
        <w:t>Investigational Product</w:t>
      </w:r>
      <w:bookmarkEnd w:id="30"/>
    </w:p>
    <w:p w14:paraId="01D6DCDD" w14:textId="2B2EFAD2" w:rsidR="007645EE" w:rsidRPr="00161C9F" w:rsidRDefault="00C85A70" w:rsidP="008511D9">
      <w:pPr>
        <w:pStyle w:val="2ndSection"/>
      </w:pPr>
      <w:bookmarkStart w:id="31" w:name="_Toc8732913"/>
      <w:r>
        <w:t>Description</w:t>
      </w:r>
      <w:bookmarkEnd w:id="31"/>
    </w:p>
    <w:p w14:paraId="45D7DFB7" w14:textId="042BDC42" w:rsidR="00411DC9" w:rsidRDefault="007645EE" w:rsidP="002D3BB6">
      <w:pPr>
        <w:pStyle w:val="BodyText"/>
        <w:spacing w:line="276" w:lineRule="auto"/>
      </w:pPr>
      <w:r>
        <w:rPr>
          <w:lang w:val="en-AU"/>
        </w:rPr>
        <w:t xml:space="preserve">The </w:t>
      </w:r>
      <w:r w:rsidR="00853574">
        <w:rPr>
          <w:lang w:val="en-AU"/>
        </w:rPr>
        <w:t>product investigated is</w:t>
      </w:r>
      <w:r w:rsidR="009D2233">
        <w:rPr>
          <w:lang w:val="en-AU"/>
        </w:rPr>
        <w:t xml:space="preserve"> the approved product,</w:t>
      </w:r>
      <w:r w:rsidR="00853574">
        <w:rPr>
          <w:lang w:val="en-AU"/>
        </w:rPr>
        <w:t xml:space="preserve"> </w:t>
      </w:r>
      <w:proofErr w:type="gramStart"/>
      <w:r w:rsidR="00853574">
        <w:rPr>
          <w:lang w:val="en-AU"/>
        </w:rPr>
        <w:t>iv</w:t>
      </w:r>
      <w:proofErr w:type="gramEnd"/>
      <w:r w:rsidR="00853574">
        <w:rPr>
          <w:lang w:val="en-AU"/>
        </w:rPr>
        <w:t xml:space="preserve"> </w:t>
      </w:r>
      <w:proofErr w:type="spellStart"/>
      <w:r w:rsidR="00853574">
        <w:rPr>
          <w:lang w:val="en-AU"/>
        </w:rPr>
        <w:t>milrinone</w:t>
      </w:r>
      <w:proofErr w:type="spellEnd"/>
      <w:r w:rsidR="00853574">
        <w:rPr>
          <w:lang w:val="en-AU"/>
        </w:rPr>
        <w:t xml:space="preserve"> (</w:t>
      </w:r>
      <w:proofErr w:type="spellStart"/>
      <w:r w:rsidR="00853574">
        <w:rPr>
          <w:lang w:val="en-AU"/>
        </w:rPr>
        <w:t>Primacor</w:t>
      </w:r>
      <w:proofErr w:type="spellEnd"/>
      <w:r w:rsidR="00853574">
        <w:rPr>
          <w:lang w:val="en-AU"/>
        </w:rPr>
        <w:t>®</w:t>
      </w:r>
      <w:del w:id="32" w:author="Dean, Eliza" w:date="2019-05-20T14:18:00Z">
        <w:r w:rsidR="009D2233" w:rsidDel="00BF1C43">
          <w:rPr>
            <w:lang w:val="en-AU"/>
          </w:rPr>
          <w:delText>, Appendix 1</w:delText>
        </w:r>
      </w:del>
      <w:r w:rsidR="00853574">
        <w:rPr>
          <w:lang w:val="en-AU"/>
        </w:rPr>
        <w:t>)</w:t>
      </w:r>
      <w:del w:id="33" w:author="Dean, Eliza" w:date="2019-05-20T14:18:00Z">
        <w:r w:rsidRPr="00411DC9" w:rsidDel="00BF1C43">
          <w:delText xml:space="preserve">. </w:delText>
        </w:r>
      </w:del>
      <w:r w:rsidRPr="00411DC9">
        <w:t xml:space="preserve"> </w:t>
      </w:r>
      <w:r w:rsidR="00411DC9" w:rsidRPr="00411DC9">
        <w:t>.</w:t>
      </w:r>
    </w:p>
    <w:p w14:paraId="598473D2" w14:textId="64897252" w:rsidR="007645EE" w:rsidRDefault="007645EE" w:rsidP="008511D9">
      <w:pPr>
        <w:pStyle w:val="2ndSection"/>
      </w:pPr>
      <w:bookmarkStart w:id="34" w:name="_Toc8732914"/>
      <w:r>
        <w:t>Packaging and Labeling</w:t>
      </w:r>
      <w:bookmarkEnd w:id="34"/>
    </w:p>
    <w:p w14:paraId="07F39E6A" w14:textId="3AAD7455" w:rsidR="008B75CB" w:rsidRDefault="003E1E2D" w:rsidP="008511D9">
      <w:r>
        <w:t xml:space="preserve">The study drug </w:t>
      </w:r>
      <w:r w:rsidR="009D2233">
        <w:t>is</w:t>
      </w:r>
      <w:r>
        <w:t xml:space="preserve"> provided in </w:t>
      </w:r>
      <w:r w:rsidR="009D2233">
        <w:t xml:space="preserve">glass ampoules for dilution in 0.9% NaCl. </w:t>
      </w:r>
      <w:r w:rsidR="00C85A70">
        <w:t xml:space="preserve"> </w:t>
      </w:r>
      <w:r w:rsidR="009D2233">
        <w:t>Ampoules</w:t>
      </w:r>
      <w:r w:rsidR="00C85A70">
        <w:t xml:space="preserve"> are labeled according to relevant guidelines and legislation.</w:t>
      </w:r>
    </w:p>
    <w:p w14:paraId="46215C99" w14:textId="77777777" w:rsidR="007645EE" w:rsidRDefault="007645EE" w:rsidP="008511D9">
      <w:pPr>
        <w:pStyle w:val="2ndSection"/>
      </w:pPr>
      <w:bookmarkStart w:id="35" w:name="_Toc8732915"/>
      <w:r>
        <w:t>Storage, Dispensing and Reconciliation of Study Drug</w:t>
      </w:r>
      <w:bookmarkEnd w:id="35"/>
    </w:p>
    <w:p w14:paraId="77293BAE" w14:textId="7774B0E5" w:rsidR="00F66F1F" w:rsidRPr="00464791" w:rsidRDefault="009D2233" w:rsidP="00464791">
      <w:pPr>
        <w:pStyle w:val="CommentText"/>
        <w:rPr>
          <w:sz w:val="24"/>
          <w:szCs w:val="24"/>
        </w:rPr>
      </w:pPr>
      <w:r w:rsidRPr="00464791">
        <w:rPr>
          <w:sz w:val="24"/>
          <w:szCs w:val="24"/>
        </w:rPr>
        <w:t>Milrinone will be dispensed</w:t>
      </w:r>
      <w:r w:rsidR="00974624" w:rsidRPr="00464791">
        <w:rPr>
          <w:sz w:val="24"/>
          <w:szCs w:val="24"/>
        </w:rPr>
        <w:t xml:space="preserve"> blinded</w:t>
      </w:r>
      <w:r w:rsidRPr="00464791">
        <w:rPr>
          <w:sz w:val="24"/>
          <w:szCs w:val="24"/>
        </w:rPr>
        <w:t xml:space="preserve"> via </w:t>
      </w:r>
      <w:r w:rsidR="00F92FC7">
        <w:rPr>
          <w:sz w:val="24"/>
          <w:szCs w:val="24"/>
        </w:rPr>
        <w:t>The Alfred</w:t>
      </w:r>
      <w:r w:rsidRPr="00464791">
        <w:rPr>
          <w:sz w:val="24"/>
          <w:szCs w:val="24"/>
        </w:rPr>
        <w:t xml:space="preserve"> </w:t>
      </w:r>
      <w:r w:rsidR="00F92FC7">
        <w:rPr>
          <w:sz w:val="24"/>
          <w:szCs w:val="24"/>
        </w:rPr>
        <w:t>Clinical Trials</w:t>
      </w:r>
      <w:del w:id="36" w:author="Dean, Eliza" w:date="2019-05-20T14:18:00Z">
        <w:r w:rsidRPr="00464791" w:rsidDel="00207F93">
          <w:rPr>
            <w:sz w:val="24"/>
            <w:szCs w:val="24"/>
          </w:rPr>
          <w:delText>l</w:delText>
        </w:r>
      </w:del>
      <w:r w:rsidRPr="00464791">
        <w:rPr>
          <w:sz w:val="24"/>
          <w:szCs w:val="24"/>
        </w:rPr>
        <w:t xml:space="preserve"> </w:t>
      </w:r>
      <w:r w:rsidR="00F92FC7">
        <w:rPr>
          <w:sz w:val="24"/>
          <w:szCs w:val="24"/>
        </w:rPr>
        <w:t>P</w:t>
      </w:r>
      <w:r w:rsidRPr="00464791">
        <w:rPr>
          <w:sz w:val="24"/>
          <w:szCs w:val="24"/>
        </w:rPr>
        <w:t xml:space="preserve">harmacy. </w:t>
      </w:r>
      <w:r w:rsidR="00F66F1F" w:rsidRPr="00464791">
        <w:rPr>
          <w:sz w:val="24"/>
          <w:szCs w:val="24"/>
        </w:rPr>
        <w:t>Randomisation log/envelope to be kept by pharmacy.</w:t>
      </w:r>
      <w:r w:rsidR="00464791" w:rsidRPr="00464791">
        <w:rPr>
          <w:sz w:val="24"/>
          <w:szCs w:val="24"/>
        </w:rPr>
        <w:t xml:space="preserve"> </w:t>
      </w:r>
    </w:p>
    <w:p w14:paraId="6775F62E" w14:textId="0586FCAF" w:rsidR="00C85A70" w:rsidRDefault="00C85A70" w:rsidP="008511D9">
      <w:r w:rsidRPr="00464791">
        <w:t>Investigational product should be stored at 25</w:t>
      </w:r>
      <w:r w:rsidRPr="00464791">
        <w:rPr>
          <w:vertAlign w:val="superscript"/>
        </w:rPr>
        <w:t>o</w:t>
      </w:r>
      <w:r w:rsidRPr="00464791">
        <w:t>C or below. Do not freeze.  Temperature</w:t>
      </w:r>
      <w:r>
        <w:t xml:space="preserve"> excursions up to 30</w:t>
      </w:r>
      <w:r w:rsidRPr="003E1E2D">
        <w:rPr>
          <w:vertAlign w:val="superscript"/>
        </w:rPr>
        <w:t>o</w:t>
      </w:r>
      <w:r>
        <w:t xml:space="preserve">C are </w:t>
      </w:r>
      <w:r w:rsidRPr="001C0495">
        <w:t>permitted</w:t>
      </w:r>
      <w:r w:rsidR="001C0495" w:rsidRPr="001C0495">
        <w:t>.</w:t>
      </w:r>
    </w:p>
    <w:p w14:paraId="1C534171" w14:textId="6C541AC9" w:rsidR="007645EE" w:rsidRDefault="007645EE" w:rsidP="008511D9">
      <w:r>
        <w:t xml:space="preserve">The Principal Investigator is responsible for </w:t>
      </w:r>
      <w:r w:rsidR="009D2233">
        <w:t>drug</w:t>
      </w:r>
      <w:r>
        <w:t xml:space="preserve"> product accountability, </w:t>
      </w:r>
      <w:r w:rsidR="003F171F">
        <w:t>reconciliation,</w:t>
      </w:r>
      <w:r>
        <w:t xml:space="preserve"> and record maintenance.  The Principal Investigator or designated site staff must maintain </w:t>
      </w:r>
      <w:r w:rsidR="009D2233">
        <w:t xml:space="preserve">drug </w:t>
      </w:r>
      <w:r>
        <w:t>product accountability records throughout the course o</w:t>
      </w:r>
      <w:r w:rsidR="003F171F">
        <w:t>f the study including records for</w:t>
      </w:r>
      <w:r>
        <w:t xml:space="preserve"> the amount of investigational product received, the identification of the subject for whom the drug was dispensed, the date(s) and the quantity of the drug dispensed and any amount returned.</w:t>
      </w:r>
    </w:p>
    <w:p w14:paraId="32A0817C" w14:textId="2BD7EB6F" w:rsidR="004F1BCD" w:rsidRPr="009E2F90" w:rsidRDefault="004F1BCD" w:rsidP="009E2F90">
      <w:pPr>
        <w:pStyle w:val="1stsection"/>
      </w:pPr>
      <w:bookmarkStart w:id="37" w:name="_Toc8732916"/>
      <w:r w:rsidRPr="009E2F90">
        <w:t>Study Endpoints</w:t>
      </w:r>
      <w:bookmarkEnd w:id="37"/>
    </w:p>
    <w:p w14:paraId="10A4CB8E" w14:textId="34D99BA9" w:rsidR="006125F8" w:rsidRPr="00AA1D29" w:rsidRDefault="009D2233" w:rsidP="006125F8">
      <w:pPr>
        <w:pStyle w:val="2ndSection"/>
      </w:pPr>
      <w:bookmarkStart w:id="38" w:name="_Toc8732917"/>
      <w:r>
        <w:t>Exploratory</w:t>
      </w:r>
      <w:bookmarkEnd w:id="38"/>
    </w:p>
    <w:p w14:paraId="18A4E99B" w14:textId="77777777" w:rsidR="00AA1D29" w:rsidRPr="00AA1D29" w:rsidRDefault="00AA1D29" w:rsidP="00AA1D29">
      <w:r w:rsidRPr="00AA1D29">
        <w:t>Changes compared to baseline in:</w:t>
      </w:r>
    </w:p>
    <w:p w14:paraId="6CB8AD2B" w14:textId="77777777" w:rsidR="009D2233" w:rsidRPr="0065268F" w:rsidRDefault="009D2233" w:rsidP="009D2233">
      <w:pPr>
        <w:pStyle w:val="ListParagraph"/>
        <w:numPr>
          <w:ilvl w:val="0"/>
          <w:numId w:val="6"/>
        </w:numPr>
        <w:spacing w:after="0"/>
        <w:jc w:val="left"/>
      </w:pPr>
      <w:r w:rsidRPr="0065268F">
        <w:t>Pulmonary capillary wedge pressure</w:t>
      </w:r>
    </w:p>
    <w:p w14:paraId="03D83CAA" w14:textId="77777777" w:rsidR="009D2233" w:rsidRPr="0065268F" w:rsidRDefault="009D2233" w:rsidP="009D2233">
      <w:pPr>
        <w:pStyle w:val="ListParagraph"/>
        <w:numPr>
          <w:ilvl w:val="0"/>
          <w:numId w:val="6"/>
        </w:numPr>
        <w:spacing w:after="0"/>
        <w:jc w:val="left"/>
      </w:pPr>
      <w:r w:rsidRPr="0065268F">
        <w:t>Pulmonary artery pressures (mean, systolic, diastolic and pulse pressure) and derived parameters including pulmonary arterial compliance and elastance</w:t>
      </w:r>
    </w:p>
    <w:p w14:paraId="199C0AEB" w14:textId="77777777" w:rsidR="009D2233" w:rsidRDefault="009D2233" w:rsidP="009D2233">
      <w:pPr>
        <w:pStyle w:val="ListParagraph"/>
        <w:numPr>
          <w:ilvl w:val="0"/>
          <w:numId w:val="6"/>
        </w:numPr>
        <w:spacing w:after="0"/>
        <w:jc w:val="left"/>
      </w:pPr>
      <w:r w:rsidRPr="0065268F">
        <w:t>Total (thermodilution) cardiac output</w:t>
      </w:r>
    </w:p>
    <w:p w14:paraId="125BA5F3" w14:textId="77777777" w:rsidR="009D2233" w:rsidRDefault="009D2233" w:rsidP="009D2233">
      <w:pPr>
        <w:pStyle w:val="ListParagraph"/>
        <w:numPr>
          <w:ilvl w:val="0"/>
          <w:numId w:val="6"/>
        </w:numPr>
        <w:jc w:val="left"/>
      </w:pPr>
      <w:r w:rsidRPr="0065268F">
        <w:t xml:space="preserve">Systemic blood pressure </w:t>
      </w:r>
      <w:r>
        <w:t>(measured non-invasively)</w:t>
      </w:r>
    </w:p>
    <w:p w14:paraId="60FA272E" w14:textId="77777777" w:rsidR="009D2233" w:rsidRDefault="009D2233" w:rsidP="009D2233">
      <w:pPr>
        <w:pStyle w:val="ListParagraph"/>
        <w:numPr>
          <w:ilvl w:val="0"/>
          <w:numId w:val="6"/>
        </w:numPr>
        <w:jc w:val="left"/>
      </w:pPr>
      <w:r>
        <w:t>Peripheral vascular resistance</w:t>
      </w:r>
    </w:p>
    <w:p w14:paraId="77BDE99F" w14:textId="77777777" w:rsidR="009D2233" w:rsidRDefault="009D2233" w:rsidP="009D2233">
      <w:pPr>
        <w:pStyle w:val="ListParagraph"/>
        <w:numPr>
          <w:ilvl w:val="0"/>
          <w:numId w:val="6"/>
        </w:numPr>
        <w:jc w:val="left"/>
      </w:pPr>
      <w:r>
        <w:t>Blood pressure and heart rate</w:t>
      </w:r>
    </w:p>
    <w:p w14:paraId="579CBA3F" w14:textId="77777777" w:rsidR="00CA096C" w:rsidRDefault="009D2233" w:rsidP="009D2233">
      <w:pPr>
        <w:pStyle w:val="ListParagraph"/>
        <w:numPr>
          <w:ilvl w:val="0"/>
          <w:numId w:val="6"/>
        </w:numPr>
      </w:pPr>
      <w:r>
        <w:t>Cardiac index.</w:t>
      </w:r>
    </w:p>
    <w:p w14:paraId="77BAB1C0" w14:textId="1E5E1F74" w:rsidR="009D2233" w:rsidRDefault="00CA096C" w:rsidP="009D2233">
      <w:pPr>
        <w:pStyle w:val="ListParagraph"/>
        <w:numPr>
          <w:ilvl w:val="0"/>
          <w:numId w:val="6"/>
        </w:numPr>
      </w:pPr>
      <w:r>
        <w:t>B</w:t>
      </w:r>
      <w:r w:rsidR="00C83196" w:rsidRPr="00AA1D29">
        <w:t>lood pressure (mean and systolic, where appropriate)</w:t>
      </w:r>
    </w:p>
    <w:p w14:paraId="1BE961E9" w14:textId="59F8D22E" w:rsidR="009E2F90" w:rsidRDefault="009E2F90" w:rsidP="009D2233">
      <w:pPr>
        <w:pStyle w:val="ListParagraph"/>
        <w:numPr>
          <w:ilvl w:val="0"/>
          <w:numId w:val="6"/>
        </w:numPr>
      </w:pPr>
      <w:r>
        <w:t>Plasma milrinone levels</w:t>
      </w:r>
    </w:p>
    <w:p w14:paraId="10834C22" w14:textId="77777777" w:rsidR="00E338F0" w:rsidRPr="00E338F0" w:rsidRDefault="00E338F0" w:rsidP="00E338F0">
      <w:pPr>
        <w:pStyle w:val="2ndSection"/>
      </w:pPr>
      <w:bookmarkStart w:id="39" w:name="_Toc8732918"/>
      <w:r w:rsidRPr="00E338F0">
        <w:t>Primary (safety)</w:t>
      </w:r>
      <w:bookmarkEnd w:id="39"/>
    </w:p>
    <w:p w14:paraId="180C7E15" w14:textId="77777777" w:rsidR="00E338F0" w:rsidRPr="00AA1D29" w:rsidRDefault="00E338F0" w:rsidP="00E338F0">
      <w:pPr>
        <w:numPr>
          <w:ilvl w:val="0"/>
          <w:numId w:val="6"/>
        </w:numPr>
        <w:spacing w:after="120"/>
      </w:pPr>
      <w:r w:rsidRPr="00AA1D29">
        <w:t>All adverse event (AE) recording and assessments.</w:t>
      </w:r>
    </w:p>
    <w:p w14:paraId="39A41C2F" w14:textId="77777777" w:rsidR="00E338F0" w:rsidRDefault="00E338F0" w:rsidP="00E338F0">
      <w:pPr>
        <w:ind w:left="360"/>
      </w:pPr>
    </w:p>
    <w:p w14:paraId="6ACCBF6B" w14:textId="4328180A" w:rsidR="00C83196" w:rsidRPr="00AA1D29" w:rsidRDefault="009D2233" w:rsidP="009E2F90">
      <w:pPr>
        <w:spacing w:line="259" w:lineRule="auto"/>
      </w:pPr>
      <w:r>
        <w:br w:type="page"/>
      </w:r>
    </w:p>
    <w:p w14:paraId="1099310C" w14:textId="00B9CF63" w:rsidR="002F185F" w:rsidRDefault="004C24EF" w:rsidP="00403167">
      <w:pPr>
        <w:pStyle w:val="1stsection"/>
      </w:pPr>
      <w:bookmarkStart w:id="40" w:name="_Toc8732919"/>
      <w:r w:rsidRPr="008F2FEB">
        <w:lastRenderedPageBreak/>
        <w:t>Study Procedures</w:t>
      </w:r>
      <w:bookmarkEnd w:id="40"/>
    </w:p>
    <w:p w14:paraId="7355B7C6" w14:textId="38D97856" w:rsidR="00AA1D29" w:rsidRDefault="00AA1D29" w:rsidP="00AA1D29">
      <w:r>
        <w:t xml:space="preserve">Table 2 outlines the study procedures to be completed. </w:t>
      </w:r>
    </w:p>
    <w:p w14:paraId="09EA572F" w14:textId="18DF1191" w:rsidR="00AA1D29" w:rsidRDefault="00AA1D29" w:rsidP="00AA1D29"/>
    <w:p w14:paraId="498D17B0" w14:textId="0E01187B" w:rsidR="009D2233" w:rsidRDefault="002F185F" w:rsidP="008511D9">
      <w:pPr>
        <w:pStyle w:val="Caption"/>
      </w:pPr>
      <w:bookmarkStart w:id="41" w:name="_Toc427229641"/>
      <w:bookmarkStart w:id="42" w:name="_Toc465203563"/>
      <w:r w:rsidRPr="0098216D">
        <w:t xml:space="preserve">Table </w:t>
      </w:r>
      <w:r w:rsidRPr="0098216D">
        <w:fldChar w:fldCharType="begin"/>
      </w:r>
      <w:r w:rsidRPr="0098216D">
        <w:instrText xml:space="preserve"> SEQ Table \* ARABIC </w:instrText>
      </w:r>
      <w:r w:rsidRPr="0098216D">
        <w:fldChar w:fldCharType="separate"/>
      </w:r>
      <w:r w:rsidR="00A209CF">
        <w:rPr>
          <w:noProof/>
        </w:rPr>
        <w:t>2</w:t>
      </w:r>
      <w:r w:rsidRPr="0098216D">
        <w:fldChar w:fldCharType="end"/>
      </w:r>
      <w:r w:rsidRPr="0098216D">
        <w:t xml:space="preserve">: </w:t>
      </w:r>
      <w:bookmarkEnd w:id="41"/>
      <w:r w:rsidR="007063B3">
        <w:t>Study Procedures</w:t>
      </w:r>
      <w:r>
        <w:t>.</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2242"/>
        <w:gridCol w:w="2381"/>
      </w:tblGrid>
      <w:tr w:rsidR="009D2233" w14:paraId="331616A1"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E1D23" w14:textId="77777777" w:rsidR="009D2233" w:rsidRDefault="009D2233" w:rsidP="0066105C">
            <w:r>
              <w:t>Visit</w:t>
            </w:r>
          </w:p>
        </w:tc>
        <w:tc>
          <w:tcPr>
            <w:tcW w:w="1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0AA3E" w14:textId="77777777" w:rsidR="009D2233" w:rsidRDefault="009D2233" w:rsidP="0066105C">
            <w:r>
              <w:t>Pre-screening</w:t>
            </w:r>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00755" w14:textId="77777777" w:rsidR="009D2233" w:rsidRDefault="009D2233" w:rsidP="0066105C">
            <w:r>
              <w:t>Study day</w:t>
            </w:r>
            <w:r>
              <w:rPr>
                <w:vertAlign w:val="superscript"/>
              </w:rPr>
              <w:t>2</w:t>
            </w:r>
          </w:p>
        </w:tc>
      </w:tr>
      <w:tr w:rsidR="009D2233" w14:paraId="3AFD3B2D"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16EF4A7" w14:textId="77777777" w:rsidR="009D2233" w:rsidRDefault="009D2233" w:rsidP="0066105C">
            <w:pPr>
              <w:spacing w:line="360" w:lineRule="auto"/>
            </w:pPr>
            <w:r>
              <w:t>Timing/window</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8ACA686" w14:textId="360CE422" w:rsidR="009D2233" w:rsidRDefault="009D2233" w:rsidP="0066105C">
            <w:pPr>
              <w:spacing w:line="360" w:lineRule="auto"/>
            </w:pPr>
            <w:r>
              <w:t>Day -</w:t>
            </w:r>
            <w:r w:rsidR="00464791">
              <w:t>28</w:t>
            </w:r>
            <w:r>
              <w:t xml:space="preserve"> to 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227D4643" w14:textId="77777777" w:rsidR="009D2233" w:rsidRDefault="009D2233" w:rsidP="0066105C">
            <w:pPr>
              <w:spacing w:line="360" w:lineRule="auto"/>
            </w:pPr>
            <w:r>
              <w:t>Day 1</w:t>
            </w:r>
          </w:p>
        </w:tc>
      </w:tr>
      <w:tr w:rsidR="009D2233" w14:paraId="6F12A1F8"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FD40817" w14:textId="77777777" w:rsidR="009D2233" w:rsidRDefault="009D2233" w:rsidP="0066105C">
            <w:pPr>
              <w:spacing w:line="360" w:lineRule="auto"/>
            </w:pPr>
            <w:r>
              <w:t>Informed consent</w:t>
            </w:r>
          </w:p>
        </w:tc>
        <w:tc>
          <w:tcPr>
            <w:tcW w:w="1213" w:type="pct"/>
            <w:tcBorders>
              <w:top w:val="single" w:sz="4" w:space="0" w:color="auto"/>
              <w:left w:val="single" w:sz="4" w:space="0" w:color="auto"/>
              <w:bottom w:val="single" w:sz="4" w:space="0" w:color="auto"/>
              <w:right w:val="single" w:sz="4" w:space="0" w:color="auto"/>
            </w:tcBorders>
            <w:vAlign w:val="center"/>
          </w:tcPr>
          <w:p w14:paraId="24470C8F" w14:textId="0ADE8B33" w:rsidR="009D2233" w:rsidRDefault="00974624"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4B99840" w14:textId="72307D04" w:rsidR="009D2233" w:rsidRDefault="009D2233" w:rsidP="0066105C">
            <w:pPr>
              <w:spacing w:line="360" w:lineRule="auto"/>
            </w:pPr>
          </w:p>
        </w:tc>
      </w:tr>
      <w:tr w:rsidR="009D2233" w14:paraId="1F8F1951"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8DC9550" w14:textId="77777777" w:rsidR="009D2233" w:rsidRDefault="009D2233" w:rsidP="0066105C">
            <w:pPr>
              <w:spacing w:line="360" w:lineRule="auto"/>
            </w:pPr>
            <w:r>
              <w:t>Inclusion/Exclusion criteria</w:t>
            </w:r>
          </w:p>
        </w:tc>
        <w:tc>
          <w:tcPr>
            <w:tcW w:w="1213" w:type="pct"/>
            <w:tcBorders>
              <w:top w:val="single" w:sz="4" w:space="0" w:color="auto"/>
              <w:left w:val="single" w:sz="4" w:space="0" w:color="auto"/>
              <w:bottom w:val="single" w:sz="4" w:space="0" w:color="auto"/>
              <w:right w:val="single" w:sz="4" w:space="0" w:color="auto"/>
            </w:tcBorders>
            <w:vAlign w:val="center"/>
          </w:tcPr>
          <w:p w14:paraId="0158FF66" w14:textId="77777777" w:rsidR="009D2233" w:rsidRDefault="009D2233" w:rsidP="0066105C">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4E4A9DA8" w14:textId="324DBB47" w:rsidR="009D2233" w:rsidRDefault="009D2233" w:rsidP="0066105C">
            <w:pPr>
              <w:spacing w:line="360" w:lineRule="auto"/>
            </w:pPr>
          </w:p>
        </w:tc>
      </w:tr>
      <w:tr w:rsidR="009D2233" w14:paraId="02A8EC47"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FCAEADA" w14:textId="77777777" w:rsidR="009D2233" w:rsidRDefault="009D2233" w:rsidP="0066105C">
            <w:pPr>
              <w:spacing w:line="360" w:lineRule="auto"/>
            </w:pPr>
            <w:r>
              <w:t>Demographics</w:t>
            </w:r>
          </w:p>
        </w:tc>
        <w:tc>
          <w:tcPr>
            <w:tcW w:w="1213" w:type="pct"/>
            <w:tcBorders>
              <w:top w:val="single" w:sz="4" w:space="0" w:color="auto"/>
              <w:left w:val="single" w:sz="4" w:space="0" w:color="auto"/>
              <w:bottom w:val="single" w:sz="4" w:space="0" w:color="auto"/>
              <w:right w:val="single" w:sz="4" w:space="0" w:color="auto"/>
            </w:tcBorders>
            <w:vAlign w:val="center"/>
          </w:tcPr>
          <w:p w14:paraId="36A09067" w14:textId="77777777" w:rsidR="009D2233" w:rsidRDefault="009D2233" w:rsidP="0066105C">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48D085C7" w14:textId="77777777" w:rsidR="009D2233" w:rsidRDefault="009D2233" w:rsidP="0066105C">
            <w:pPr>
              <w:spacing w:line="360" w:lineRule="auto"/>
            </w:pPr>
            <w:r>
              <w:t>X</w:t>
            </w:r>
          </w:p>
        </w:tc>
      </w:tr>
      <w:tr w:rsidR="009D2233" w14:paraId="5F78D3BA"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57D1020" w14:textId="77777777" w:rsidR="009D2233" w:rsidRDefault="009D2233" w:rsidP="0066105C">
            <w:pPr>
              <w:spacing w:line="360" w:lineRule="auto"/>
            </w:pPr>
            <w:r>
              <w:t>Medical/medication history</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9E0552C"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E3056A5" w14:textId="77777777" w:rsidR="009D2233" w:rsidRDefault="009D2233" w:rsidP="0066105C">
            <w:pPr>
              <w:spacing w:line="360" w:lineRule="auto"/>
            </w:pPr>
            <w:r>
              <w:t>X</w:t>
            </w:r>
          </w:p>
        </w:tc>
      </w:tr>
      <w:tr w:rsidR="009D2233" w14:paraId="37B4EA93"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95F73F7" w14:textId="77777777" w:rsidR="009D2233" w:rsidRDefault="009D2233" w:rsidP="0066105C">
            <w:pPr>
              <w:spacing w:line="360" w:lineRule="auto"/>
            </w:pPr>
            <w:r>
              <w:t>physical exam</w:t>
            </w:r>
          </w:p>
        </w:tc>
        <w:tc>
          <w:tcPr>
            <w:tcW w:w="1213" w:type="pct"/>
            <w:tcBorders>
              <w:top w:val="single" w:sz="4" w:space="0" w:color="auto"/>
              <w:left w:val="single" w:sz="4" w:space="0" w:color="auto"/>
              <w:bottom w:val="single" w:sz="4" w:space="0" w:color="auto"/>
              <w:right w:val="single" w:sz="4" w:space="0" w:color="auto"/>
            </w:tcBorders>
            <w:vAlign w:val="center"/>
            <w:hideMark/>
          </w:tcPr>
          <w:p w14:paraId="1DF0AC11"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505B9C8" w14:textId="77777777" w:rsidR="009D2233" w:rsidRDefault="009D2233" w:rsidP="0066105C">
            <w:pPr>
              <w:spacing w:line="360" w:lineRule="auto"/>
            </w:pPr>
            <w:r>
              <w:t>X</w:t>
            </w:r>
          </w:p>
        </w:tc>
      </w:tr>
      <w:tr w:rsidR="009D2233" w14:paraId="09FEC9F4"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297D6BB" w14:textId="77777777" w:rsidR="009D2233" w:rsidRDefault="009D2233" w:rsidP="0066105C">
            <w:pPr>
              <w:spacing w:line="360" w:lineRule="auto"/>
            </w:pPr>
            <w:r>
              <w:t>Vital signs</w:t>
            </w:r>
          </w:p>
        </w:tc>
        <w:tc>
          <w:tcPr>
            <w:tcW w:w="1213" w:type="pct"/>
            <w:tcBorders>
              <w:top w:val="single" w:sz="4" w:space="0" w:color="auto"/>
              <w:left w:val="single" w:sz="4" w:space="0" w:color="auto"/>
              <w:bottom w:val="single" w:sz="4" w:space="0" w:color="auto"/>
              <w:right w:val="single" w:sz="4" w:space="0" w:color="auto"/>
            </w:tcBorders>
            <w:vAlign w:val="center"/>
            <w:hideMark/>
          </w:tcPr>
          <w:p w14:paraId="061588CC"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032DAAD1" w14:textId="77777777" w:rsidR="009D2233" w:rsidRDefault="009D2233" w:rsidP="0066105C">
            <w:pPr>
              <w:spacing w:line="360" w:lineRule="auto"/>
            </w:pPr>
            <w:r>
              <w:t>X</w:t>
            </w:r>
          </w:p>
        </w:tc>
      </w:tr>
      <w:tr w:rsidR="009D2233" w14:paraId="25F4B07B"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E9647B3" w14:textId="77777777" w:rsidR="009D2233" w:rsidRDefault="009D2233" w:rsidP="0066105C">
            <w:pPr>
              <w:spacing w:line="360" w:lineRule="auto"/>
            </w:pPr>
            <w:r>
              <w:t>NYHA Class</w:t>
            </w:r>
          </w:p>
        </w:tc>
        <w:tc>
          <w:tcPr>
            <w:tcW w:w="1213" w:type="pct"/>
            <w:tcBorders>
              <w:top w:val="single" w:sz="4" w:space="0" w:color="auto"/>
              <w:left w:val="single" w:sz="4" w:space="0" w:color="auto"/>
              <w:bottom w:val="single" w:sz="4" w:space="0" w:color="auto"/>
              <w:right w:val="single" w:sz="4" w:space="0" w:color="auto"/>
            </w:tcBorders>
            <w:vAlign w:val="center"/>
            <w:hideMark/>
          </w:tcPr>
          <w:p w14:paraId="36494F06"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5695BD4" w14:textId="77777777" w:rsidR="009D2233" w:rsidRDefault="009D2233" w:rsidP="0066105C">
            <w:pPr>
              <w:spacing w:line="360" w:lineRule="auto"/>
            </w:pPr>
            <w:r>
              <w:t>X</w:t>
            </w:r>
          </w:p>
        </w:tc>
      </w:tr>
      <w:tr w:rsidR="009D2233" w14:paraId="27E6CD68"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72317B4" w14:textId="77777777" w:rsidR="009D2233" w:rsidRDefault="009D2233" w:rsidP="0066105C">
            <w:pPr>
              <w:spacing w:line="360" w:lineRule="auto"/>
            </w:pPr>
            <w:r>
              <w:t>Haematology</w:t>
            </w:r>
          </w:p>
        </w:tc>
        <w:tc>
          <w:tcPr>
            <w:tcW w:w="1213" w:type="pct"/>
            <w:tcBorders>
              <w:top w:val="single" w:sz="4" w:space="0" w:color="auto"/>
              <w:left w:val="single" w:sz="4" w:space="0" w:color="auto"/>
              <w:bottom w:val="single" w:sz="4" w:space="0" w:color="auto"/>
              <w:right w:val="single" w:sz="4" w:space="0" w:color="auto"/>
            </w:tcBorders>
            <w:vAlign w:val="center"/>
            <w:hideMark/>
          </w:tcPr>
          <w:p w14:paraId="585136FF"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tcPr>
          <w:p w14:paraId="3EB7AFFA" w14:textId="77777777" w:rsidR="009D2233" w:rsidRDefault="009D2233" w:rsidP="0066105C">
            <w:pPr>
              <w:spacing w:line="360" w:lineRule="auto"/>
            </w:pPr>
          </w:p>
        </w:tc>
      </w:tr>
      <w:tr w:rsidR="009D2233" w14:paraId="0A734E15"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C62E27A" w14:textId="77777777" w:rsidR="009D2233" w:rsidRDefault="009D2233" w:rsidP="0066105C">
            <w:pPr>
              <w:spacing w:line="360" w:lineRule="auto"/>
            </w:pPr>
            <w:r>
              <w:t>Biochemistry, EUC, LFT</w:t>
            </w:r>
          </w:p>
        </w:tc>
        <w:tc>
          <w:tcPr>
            <w:tcW w:w="1213" w:type="pct"/>
            <w:tcBorders>
              <w:top w:val="single" w:sz="4" w:space="0" w:color="auto"/>
              <w:left w:val="single" w:sz="4" w:space="0" w:color="auto"/>
              <w:bottom w:val="single" w:sz="4" w:space="0" w:color="auto"/>
              <w:right w:val="single" w:sz="4" w:space="0" w:color="auto"/>
            </w:tcBorders>
            <w:vAlign w:val="center"/>
            <w:hideMark/>
          </w:tcPr>
          <w:p w14:paraId="58973809"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tcPr>
          <w:p w14:paraId="3C4DA9AE" w14:textId="00625879" w:rsidR="009D2233" w:rsidRDefault="00974624" w:rsidP="0066105C">
            <w:pPr>
              <w:spacing w:line="360" w:lineRule="auto"/>
            </w:pPr>
            <w:r>
              <w:t>X</w:t>
            </w:r>
          </w:p>
        </w:tc>
      </w:tr>
      <w:tr w:rsidR="009D2233" w14:paraId="2F50EFC1"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4873541" w14:textId="77777777" w:rsidR="009D2233" w:rsidRDefault="009D2233" w:rsidP="0066105C">
            <w:pPr>
              <w:spacing w:line="360" w:lineRule="auto"/>
            </w:pPr>
            <w:r>
              <w:t xml:space="preserve">BNP and NT </w:t>
            </w:r>
            <w:proofErr w:type="spellStart"/>
            <w:r>
              <w:t>proBNP</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5212A5E0"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072631C" w14:textId="77777777" w:rsidR="009D2233" w:rsidRDefault="009D2233" w:rsidP="0066105C">
            <w:pPr>
              <w:spacing w:line="360" w:lineRule="auto"/>
            </w:pPr>
            <w:r>
              <w:t>X</w:t>
            </w:r>
          </w:p>
        </w:tc>
      </w:tr>
      <w:tr w:rsidR="009D2233" w14:paraId="5C15C350"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F0A9CFF" w14:textId="77777777" w:rsidR="009D2233" w:rsidRDefault="009D2233" w:rsidP="0066105C">
            <w:pPr>
              <w:spacing w:line="360" w:lineRule="auto"/>
            </w:pPr>
            <w:r>
              <w:t>Troponin</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535D354"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CF91E8C" w14:textId="77777777" w:rsidR="009D2233" w:rsidRDefault="009D2233" w:rsidP="0066105C">
            <w:pPr>
              <w:spacing w:line="360" w:lineRule="auto"/>
            </w:pPr>
            <w:r>
              <w:t>X</w:t>
            </w:r>
          </w:p>
        </w:tc>
      </w:tr>
      <w:tr w:rsidR="009D2233" w14:paraId="7E507F45"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9F2C7D4" w14:textId="77777777" w:rsidR="009D2233" w:rsidRDefault="009D2233" w:rsidP="0066105C">
            <w:pPr>
              <w:spacing w:line="360" w:lineRule="auto"/>
            </w:pPr>
            <w:r>
              <w:t>12 Lead ECG</w:t>
            </w:r>
          </w:p>
        </w:tc>
        <w:tc>
          <w:tcPr>
            <w:tcW w:w="1213" w:type="pct"/>
            <w:tcBorders>
              <w:top w:val="single" w:sz="4" w:space="0" w:color="auto"/>
              <w:left w:val="single" w:sz="4" w:space="0" w:color="auto"/>
              <w:bottom w:val="single" w:sz="4" w:space="0" w:color="auto"/>
              <w:right w:val="single" w:sz="4" w:space="0" w:color="auto"/>
            </w:tcBorders>
            <w:vAlign w:val="center"/>
            <w:hideMark/>
          </w:tcPr>
          <w:p w14:paraId="01E8DBD9"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D46C06A" w14:textId="77777777" w:rsidR="009D2233" w:rsidRDefault="009D2233" w:rsidP="0066105C">
            <w:pPr>
              <w:spacing w:line="360" w:lineRule="auto"/>
            </w:pPr>
            <w:r>
              <w:t>X</w:t>
            </w:r>
          </w:p>
        </w:tc>
      </w:tr>
      <w:tr w:rsidR="009D2233" w14:paraId="28B97FDF"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12F65F6" w14:textId="77777777" w:rsidR="009D2233" w:rsidRDefault="009D2233" w:rsidP="0066105C">
            <w:pPr>
              <w:spacing w:line="360" w:lineRule="auto"/>
            </w:pPr>
            <w:r>
              <w:t>Rest and Exercise Hemodynamic evaluation</w:t>
            </w:r>
          </w:p>
        </w:tc>
        <w:tc>
          <w:tcPr>
            <w:tcW w:w="1213" w:type="pct"/>
            <w:tcBorders>
              <w:top w:val="single" w:sz="4" w:space="0" w:color="auto"/>
              <w:left w:val="single" w:sz="4" w:space="0" w:color="auto"/>
              <w:bottom w:val="single" w:sz="4" w:space="0" w:color="auto"/>
              <w:right w:val="single" w:sz="4" w:space="0" w:color="auto"/>
            </w:tcBorders>
            <w:vAlign w:val="center"/>
          </w:tcPr>
          <w:p w14:paraId="42677DC9" w14:textId="77777777" w:rsidR="009D2233" w:rsidRDefault="009D2233" w:rsidP="0066105C">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175165C2" w14:textId="77777777" w:rsidR="009D2233" w:rsidRDefault="009D2233" w:rsidP="0066105C">
            <w:pPr>
              <w:spacing w:line="360" w:lineRule="auto"/>
            </w:pPr>
            <w:r>
              <w:t>X</w:t>
            </w:r>
          </w:p>
        </w:tc>
      </w:tr>
      <w:tr w:rsidR="009D2233" w14:paraId="4BDEB4D0"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F6B50EC" w14:textId="77777777" w:rsidR="009D2233" w:rsidRDefault="009D2233" w:rsidP="0066105C">
            <w:pPr>
              <w:spacing w:line="360" w:lineRule="auto"/>
            </w:pPr>
            <w:r>
              <w:t>Plasma milrinone levels</w:t>
            </w:r>
          </w:p>
        </w:tc>
        <w:tc>
          <w:tcPr>
            <w:tcW w:w="1213" w:type="pct"/>
            <w:tcBorders>
              <w:top w:val="single" w:sz="4" w:space="0" w:color="auto"/>
              <w:left w:val="single" w:sz="4" w:space="0" w:color="auto"/>
              <w:bottom w:val="single" w:sz="4" w:space="0" w:color="auto"/>
              <w:right w:val="single" w:sz="4" w:space="0" w:color="auto"/>
            </w:tcBorders>
            <w:vAlign w:val="center"/>
          </w:tcPr>
          <w:p w14:paraId="030C4F72" w14:textId="77777777" w:rsidR="009D2233" w:rsidRDefault="009D2233" w:rsidP="0066105C">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0A507680" w14:textId="77777777" w:rsidR="009D2233" w:rsidRDefault="009D2233" w:rsidP="0066105C">
            <w:pPr>
              <w:spacing w:line="360" w:lineRule="auto"/>
            </w:pPr>
            <w:r>
              <w:t>X</w:t>
            </w:r>
          </w:p>
        </w:tc>
      </w:tr>
      <w:tr w:rsidR="009D2233" w14:paraId="3BCF8256"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9CB75C2" w14:textId="77777777" w:rsidR="009D2233" w:rsidRDefault="009D2233" w:rsidP="0066105C">
            <w:pPr>
              <w:spacing w:line="360" w:lineRule="auto"/>
            </w:pPr>
            <w:r>
              <w:t>Adverse event monitoring</w:t>
            </w:r>
          </w:p>
        </w:tc>
        <w:tc>
          <w:tcPr>
            <w:tcW w:w="1213" w:type="pct"/>
            <w:tcBorders>
              <w:top w:val="single" w:sz="4" w:space="0" w:color="auto"/>
              <w:left w:val="single" w:sz="4" w:space="0" w:color="auto"/>
              <w:bottom w:val="single" w:sz="4" w:space="0" w:color="auto"/>
              <w:right w:val="single" w:sz="4" w:space="0" w:color="auto"/>
            </w:tcBorders>
            <w:vAlign w:val="center"/>
          </w:tcPr>
          <w:p w14:paraId="4D7154BD" w14:textId="77777777" w:rsidR="009D2233" w:rsidRDefault="009D2233" w:rsidP="0066105C">
            <w:pPr>
              <w:spacing w:line="360" w:lineRule="auto"/>
            </w:pPr>
          </w:p>
        </w:tc>
        <w:tc>
          <w:tcPr>
            <w:tcW w:w="1288" w:type="pct"/>
            <w:tcBorders>
              <w:top w:val="single" w:sz="4" w:space="0" w:color="auto"/>
              <w:left w:val="single" w:sz="4" w:space="0" w:color="auto"/>
              <w:bottom w:val="single" w:sz="4" w:space="0" w:color="auto"/>
              <w:right w:val="single" w:sz="4" w:space="0" w:color="auto"/>
            </w:tcBorders>
            <w:vAlign w:val="center"/>
            <w:hideMark/>
          </w:tcPr>
          <w:p w14:paraId="0FCCB885" w14:textId="77777777" w:rsidR="009D2233" w:rsidRDefault="009D2233" w:rsidP="0066105C">
            <w:pPr>
              <w:spacing w:line="360" w:lineRule="auto"/>
            </w:pPr>
            <w:r>
              <w:t>X</w:t>
            </w:r>
          </w:p>
        </w:tc>
      </w:tr>
      <w:tr w:rsidR="009D2233" w14:paraId="0937527F" w14:textId="77777777" w:rsidTr="0066105C">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2C7E3AD" w14:textId="77777777" w:rsidR="009D2233" w:rsidRDefault="009D2233" w:rsidP="0066105C">
            <w:pPr>
              <w:spacing w:line="360" w:lineRule="auto"/>
            </w:pPr>
            <w:r>
              <w:t>Concomitant medications</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97633CB" w14:textId="77777777" w:rsidR="009D2233" w:rsidRDefault="009D2233" w:rsidP="0066105C">
            <w:pPr>
              <w:spacing w:line="360" w:lineRule="auto"/>
            </w:pPr>
            <w:r>
              <w:t>X</w:t>
            </w:r>
          </w:p>
        </w:tc>
        <w:tc>
          <w:tcPr>
            <w:tcW w:w="1288" w:type="pct"/>
            <w:tcBorders>
              <w:top w:val="single" w:sz="4" w:space="0" w:color="auto"/>
              <w:left w:val="single" w:sz="4" w:space="0" w:color="auto"/>
              <w:bottom w:val="single" w:sz="4" w:space="0" w:color="auto"/>
              <w:right w:val="single" w:sz="4" w:space="0" w:color="auto"/>
            </w:tcBorders>
            <w:vAlign w:val="center"/>
            <w:hideMark/>
          </w:tcPr>
          <w:p w14:paraId="76ADEBAD" w14:textId="77777777" w:rsidR="009D2233" w:rsidRDefault="009D2233" w:rsidP="0066105C">
            <w:pPr>
              <w:spacing w:line="360" w:lineRule="auto"/>
            </w:pPr>
            <w:r>
              <w:t>X</w:t>
            </w:r>
          </w:p>
        </w:tc>
      </w:tr>
    </w:tbl>
    <w:p w14:paraId="6FC24E8C" w14:textId="77777777" w:rsidR="009D2233" w:rsidRDefault="009D2233" w:rsidP="009D2233">
      <w:r>
        <w:rPr>
          <w:vertAlign w:val="superscript"/>
        </w:rPr>
        <w:t xml:space="preserve">1 </w:t>
      </w:r>
      <w:r>
        <w:t>To be taken at the end of infusion, and at the end of exercise test. 2 plasma levels will need to be taken</w:t>
      </w:r>
    </w:p>
    <w:p w14:paraId="56CDEEF6" w14:textId="77777777" w:rsidR="00E338F0" w:rsidRPr="00042907" w:rsidRDefault="00E338F0" w:rsidP="00E338F0">
      <w:r>
        <w:rPr>
          <w:vertAlign w:val="superscript"/>
        </w:rPr>
        <w:t>2</w:t>
      </w:r>
      <w:r w:rsidRPr="00E338F0">
        <w:t xml:space="preserve"> </w:t>
      </w:r>
      <w:r w:rsidRPr="00F9327C">
        <w:t>A focused cardiovascular exam will be conducted at the study visit by the PI or a designated specialist heart failure/LVAD cardiologist at day 1.</w:t>
      </w:r>
    </w:p>
    <w:p w14:paraId="22F7C7CB" w14:textId="77777777" w:rsidR="009D2233" w:rsidRDefault="009D2233">
      <w:pPr>
        <w:spacing w:line="259" w:lineRule="auto"/>
      </w:pPr>
    </w:p>
    <w:p w14:paraId="5447D0F2" w14:textId="6089D686" w:rsidR="009D2233" w:rsidRDefault="009D2233">
      <w:pPr>
        <w:spacing w:line="259" w:lineRule="auto"/>
        <w:rPr>
          <w:i/>
          <w:iCs/>
          <w:color w:val="44546A" w:themeColor="text2"/>
        </w:rPr>
      </w:pPr>
      <w:r>
        <w:br w:type="page"/>
      </w:r>
    </w:p>
    <w:p w14:paraId="4DA55437" w14:textId="5A9CB3A5" w:rsidR="00D73A63" w:rsidRPr="009E2F90" w:rsidRDefault="00D73A63" w:rsidP="00C83196">
      <w:pPr>
        <w:pStyle w:val="2ndSection"/>
      </w:pPr>
      <w:bookmarkStart w:id="43" w:name="_Toc8732920"/>
      <w:r w:rsidRPr="009E2F90">
        <w:lastRenderedPageBreak/>
        <w:t>Exploratory Endpoints</w:t>
      </w:r>
      <w:bookmarkEnd w:id="43"/>
    </w:p>
    <w:p w14:paraId="49650A5B" w14:textId="32332107" w:rsidR="00123E6E" w:rsidRDefault="009E2F90" w:rsidP="009E2F90">
      <w:pPr>
        <w:pStyle w:val="ListParagraph"/>
        <w:numPr>
          <w:ilvl w:val="0"/>
          <w:numId w:val="20"/>
        </w:numPr>
        <w:rPr>
          <w:lang w:val="en-AU"/>
        </w:rPr>
      </w:pPr>
      <w:r w:rsidRPr="00B22890">
        <w:t>Hemodynamic Evaluation</w:t>
      </w:r>
      <w:r>
        <w:t xml:space="preserve">:  </w:t>
      </w:r>
      <w:r w:rsidRPr="006C59C0">
        <w:rPr>
          <w:lang w:val="en-AU"/>
        </w:rPr>
        <w:t xml:space="preserve">Subjects will undergo right heart catheterisation via the cubital vein or internal jugular vein according to local clinical practice at baseline and follow up visits.  Right atrial, right ventricular and pulmonary artery and wedge pressures will be measured at gentle held expiration. Thermodilution cardiac output measurement will be performed in triplicate. </w:t>
      </w:r>
    </w:p>
    <w:p w14:paraId="6E86DF7C" w14:textId="59FA4338" w:rsidR="00123E6E" w:rsidRPr="00123E6E" w:rsidRDefault="00123E6E" w:rsidP="00123E6E">
      <w:pPr>
        <w:pStyle w:val="ListParagraph"/>
        <w:numPr>
          <w:ilvl w:val="1"/>
          <w:numId w:val="20"/>
        </w:numPr>
        <w:rPr>
          <w:lang w:val="en-AU"/>
        </w:rPr>
      </w:pPr>
      <w:r w:rsidRPr="00123E6E">
        <w:t xml:space="preserve">Following baseline measures, subjects will supine perform symptom-limited supine cycling at incremental levels of </w:t>
      </w:r>
      <w:r w:rsidR="00973710">
        <w:t xml:space="preserve">20 </w:t>
      </w:r>
      <w:r w:rsidRPr="00123E6E">
        <w:t>Watt</w:t>
      </w:r>
      <w:r w:rsidR="00FB2170">
        <w:t>s</w:t>
      </w:r>
      <w:r w:rsidRPr="00123E6E">
        <w:t xml:space="preserve"> for 3 minutes (exercise will not be performed if the resting RHC unexpectedly demonstrates severe pulmonary hypertension PA systolic&gt;60mmHg). The test will be stopped when the patient experiences limiting </w:t>
      </w:r>
      <w:proofErr w:type="spellStart"/>
      <w:r w:rsidRPr="00123E6E">
        <w:t>dyspnoea</w:t>
      </w:r>
      <w:proofErr w:type="spellEnd"/>
      <w:r w:rsidRPr="00123E6E">
        <w:t xml:space="preserve"> or other limiting symptoms.</w:t>
      </w:r>
      <w:r w:rsidR="00FB2170">
        <w:t xml:space="preserve"> Measures will be obtained at rest, 20W and peak exercise.</w:t>
      </w:r>
    </w:p>
    <w:p w14:paraId="2C41F171" w14:textId="70F19268" w:rsidR="00123E6E" w:rsidRPr="00123E6E" w:rsidRDefault="00123E6E" w:rsidP="00123E6E">
      <w:pPr>
        <w:pStyle w:val="ListParagraph"/>
        <w:numPr>
          <w:ilvl w:val="1"/>
          <w:numId w:val="20"/>
        </w:numPr>
        <w:rPr>
          <w:lang w:val="en-AU"/>
        </w:rPr>
      </w:pPr>
      <w:r>
        <w:t xml:space="preserve">Following initial rest and exercise evaluation, patients will be randomly </w:t>
      </w:r>
      <w:proofErr w:type="gramStart"/>
      <w:r>
        <w:t>allocated  to</w:t>
      </w:r>
      <w:proofErr w:type="gramEnd"/>
      <w:r>
        <w:t xml:space="preserve"> receive either a standard loading dose of </w:t>
      </w:r>
      <w:proofErr w:type="spellStart"/>
      <w:r>
        <w:t>milrinone</w:t>
      </w:r>
      <w:proofErr w:type="spellEnd"/>
      <w:r>
        <w:t xml:space="preserve"> (25 </w:t>
      </w:r>
      <w:proofErr w:type="spellStart"/>
      <w:r>
        <w:t>ug</w:t>
      </w:r>
      <w:proofErr w:type="spellEnd"/>
      <w:r>
        <w:t xml:space="preserve">/kg) over </w:t>
      </w:r>
      <w:r w:rsidR="009F7133">
        <w:t>10</w:t>
      </w:r>
      <w:r>
        <w:t xml:space="preserve"> min or placebo. Neither the patient nor the investigator will know which group the subject has been allocated to. </w:t>
      </w:r>
    </w:p>
    <w:p w14:paraId="4E8DB631" w14:textId="7E8AA287" w:rsidR="00123E6E" w:rsidRDefault="00123E6E" w:rsidP="00123E6E">
      <w:pPr>
        <w:pStyle w:val="ListParagraph"/>
        <w:numPr>
          <w:ilvl w:val="1"/>
          <w:numId w:val="20"/>
        </w:numPr>
        <w:rPr>
          <w:lang w:val="en-AU"/>
        </w:rPr>
      </w:pPr>
      <w:r>
        <w:t>Rest and exercise hemodynamic (as above) will be repeated after a further 10 minutes</w:t>
      </w:r>
      <w:r w:rsidR="00EE768B">
        <w:t xml:space="preserve">.  </w:t>
      </w:r>
    </w:p>
    <w:p w14:paraId="1A3B6CEC" w14:textId="4BC9DA35" w:rsidR="009E2F90" w:rsidRPr="00E338F0" w:rsidRDefault="009E2F90" w:rsidP="009E2F90">
      <w:pPr>
        <w:pStyle w:val="ListParagraph"/>
        <w:numPr>
          <w:ilvl w:val="0"/>
          <w:numId w:val="20"/>
        </w:numPr>
      </w:pPr>
      <w:r w:rsidRPr="009E2F90">
        <w:rPr>
          <w:lang w:val="en-AU"/>
        </w:rPr>
        <w:t>At the designated time point</w:t>
      </w:r>
      <w:r w:rsidR="00123E6E">
        <w:rPr>
          <w:lang w:val="en-AU"/>
        </w:rPr>
        <w:t xml:space="preserve"> (after </w:t>
      </w:r>
      <w:r w:rsidR="00CF496C">
        <w:rPr>
          <w:lang w:val="en-AU"/>
        </w:rPr>
        <w:t>20</w:t>
      </w:r>
      <w:r w:rsidR="00123E6E">
        <w:rPr>
          <w:lang w:val="en-AU"/>
        </w:rPr>
        <w:t xml:space="preserve"> minute infusion)</w:t>
      </w:r>
      <w:r w:rsidRPr="009E2F90">
        <w:rPr>
          <w:lang w:val="en-AU"/>
        </w:rPr>
        <w:t xml:space="preserve">, blood will be drawn </w:t>
      </w:r>
      <w:r w:rsidR="00464791">
        <w:rPr>
          <w:lang w:val="en-AU"/>
        </w:rPr>
        <w:t xml:space="preserve">(2 samples) </w:t>
      </w:r>
      <w:r w:rsidRPr="009E2F90">
        <w:rPr>
          <w:lang w:val="en-AU"/>
        </w:rPr>
        <w:t xml:space="preserve">for the measurement of plasma </w:t>
      </w:r>
      <w:r>
        <w:rPr>
          <w:lang w:val="en-AU"/>
        </w:rPr>
        <w:t>milrinone</w:t>
      </w:r>
      <w:r w:rsidRPr="009E2F90">
        <w:rPr>
          <w:lang w:val="en-AU"/>
        </w:rPr>
        <w:t xml:space="preserve"> levels. Blood samples will be collected and stored according to the Study Reference Manual. CRD-102 levels (ng/mL) will be determined using liquid chromatography- tandem mass spectrometry (LC/MS/MS) by CPR Pharma Services Pty Ltd, Adelaide, Australia.</w:t>
      </w:r>
    </w:p>
    <w:p w14:paraId="00D57EC0" w14:textId="77777777" w:rsidR="00E338F0" w:rsidRPr="009E2F90" w:rsidRDefault="00E338F0" w:rsidP="00E338F0">
      <w:pPr>
        <w:pStyle w:val="2ndSection"/>
      </w:pPr>
      <w:bookmarkStart w:id="44" w:name="_Toc8732921"/>
      <w:r w:rsidRPr="009E2F90">
        <w:t>Safety Endpoints</w:t>
      </w:r>
      <w:bookmarkEnd w:id="44"/>
    </w:p>
    <w:p w14:paraId="196C3497" w14:textId="77777777" w:rsidR="00E338F0" w:rsidRPr="006125F8" w:rsidRDefault="00E338F0" w:rsidP="00E338F0">
      <w:r w:rsidRPr="006125F8">
        <w:t>Safety will be assessed by recording of AEs, vital signs, laboratory parameters, and physical</w:t>
      </w:r>
      <w:r>
        <w:t>/cardiovascular</w:t>
      </w:r>
      <w:r w:rsidRPr="006125F8">
        <w:t xml:space="preserve"> examinations.</w:t>
      </w:r>
    </w:p>
    <w:p w14:paraId="672A381B" w14:textId="77777777" w:rsidR="00E338F0" w:rsidRDefault="00E338F0" w:rsidP="00E338F0">
      <w:pPr>
        <w:pStyle w:val="ListParagraph"/>
        <w:numPr>
          <w:ilvl w:val="0"/>
          <w:numId w:val="19"/>
        </w:numPr>
        <w:rPr>
          <w:lang w:val="en-AU"/>
        </w:rPr>
      </w:pPr>
      <w:r w:rsidRPr="00B85D55">
        <w:rPr>
          <w:lang w:val="en-AU"/>
        </w:rPr>
        <w:t>Each subject will undergo a complete medical history</w:t>
      </w:r>
      <w:r>
        <w:rPr>
          <w:lang w:val="en-AU"/>
        </w:rPr>
        <w:t xml:space="preserve"> (including weight measurement)</w:t>
      </w:r>
      <w:r w:rsidRPr="00B85D55">
        <w:rPr>
          <w:lang w:val="en-AU"/>
        </w:rPr>
        <w:t xml:space="preserve"> and physical exam prior to randomization to assess their clinical status and to confirm eligibility for study participation. </w:t>
      </w:r>
      <w:r w:rsidRPr="006125F8">
        <w:rPr>
          <w:lang w:val="en-AU"/>
        </w:rPr>
        <w:t>Physical examinations during the study will include height (at Screening only) and weight, and assessment of skin, head, neck, lymphatic, eyes, ears, nose and throat, abdomen, and respiratory, cardiovascular/peripheral vascular</w:t>
      </w:r>
      <w:r w:rsidRPr="008E5344">
        <w:rPr>
          <w:lang w:val="en-AU"/>
        </w:rPr>
        <w:t xml:space="preserve">, endocrine, central nervous, genitourinary and musculoskeletal systems as appropriate to determine general condition.  New or worsening clinically significant abnormalities will be reported as an AE.  </w:t>
      </w:r>
      <w:r>
        <w:rPr>
          <w:lang w:val="en-AU"/>
        </w:rPr>
        <w:t xml:space="preserve">Post Screening, a symptom-directed </w:t>
      </w:r>
      <w:r w:rsidRPr="006125F8">
        <w:rPr>
          <w:lang w:val="en-AU"/>
        </w:rPr>
        <w:t xml:space="preserve">PE will be conducted </w:t>
      </w:r>
      <w:r>
        <w:rPr>
          <w:lang w:val="en-AU"/>
        </w:rPr>
        <w:t xml:space="preserve">if required, </w:t>
      </w:r>
      <w:r w:rsidRPr="006125F8">
        <w:rPr>
          <w:lang w:val="en-AU"/>
        </w:rPr>
        <w:t>based on prior findings and symptoms.</w:t>
      </w:r>
    </w:p>
    <w:p w14:paraId="59B75270" w14:textId="4AAC54C6" w:rsidR="00E338F0" w:rsidRDefault="00E338F0" w:rsidP="00E338F0">
      <w:pPr>
        <w:pStyle w:val="ListParagraph"/>
        <w:numPr>
          <w:ilvl w:val="0"/>
          <w:numId w:val="19"/>
        </w:numPr>
        <w:rPr>
          <w:lang w:val="en-AU"/>
        </w:rPr>
      </w:pPr>
      <w:r w:rsidRPr="00B85D55">
        <w:rPr>
          <w:lang w:val="en-AU"/>
        </w:rPr>
        <w:t xml:space="preserve">A focused cardiovascular exam will </w:t>
      </w:r>
      <w:r>
        <w:rPr>
          <w:lang w:val="en-AU"/>
        </w:rPr>
        <w:t>be conducted at the</w:t>
      </w:r>
      <w:r w:rsidRPr="00B85D55">
        <w:rPr>
          <w:lang w:val="en-AU"/>
        </w:rPr>
        <w:t xml:space="preserve"> </w:t>
      </w:r>
      <w:r>
        <w:rPr>
          <w:lang w:val="en-AU"/>
        </w:rPr>
        <w:t>study</w:t>
      </w:r>
      <w:r w:rsidRPr="00B85D55">
        <w:rPr>
          <w:lang w:val="en-AU"/>
        </w:rPr>
        <w:t xml:space="preserve"> visit by the PI or a designated specialist </w:t>
      </w:r>
      <w:r>
        <w:rPr>
          <w:lang w:val="en-AU"/>
        </w:rPr>
        <w:t xml:space="preserve">heart failure cardiologist.  </w:t>
      </w:r>
    </w:p>
    <w:p w14:paraId="68E28720" w14:textId="77777777" w:rsidR="00E338F0" w:rsidRPr="00972688" w:rsidRDefault="00E338F0" w:rsidP="00E338F0">
      <w:pPr>
        <w:pStyle w:val="ListParagraph"/>
        <w:numPr>
          <w:ilvl w:val="0"/>
          <w:numId w:val="19"/>
        </w:numPr>
        <w:rPr>
          <w:lang w:val="en-AU"/>
        </w:rPr>
      </w:pPr>
      <w:r w:rsidRPr="00972688">
        <w:rPr>
          <w:lang w:val="en-AU"/>
        </w:rPr>
        <w:t xml:space="preserve">Subjects will undergo a 12-lead </w:t>
      </w:r>
      <w:proofErr w:type="spellStart"/>
      <w:r w:rsidRPr="00972688">
        <w:rPr>
          <w:lang w:val="en-AU"/>
        </w:rPr>
        <w:t>ecg</w:t>
      </w:r>
      <w:proofErr w:type="spellEnd"/>
      <w:r w:rsidRPr="00972688">
        <w:rPr>
          <w:lang w:val="en-AU"/>
        </w:rPr>
        <w:t xml:space="preserve"> </w:t>
      </w:r>
      <w:r>
        <w:rPr>
          <w:lang w:val="en-AU"/>
        </w:rPr>
        <w:t>at the</w:t>
      </w:r>
      <w:r w:rsidRPr="00972688">
        <w:rPr>
          <w:lang w:val="en-AU"/>
        </w:rPr>
        <w:t xml:space="preserve"> study visit.  </w:t>
      </w:r>
    </w:p>
    <w:p w14:paraId="5566BACE" w14:textId="77777777" w:rsidR="00E338F0" w:rsidRPr="008E5344" w:rsidRDefault="00E338F0" w:rsidP="00E338F0">
      <w:pPr>
        <w:pStyle w:val="ListParagraph"/>
        <w:numPr>
          <w:ilvl w:val="0"/>
          <w:numId w:val="19"/>
        </w:numPr>
        <w:rPr>
          <w:lang w:val="en-AU"/>
        </w:rPr>
      </w:pPr>
      <w:r w:rsidRPr="008E5344">
        <w:rPr>
          <w:lang w:val="en-AU"/>
        </w:rPr>
        <w:t xml:space="preserve">Subjects will be questioned and monitored throughout the study with regard to any AEs they may have experienced.  See Section </w:t>
      </w:r>
      <w:r>
        <w:rPr>
          <w:lang w:val="en-AU"/>
        </w:rPr>
        <w:t>9</w:t>
      </w:r>
      <w:r w:rsidRPr="008E5344">
        <w:rPr>
          <w:lang w:val="en-AU"/>
        </w:rPr>
        <w:t xml:space="preserve"> for further details on recording AEs.</w:t>
      </w:r>
    </w:p>
    <w:p w14:paraId="6119450E" w14:textId="77777777" w:rsidR="00E338F0" w:rsidRPr="008E5344" w:rsidRDefault="00E338F0" w:rsidP="00E338F0">
      <w:pPr>
        <w:pStyle w:val="ListParagraph"/>
        <w:numPr>
          <w:ilvl w:val="0"/>
          <w:numId w:val="19"/>
        </w:numPr>
        <w:rPr>
          <w:lang w:val="en-AU"/>
        </w:rPr>
      </w:pPr>
      <w:r w:rsidRPr="008E5344">
        <w:rPr>
          <w:lang w:val="en-AU"/>
        </w:rPr>
        <w:lastRenderedPageBreak/>
        <w:t>Blood samples will be taken for safety assessments.  The following specific tests will be performed at the site’s local pathology laboratory:</w:t>
      </w:r>
    </w:p>
    <w:p w14:paraId="217B0A39" w14:textId="77777777" w:rsidR="00E338F0" w:rsidRPr="006125F8" w:rsidRDefault="00E338F0" w:rsidP="00E338F0">
      <w:pPr>
        <w:ind w:left="720"/>
      </w:pPr>
      <w:r w:rsidRPr="006125F8">
        <w:t>Haematology: Haemoglobin, haematocrit, red blood cell (RBC) count, white blood cell (WBC) count with differential, and platelet count.</w:t>
      </w:r>
    </w:p>
    <w:p w14:paraId="0843E1E9" w14:textId="77777777" w:rsidR="00E338F0" w:rsidRPr="006125F8" w:rsidRDefault="00E338F0" w:rsidP="00E338F0">
      <w:pPr>
        <w:ind w:left="720"/>
      </w:pPr>
      <w:r w:rsidRPr="006125F8">
        <w:t xml:space="preserve">Serum Chemistry: Sodium, potassium, </w:t>
      </w:r>
      <w:r>
        <w:t>urea</w:t>
      </w:r>
      <w:r w:rsidRPr="006125F8">
        <w:t>, gamma glutamyl transferase (GGT), aspartate aminotransferase (AST), alanine aminotransferase (ALT), alkaline phosphatase (ALP), total bilirubin, lactate dehydrogenase (LDH), and creatinine (calculated creatinine clearance using the Cockcroft and Gault formula).</w:t>
      </w:r>
    </w:p>
    <w:p w14:paraId="2F3E59C6" w14:textId="77777777" w:rsidR="00E338F0" w:rsidRDefault="00E338F0" w:rsidP="00E338F0">
      <w:pPr>
        <w:pStyle w:val="ListParagraph"/>
        <w:numPr>
          <w:ilvl w:val="0"/>
          <w:numId w:val="20"/>
        </w:numPr>
        <w:rPr>
          <w:lang w:val="en-AU"/>
        </w:rPr>
      </w:pPr>
      <w:r w:rsidRPr="008E5344">
        <w:rPr>
          <w:lang w:val="en-AU"/>
        </w:rPr>
        <w:t xml:space="preserve">Vital signs will be measured after the subject has been supine for </w:t>
      </w:r>
      <w:r>
        <w:rPr>
          <w:lang w:val="en-AU"/>
        </w:rPr>
        <w:t>10</w:t>
      </w:r>
      <w:r w:rsidRPr="008E5344">
        <w:rPr>
          <w:lang w:val="en-AU"/>
        </w:rPr>
        <w:t xml:space="preserve"> minutes and will include blood pressure (BP) on the same arm</w:t>
      </w:r>
      <w:r w:rsidRPr="00B14691">
        <w:rPr>
          <w:lang w:val="en-AU"/>
        </w:rPr>
        <w:t xml:space="preserve"> (if possible) throughout study, pulse rate, respiratory rate and temperature.</w:t>
      </w:r>
      <w:r w:rsidRPr="00B14691">
        <w:rPr>
          <w:color w:val="000000" w:themeColor="text1"/>
          <w:lang w:val="en-AU"/>
        </w:rPr>
        <w:t xml:space="preserve"> </w:t>
      </w:r>
      <w:r>
        <w:rPr>
          <w:color w:val="000000" w:themeColor="text1"/>
          <w:lang w:val="en-AU"/>
        </w:rPr>
        <w:t xml:space="preserve"> </w:t>
      </w:r>
      <w:r w:rsidRPr="00B85D55">
        <w:rPr>
          <w:color w:val="000000" w:themeColor="text1"/>
          <w:lang w:val="en-AU"/>
        </w:rPr>
        <w:t xml:space="preserve">Blood </w:t>
      </w:r>
      <w:r w:rsidRPr="00B85D55">
        <w:rPr>
          <w:lang w:val="en-AU"/>
        </w:rPr>
        <w:t>pressure will be measured in the semi-recumbent position</w:t>
      </w:r>
      <w:r>
        <w:rPr>
          <w:lang w:val="en-AU"/>
        </w:rPr>
        <w:t xml:space="preserve">, </w:t>
      </w:r>
      <w:r w:rsidRPr="00B85D55">
        <w:rPr>
          <w:lang w:val="en-AU"/>
        </w:rPr>
        <w:t>according to the preferred method by the Principal Investigator, optimized for each patient (</w:t>
      </w:r>
      <w:proofErr w:type="spellStart"/>
      <w:r w:rsidRPr="00B85D55">
        <w:rPr>
          <w:lang w:val="en-AU"/>
        </w:rPr>
        <w:t>ie</w:t>
      </w:r>
      <w:proofErr w:type="spellEnd"/>
      <w:r w:rsidRPr="00B85D55">
        <w:rPr>
          <w:lang w:val="en-AU"/>
        </w:rPr>
        <w:t xml:space="preserve"> Doppler, oximetry or automated </w:t>
      </w:r>
      <w:proofErr w:type="spellStart"/>
      <w:r w:rsidRPr="00B85D55">
        <w:rPr>
          <w:lang w:val="en-AU"/>
        </w:rPr>
        <w:t>oscillometry</w:t>
      </w:r>
      <w:proofErr w:type="spellEnd"/>
      <w:r w:rsidRPr="00B85D55">
        <w:rPr>
          <w:lang w:val="en-AU"/>
        </w:rPr>
        <w:t xml:space="preserve"> as appropriate). Blood pressure will be notated at </w:t>
      </w:r>
      <w:r>
        <w:rPr>
          <w:lang w:val="en-AU"/>
        </w:rPr>
        <w:t>the</w:t>
      </w:r>
      <w:r w:rsidRPr="00B85D55">
        <w:rPr>
          <w:lang w:val="en-AU"/>
        </w:rPr>
        <w:t xml:space="preserve"> visit as mean or systolic according to the audible profile. Heart rate will be recorded over a 30 second period.</w:t>
      </w:r>
    </w:p>
    <w:p w14:paraId="2E014051" w14:textId="77777777" w:rsidR="00DF6938" w:rsidRDefault="00DF6938" w:rsidP="00DF6938">
      <w:pPr>
        <w:pStyle w:val="2ndSection"/>
      </w:pPr>
      <w:bookmarkStart w:id="45" w:name="_Toc8732922"/>
      <w:r>
        <w:t>Medical Monitoring</w:t>
      </w:r>
    </w:p>
    <w:p w14:paraId="010D23A5" w14:textId="77777777" w:rsidR="00DF6938" w:rsidRDefault="00DF6938" w:rsidP="00DF6938">
      <w:pPr>
        <w:pStyle w:val="2ndSection"/>
        <w:numPr>
          <w:ilvl w:val="0"/>
          <w:numId w:val="0"/>
        </w:numPr>
      </w:pPr>
    </w:p>
    <w:p w14:paraId="701D179A" w14:textId="65B810A5" w:rsidR="00DF6938" w:rsidRDefault="00DF6938" w:rsidP="00DF6938">
      <w:pPr>
        <w:pStyle w:val="2ndSection"/>
        <w:numPr>
          <w:ilvl w:val="0"/>
          <w:numId w:val="0"/>
        </w:numPr>
        <w:rPr>
          <w:b w:val="0"/>
          <w:sz w:val="24"/>
          <w:szCs w:val="24"/>
          <w:lang w:val="en-AU"/>
        </w:rPr>
      </w:pPr>
      <w:r w:rsidRPr="00207F93">
        <w:rPr>
          <w:b w:val="0"/>
          <w:sz w:val="24"/>
          <w:szCs w:val="24"/>
          <w:lang w:val="en-AU"/>
        </w:rPr>
        <w:t>The Principal Investigator will designate a Medical Monitor for safety and clinical reporting. This Medical Monitor will</w:t>
      </w:r>
      <w:r w:rsidR="00DA2E9C" w:rsidRPr="00DA2E9C">
        <w:rPr>
          <w:b w:val="0"/>
          <w:sz w:val="24"/>
          <w:szCs w:val="24"/>
          <w:lang w:val="en-AU"/>
        </w:rPr>
        <w:t xml:space="preserve"> review safety endpoints</w:t>
      </w:r>
      <w:r w:rsidR="00DA2E9C">
        <w:rPr>
          <w:b w:val="0"/>
          <w:sz w:val="24"/>
          <w:szCs w:val="24"/>
          <w:lang w:val="en-AU"/>
        </w:rPr>
        <w:t xml:space="preserve"> and subject</w:t>
      </w:r>
      <w:r w:rsidRPr="00207F93">
        <w:rPr>
          <w:b w:val="0"/>
          <w:sz w:val="24"/>
          <w:szCs w:val="24"/>
          <w:lang w:val="en-AU"/>
        </w:rPr>
        <w:t xml:space="preserve"> data</w:t>
      </w:r>
      <w:r w:rsidR="00DA2E9C">
        <w:rPr>
          <w:b w:val="0"/>
          <w:sz w:val="24"/>
          <w:szCs w:val="24"/>
          <w:lang w:val="en-AU"/>
        </w:rPr>
        <w:t>,</w:t>
      </w:r>
      <w:r w:rsidRPr="00207F93">
        <w:rPr>
          <w:b w:val="0"/>
          <w:sz w:val="24"/>
          <w:szCs w:val="24"/>
          <w:lang w:val="en-AU"/>
        </w:rPr>
        <w:t xml:space="preserve"> and answer queries from both Investigators and study personnel. The Medical Monitor and the Principal Investigator will review data periodically from a 5 subject block. The Medical Monitor will provide regulatory oversight from a clinical perspective.</w:t>
      </w:r>
    </w:p>
    <w:p w14:paraId="0F3219E0" w14:textId="77777777" w:rsidR="00DF6938" w:rsidRDefault="00DF6938" w:rsidP="00DF6938">
      <w:pPr>
        <w:pStyle w:val="2ndSection"/>
        <w:numPr>
          <w:ilvl w:val="0"/>
          <w:numId w:val="0"/>
        </w:numPr>
        <w:rPr>
          <w:b w:val="0"/>
          <w:sz w:val="24"/>
          <w:szCs w:val="24"/>
          <w:lang w:val="en-AU"/>
        </w:rPr>
      </w:pPr>
    </w:p>
    <w:bookmarkEnd w:id="45"/>
    <w:p w14:paraId="57E280B1" w14:textId="26FF2C2E" w:rsidR="003C0049" w:rsidRDefault="003C0049" w:rsidP="00207F93">
      <w:pPr>
        <w:pStyle w:val="2ndSection"/>
        <w:numPr>
          <w:ilvl w:val="0"/>
          <w:numId w:val="0"/>
        </w:numPr>
      </w:pPr>
    </w:p>
    <w:p w14:paraId="18E3F3BF" w14:textId="7C0A9F1B" w:rsidR="00DF6938" w:rsidRPr="00E84984" w:rsidRDefault="00DF6938" w:rsidP="008511D9">
      <w:pPr>
        <w:pStyle w:val="2ndSection"/>
      </w:pPr>
      <w:r>
        <w:t>Study Visits</w:t>
      </w:r>
    </w:p>
    <w:p w14:paraId="7297993A" w14:textId="77175010" w:rsidR="00E32FBF" w:rsidRDefault="003C0049" w:rsidP="003C0049">
      <w:r w:rsidRPr="00972688">
        <w:t xml:space="preserve">The study will be conducted over </w:t>
      </w:r>
      <w:r w:rsidR="00E84984">
        <w:t>1</w:t>
      </w:r>
      <w:r w:rsidR="00AB3380" w:rsidRPr="00972688">
        <w:t>-day</w:t>
      </w:r>
      <w:r w:rsidRPr="00972688">
        <w:t xml:space="preserve"> time period with </w:t>
      </w:r>
      <w:r w:rsidR="00E84984">
        <w:t>1</w:t>
      </w:r>
      <w:r w:rsidRPr="00972688">
        <w:t xml:space="preserve"> </w:t>
      </w:r>
      <w:r w:rsidR="00E338F0">
        <w:t>screening visit and 1 day-one visit</w:t>
      </w:r>
      <w:r w:rsidR="00E338F0" w:rsidRPr="00972688">
        <w:t>.</w:t>
      </w:r>
      <w:r w:rsidR="00E338F0">
        <w:t xml:space="preserve"> (Both screening and study visits can be performed on the same day if required)</w:t>
      </w:r>
      <w:r w:rsidRPr="00972688">
        <w:t xml:space="preserve">.  The </w:t>
      </w:r>
      <w:r>
        <w:t xml:space="preserve">study schedule is outlined in Table 1.  </w:t>
      </w:r>
    </w:p>
    <w:p w14:paraId="4F487650" w14:textId="77777777" w:rsidR="003C0049" w:rsidRDefault="003C0049" w:rsidP="003C0049">
      <w:pPr>
        <w:pStyle w:val="Heading3"/>
      </w:pPr>
      <w:bookmarkStart w:id="46" w:name="_Toc8732923"/>
      <w:r>
        <w:t>Informed Consent Process</w:t>
      </w:r>
      <w:bookmarkEnd w:id="46"/>
    </w:p>
    <w:p w14:paraId="29EFCAB5" w14:textId="7263DF78" w:rsidR="003C0049" w:rsidRDefault="003C0049" w:rsidP="003C0049">
      <w:r w:rsidRPr="00CD55A3">
        <w:t>The Investigator must provide adequate information regarding the study conduct and obtain written informed consent from the subject before any tests or investigations outlined in the study protocol are carried out.</w:t>
      </w:r>
      <w:r>
        <w:rPr>
          <w:rFonts w:asciiTheme="minorHAnsi" w:hAnsiTheme="minorHAnsi" w:cstheme="minorHAnsi"/>
        </w:rPr>
        <w:t xml:space="preserve">  </w:t>
      </w:r>
      <w:r w:rsidRPr="005141DC">
        <w:t xml:space="preserve">Patients will be provided with a copy of the </w:t>
      </w:r>
      <w:r>
        <w:t>Participant Information and C</w:t>
      </w:r>
      <w:r w:rsidRPr="005141DC">
        <w:t xml:space="preserve">onsent </w:t>
      </w:r>
      <w:r>
        <w:t>F</w:t>
      </w:r>
      <w:r w:rsidRPr="005141DC">
        <w:t>orm</w:t>
      </w:r>
      <w:r>
        <w:t xml:space="preserve"> (PICF)</w:t>
      </w:r>
      <w:r w:rsidRPr="005141DC">
        <w:t xml:space="preserve"> to read and discuss with family members, friends or family doctor. Any questions or concerns will be answered by the investigator administering the consent. Patients will be invited to participate if they demonstrate an understanding of what the study involves, the risks and the procedures involved. </w:t>
      </w:r>
      <w:r w:rsidRPr="00CD55A3">
        <w:t xml:space="preserve"> The PICF must be personally signed and dated by both the Investigator obtaining consent and the subject.  </w:t>
      </w:r>
      <w:r>
        <w:t>T</w:t>
      </w:r>
      <w:r w:rsidRPr="005141DC">
        <w:t xml:space="preserve">he patient will be given a copy of the signed </w:t>
      </w:r>
      <w:r>
        <w:t>PICF</w:t>
      </w:r>
      <w:r w:rsidRPr="005141DC">
        <w:t xml:space="preserve">. </w:t>
      </w:r>
      <w:r>
        <w:t>T</w:t>
      </w:r>
      <w:r w:rsidRPr="005141DC">
        <w:t xml:space="preserve">he original will be </w:t>
      </w:r>
      <w:r>
        <w:t>retained by the site</w:t>
      </w:r>
      <w:r w:rsidRPr="005141DC">
        <w:t>.</w:t>
      </w:r>
    </w:p>
    <w:p w14:paraId="10FB7F6E" w14:textId="2799C9BC" w:rsidR="003C0049" w:rsidRPr="00AB0B5B" w:rsidRDefault="003C0049" w:rsidP="003C0049">
      <w:pPr>
        <w:pStyle w:val="Heading3"/>
      </w:pPr>
      <w:bookmarkStart w:id="47" w:name="_Toc331703285"/>
      <w:bookmarkStart w:id="48" w:name="_Toc376451042"/>
      <w:bookmarkStart w:id="49" w:name="_Toc450326603"/>
      <w:bookmarkStart w:id="50" w:name="_Toc8732924"/>
      <w:r w:rsidRPr="00AB0B5B">
        <w:t>Screening Visit</w:t>
      </w:r>
      <w:bookmarkEnd w:id="47"/>
      <w:bookmarkEnd w:id="48"/>
      <w:bookmarkEnd w:id="49"/>
      <w:r>
        <w:t xml:space="preserve"> (Day -</w:t>
      </w:r>
      <w:r w:rsidR="00464791">
        <w:t xml:space="preserve">28 </w:t>
      </w:r>
      <w:r>
        <w:t xml:space="preserve">to Day </w:t>
      </w:r>
      <w:r w:rsidR="00464791">
        <w:t>1</w:t>
      </w:r>
      <w:r>
        <w:t>)</w:t>
      </w:r>
      <w:bookmarkEnd w:id="50"/>
    </w:p>
    <w:p w14:paraId="1B54671F" w14:textId="26EBCC7E" w:rsidR="003C0049" w:rsidRPr="00A120EA" w:rsidRDefault="003C0049" w:rsidP="003C0049">
      <w:r w:rsidRPr="00A120EA">
        <w:lastRenderedPageBreak/>
        <w:t>The purpose of the Screening visit is to confirm subject eligibility against inclusion and exclusion criteria.  Screening assessments may be performed on different days within the Screening period, if required.</w:t>
      </w:r>
      <w:r w:rsidR="00E84984">
        <w:t xml:space="preserve">  </w:t>
      </w:r>
    </w:p>
    <w:p w14:paraId="1004C0AB" w14:textId="77777777" w:rsidR="003C0049" w:rsidRPr="00A120EA" w:rsidRDefault="003C0049" w:rsidP="003C0049">
      <w:r w:rsidRPr="00A120EA">
        <w:t>Once written informed consent has been obtained, the following visit assessments and procedures will be performed;</w:t>
      </w:r>
    </w:p>
    <w:p w14:paraId="216020A3" w14:textId="77777777" w:rsidR="003C0049" w:rsidRPr="00A120EA" w:rsidRDefault="003C0049" w:rsidP="00A97A9D">
      <w:pPr>
        <w:numPr>
          <w:ilvl w:val="0"/>
          <w:numId w:val="18"/>
        </w:numPr>
        <w:spacing w:after="120"/>
      </w:pPr>
      <w:r w:rsidRPr="00A120EA">
        <w:t>Review eligibility criteria.</w:t>
      </w:r>
    </w:p>
    <w:p w14:paraId="7FD0CFBF" w14:textId="77777777" w:rsidR="003C0049" w:rsidRPr="00A120EA" w:rsidRDefault="003C0049" w:rsidP="00A97A9D">
      <w:pPr>
        <w:numPr>
          <w:ilvl w:val="0"/>
          <w:numId w:val="18"/>
        </w:numPr>
        <w:spacing w:after="120"/>
      </w:pPr>
      <w:r w:rsidRPr="00A120EA">
        <w:t>Record subject demographic data.</w:t>
      </w:r>
    </w:p>
    <w:p w14:paraId="08BEDDFB" w14:textId="77777777" w:rsidR="003C0049" w:rsidRPr="00A120EA" w:rsidRDefault="003C0049" w:rsidP="00A97A9D">
      <w:pPr>
        <w:numPr>
          <w:ilvl w:val="0"/>
          <w:numId w:val="18"/>
        </w:numPr>
        <w:spacing w:after="120"/>
      </w:pPr>
      <w:r w:rsidRPr="00A120EA">
        <w:t xml:space="preserve">Review and record medical </w:t>
      </w:r>
      <w:r>
        <w:t xml:space="preserve">and medication </w:t>
      </w:r>
      <w:r w:rsidRPr="00A120EA">
        <w:t>history</w:t>
      </w:r>
      <w:r>
        <w:t>, and current conditions and medications</w:t>
      </w:r>
      <w:r w:rsidRPr="00A120EA">
        <w:t>.</w:t>
      </w:r>
    </w:p>
    <w:p w14:paraId="20785943" w14:textId="79EF8FF5" w:rsidR="003C0049" w:rsidRPr="009E2F90" w:rsidRDefault="003C0049" w:rsidP="00A97A9D">
      <w:pPr>
        <w:numPr>
          <w:ilvl w:val="0"/>
          <w:numId w:val="18"/>
        </w:numPr>
        <w:spacing w:after="120"/>
      </w:pPr>
      <w:r w:rsidRPr="00A120EA">
        <w:t xml:space="preserve">Physical examination including height and weight </w:t>
      </w:r>
      <w:r w:rsidRPr="009E2F90">
        <w:t xml:space="preserve">(see Section </w:t>
      </w:r>
      <w:r w:rsidR="00972688" w:rsidRPr="009E2F90">
        <w:t>8.1</w:t>
      </w:r>
      <w:r w:rsidRPr="009E2F90">
        <w:t>).</w:t>
      </w:r>
    </w:p>
    <w:p w14:paraId="44052D44" w14:textId="098DA79D" w:rsidR="003C0049" w:rsidRDefault="003C0049" w:rsidP="00A97A9D">
      <w:pPr>
        <w:numPr>
          <w:ilvl w:val="0"/>
          <w:numId w:val="18"/>
        </w:numPr>
        <w:spacing w:after="120"/>
      </w:pPr>
      <w:r w:rsidRPr="00A120EA">
        <w:t xml:space="preserve">Vital </w:t>
      </w:r>
      <w:r w:rsidRPr="009E2F90">
        <w:t xml:space="preserve">signs (see Section </w:t>
      </w:r>
      <w:r w:rsidR="00972688" w:rsidRPr="009E2F90">
        <w:t>8.1</w:t>
      </w:r>
      <w:r w:rsidR="004A363A" w:rsidRPr="009E2F90">
        <w:t>)</w:t>
      </w:r>
      <w:r w:rsidRPr="009E2F90">
        <w:t>.</w:t>
      </w:r>
    </w:p>
    <w:p w14:paraId="4611C10B" w14:textId="264EA413" w:rsidR="001C0495" w:rsidRDefault="001C0495" w:rsidP="00A97A9D">
      <w:pPr>
        <w:numPr>
          <w:ilvl w:val="0"/>
          <w:numId w:val="18"/>
        </w:numPr>
        <w:spacing w:after="120"/>
      </w:pPr>
      <w:r>
        <w:t xml:space="preserve">12 lead </w:t>
      </w:r>
      <w:r w:rsidR="00DF6938">
        <w:t>ECG</w:t>
      </w:r>
      <w:r>
        <w:t xml:space="preserve"> </w:t>
      </w:r>
    </w:p>
    <w:p w14:paraId="4B7CFC9A" w14:textId="7806A12B" w:rsidR="009E2F90" w:rsidRPr="00A120EA" w:rsidRDefault="009E2F90" w:rsidP="009E2F90">
      <w:pPr>
        <w:numPr>
          <w:ilvl w:val="0"/>
          <w:numId w:val="18"/>
        </w:numPr>
        <w:spacing w:after="120"/>
      </w:pPr>
      <w:r w:rsidRPr="00972688">
        <w:t xml:space="preserve">Blood sample for BNP and NT </w:t>
      </w:r>
      <w:proofErr w:type="spellStart"/>
      <w:r w:rsidRPr="00972688">
        <w:t>proBNP</w:t>
      </w:r>
      <w:proofErr w:type="spellEnd"/>
      <w:r w:rsidRPr="00972688">
        <w:t xml:space="preserve"> tests</w:t>
      </w:r>
    </w:p>
    <w:p w14:paraId="15A65FF3" w14:textId="77777777" w:rsidR="003C0049" w:rsidRPr="00A120EA" w:rsidRDefault="003C0049" w:rsidP="00A97A9D">
      <w:pPr>
        <w:numPr>
          <w:ilvl w:val="0"/>
          <w:numId w:val="18"/>
        </w:numPr>
        <w:spacing w:after="120"/>
      </w:pPr>
      <w:r w:rsidRPr="00A120EA">
        <w:t>Safety laboratory tests including haematology</w:t>
      </w:r>
      <w:r>
        <w:t xml:space="preserve"> and </w:t>
      </w:r>
      <w:r w:rsidRPr="00A120EA">
        <w:t>biochemistry</w:t>
      </w:r>
    </w:p>
    <w:p w14:paraId="7B777941" w14:textId="77777777" w:rsidR="003C0049" w:rsidRPr="00AB0B5B" w:rsidRDefault="003C0049" w:rsidP="00E9024C">
      <w:pPr>
        <w:pStyle w:val="Heading3"/>
      </w:pPr>
      <w:bookmarkStart w:id="51" w:name="_Toc331703286"/>
      <w:bookmarkStart w:id="52" w:name="_Toc376451043"/>
      <w:bookmarkStart w:id="53" w:name="_Toc450326604"/>
      <w:bookmarkStart w:id="54" w:name="_Toc8732925"/>
      <w:r w:rsidRPr="00AB0B5B">
        <w:t>Re-Screens</w:t>
      </w:r>
      <w:bookmarkEnd w:id="51"/>
      <w:bookmarkEnd w:id="52"/>
      <w:bookmarkEnd w:id="53"/>
      <w:bookmarkEnd w:id="54"/>
    </w:p>
    <w:p w14:paraId="3173BB95" w14:textId="576EC28F" w:rsidR="003C0049" w:rsidRPr="002A2CEF" w:rsidRDefault="003C0049" w:rsidP="003C0049">
      <w:r w:rsidRPr="002A2CEF">
        <w:t xml:space="preserve">One repeat test of each individual screening assessment (e.g., laboratory tests, ECG) is allowed, within the screening period.  </w:t>
      </w:r>
    </w:p>
    <w:p w14:paraId="3FF01E78" w14:textId="6ABA28D2" w:rsidR="003C0049" w:rsidRPr="0066105C" w:rsidRDefault="009D2233" w:rsidP="003C0049">
      <w:pPr>
        <w:pStyle w:val="Heading3"/>
      </w:pPr>
      <w:bookmarkStart w:id="55" w:name="_Toc331703288"/>
      <w:bookmarkStart w:id="56" w:name="_Toc376451044"/>
      <w:bookmarkStart w:id="57" w:name="_Toc450326605"/>
      <w:bookmarkStart w:id="58" w:name="_Toc8732926"/>
      <w:r w:rsidRPr="0066105C">
        <w:t>Study Day</w:t>
      </w:r>
      <w:r w:rsidR="003C0049" w:rsidRPr="0066105C">
        <w:t xml:space="preserve"> (Day 1)</w:t>
      </w:r>
      <w:bookmarkEnd w:id="55"/>
      <w:bookmarkEnd w:id="56"/>
      <w:bookmarkEnd w:id="57"/>
      <w:bookmarkEnd w:id="58"/>
    </w:p>
    <w:p w14:paraId="79CDA52D" w14:textId="0F6924F9" w:rsidR="003C0049" w:rsidRPr="00972688" w:rsidRDefault="003C0049" w:rsidP="003C0049">
      <w:r w:rsidRPr="00972688">
        <w:t xml:space="preserve">Subjects will return to the site for </w:t>
      </w:r>
      <w:r w:rsidR="00972688" w:rsidRPr="00972688">
        <w:t>hemodynamic</w:t>
      </w:r>
      <w:r w:rsidRPr="00972688">
        <w:t xml:space="preserve"> evaluation.  </w:t>
      </w:r>
    </w:p>
    <w:p w14:paraId="6EDDD092" w14:textId="77777777" w:rsidR="003C0049" w:rsidRPr="00972688" w:rsidRDefault="003C0049" w:rsidP="00A97A9D">
      <w:pPr>
        <w:numPr>
          <w:ilvl w:val="0"/>
          <w:numId w:val="18"/>
        </w:numPr>
        <w:spacing w:after="120"/>
      </w:pPr>
      <w:r w:rsidRPr="00972688">
        <w:t>Review eligibility criteria.</w:t>
      </w:r>
    </w:p>
    <w:p w14:paraId="4E97706B" w14:textId="77777777" w:rsidR="003C0049" w:rsidRPr="00972688" w:rsidRDefault="003C0049" w:rsidP="00A97A9D">
      <w:pPr>
        <w:numPr>
          <w:ilvl w:val="0"/>
          <w:numId w:val="18"/>
        </w:numPr>
        <w:spacing w:after="120"/>
      </w:pPr>
      <w:r w:rsidRPr="00972688">
        <w:t>Review and record any new medical conditions since the Screening Visit as medical history</w:t>
      </w:r>
    </w:p>
    <w:p w14:paraId="22C08A9F" w14:textId="77777777" w:rsidR="003C0049" w:rsidRPr="00972688" w:rsidRDefault="003C0049" w:rsidP="00A97A9D">
      <w:pPr>
        <w:numPr>
          <w:ilvl w:val="0"/>
          <w:numId w:val="18"/>
        </w:numPr>
        <w:spacing w:after="120"/>
      </w:pPr>
      <w:r w:rsidRPr="00972688">
        <w:t>Review and record any changes to medications</w:t>
      </w:r>
    </w:p>
    <w:p w14:paraId="4F92AFC1" w14:textId="1915B3C8" w:rsidR="003C0049" w:rsidRPr="00972688" w:rsidRDefault="003C0049" w:rsidP="00A97A9D">
      <w:pPr>
        <w:numPr>
          <w:ilvl w:val="0"/>
          <w:numId w:val="18"/>
        </w:numPr>
        <w:spacing w:after="120"/>
      </w:pPr>
      <w:r w:rsidRPr="00972688">
        <w:t xml:space="preserve">Cardiovascular examination (see Section </w:t>
      </w:r>
      <w:r w:rsidR="00E9024C" w:rsidRPr="00972688">
        <w:t>8.1</w:t>
      </w:r>
      <w:r w:rsidRPr="00972688">
        <w:t>).</w:t>
      </w:r>
    </w:p>
    <w:p w14:paraId="496D6F95" w14:textId="1F764540" w:rsidR="003C0049" w:rsidRPr="00972688" w:rsidRDefault="003C0049" w:rsidP="00A97A9D">
      <w:pPr>
        <w:numPr>
          <w:ilvl w:val="0"/>
          <w:numId w:val="18"/>
        </w:numPr>
        <w:spacing w:after="120"/>
      </w:pPr>
      <w:r w:rsidRPr="00972688">
        <w:t xml:space="preserve">Vital signs (see Section </w:t>
      </w:r>
      <w:r w:rsidR="00972688" w:rsidRPr="00972688">
        <w:t>8.1</w:t>
      </w:r>
      <w:r w:rsidRPr="00972688">
        <w:t>).</w:t>
      </w:r>
    </w:p>
    <w:p w14:paraId="0E5974AE" w14:textId="1C7AE728" w:rsidR="001C0495" w:rsidRPr="00972688" w:rsidRDefault="001C0495" w:rsidP="00A97A9D">
      <w:pPr>
        <w:numPr>
          <w:ilvl w:val="0"/>
          <w:numId w:val="18"/>
        </w:numPr>
        <w:spacing w:after="120"/>
      </w:pPr>
      <w:r w:rsidRPr="00972688">
        <w:t xml:space="preserve">12 lead </w:t>
      </w:r>
      <w:proofErr w:type="spellStart"/>
      <w:r w:rsidRPr="00972688">
        <w:t>ecg</w:t>
      </w:r>
      <w:proofErr w:type="spellEnd"/>
      <w:r w:rsidRPr="00972688">
        <w:t xml:space="preserve"> </w:t>
      </w:r>
    </w:p>
    <w:p w14:paraId="065E7343" w14:textId="77777777" w:rsidR="003C0049" w:rsidRPr="00972688" w:rsidRDefault="003C0049" w:rsidP="00A97A9D">
      <w:pPr>
        <w:numPr>
          <w:ilvl w:val="0"/>
          <w:numId w:val="18"/>
        </w:numPr>
        <w:spacing w:after="120"/>
      </w:pPr>
      <w:r w:rsidRPr="00972688">
        <w:t>Record subject’s NYHA Class</w:t>
      </w:r>
    </w:p>
    <w:p w14:paraId="7078736E" w14:textId="0E3D9A4C" w:rsidR="003C0049" w:rsidRPr="009E2F90" w:rsidRDefault="003C0049" w:rsidP="00A97A9D">
      <w:pPr>
        <w:numPr>
          <w:ilvl w:val="0"/>
          <w:numId w:val="18"/>
        </w:numPr>
        <w:spacing w:after="120"/>
      </w:pPr>
      <w:r w:rsidRPr="00972688">
        <w:t xml:space="preserve">Safety laboratory tests including haematology and </w:t>
      </w:r>
      <w:r w:rsidRPr="009E2F90">
        <w:t xml:space="preserve">biochemistry (see Section </w:t>
      </w:r>
      <w:r w:rsidR="00E9024C" w:rsidRPr="009E2F90">
        <w:t>8.1</w:t>
      </w:r>
      <w:r w:rsidRPr="009E2F90">
        <w:t>).</w:t>
      </w:r>
    </w:p>
    <w:p w14:paraId="65927A80" w14:textId="4FBC1D8D" w:rsidR="003C0049" w:rsidRDefault="003C0049" w:rsidP="00A97A9D">
      <w:pPr>
        <w:numPr>
          <w:ilvl w:val="0"/>
          <w:numId w:val="18"/>
        </w:numPr>
        <w:spacing w:after="120"/>
      </w:pPr>
      <w:r w:rsidRPr="00972688">
        <w:t>Concomitant medication review.</w:t>
      </w:r>
    </w:p>
    <w:p w14:paraId="7EC693CB" w14:textId="75B73BA5" w:rsidR="00520A55" w:rsidRPr="00972688" w:rsidRDefault="00520A55" w:rsidP="00A97A9D">
      <w:pPr>
        <w:numPr>
          <w:ilvl w:val="0"/>
          <w:numId w:val="18"/>
        </w:numPr>
        <w:spacing w:after="120"/>
      </w:pPr>
      <w:r>
        <w:t>Hemodynamic exercise evaluation</w:t>
      </w:r>
    </w:p>
    <w:p w14:paraId="375EEEC3" w14:textId="348DC3AA" w:rsidR="008313D2" w:rsidRDefault="001675BF" w:rsidP="008511D9">
      <w:pPr>
        <w:pStyle w:val="2ndSection"/>
      </w:pPr>
      <w:bookmarkStart w:id="59" w:name="_Toc8732927"/>
      <w:r>
        <w:t>E</w:t>
      </w:r>
      <w:r w:rsidR="008313D2">
        <w:t>arly termination</w:t>
      </w:r>
      <w:r>
        <w:t xml:space="preserve"> visit</w:t>
      </w:r>
      <w:bookmarkEnd w:id="59"/>
    </w:p>
    <w:p w14:paraId="4FFA6EFA" w14:textId="07A03345" w:rsidR="008313D2" w:rsidRPr="008313D2" w:rsidRDefault="00464791" w:rsidP="008511D9">
      <w:r>
        <w:t xml:space="preserve">Not applicable.  </w:t>
      </w:r>
    </w:p>
    <w:p w14:paraId="19469332" w14:textId="694C08B3" w:rsidR="00722AE0" w:rsidRDefault="00722AE0" w:rsidP="00403167">
      <w:pPr>
        <w:pStyle w:val="1stsection"/>
        <w:rPr>
          <w:lang w:val="en-AU"/>
        </w:rPr>
      </w:pPr>
      <w:bookmarkStart w:id="60" w:name="_Toc8732928"/>
      <w:r>
        <w:rPr>
          <w:lang w:val="en-AU"/>
        </w:rPr>
        <w:t>Adverse Events</w:t>
      </w:r>
      <w:bookmarkEnd w:id="60"/>
    </w:p>
    <w:p w14:paraId="55EEA1DB" w14:textId="77777777" w:rsidR="00722AE0" w:rsidRPr="00C708D4" w:rsidRDefault="00722AE0" w:rsidP="008955FE">
      <w:pPr>
        <w:pStyle w:val="2ndSection"/>
      </w:pPr>
      <w:bookmarkStart w:id="61" w:name="_Toc8732929"/>
      <w:r w:rsidRPr="00C708D4">
        <w:t>Definitions</w:t>
      </w:r>
      <w:bookmarkEnd w:id="61"/>
    </w:p>
    <w:p w14:paraId="3EC426AD" w14:textId="4B0A24CC" w:rsidR="00722AE0" w:rsidRDefault="0025257D" w:rsidP="00B20F3D">
      <w:r w:rsidRPr="008955FE">
        <w:t>An a</w:t>
      </w:r>
      <w:r w:rsidR="00B20F3D" w:rsidRPr="008955FE">
        <w:t>dverse event</w:t>
      </w:r>
      <w:r w:rsidRPr="008955FE">
        <w:t xml:space="preserve"> is </w:t>
      </w:r>
      <w:r w:rsidRPr="0025257D">
        <w:t>a</w:t>
      </w:r>
      <w:r w:rsidR="00722AE0" w:rsidRPr="0025257D">
        <w:t>ny</w:t>
      </w:r>
      <w:r w:rsidR="00722AE0" w:rsidRPr="00C708D4">
        <w:t xml:space="preserve"> untoward </w:t>
      </w:r>
      <w:r>
        <w:t xml:space="preserve">medical </w:t>
      </w:r>
      <w:r w:rsidR="00722AE0" w:rsidRPr="00C708D4">
        <w:t xml:space="preserve">occurrence in a subject or clinical investigation subject administered a pharmaceutical product and </w:t>
      </w:r>
      <w:r>
        <w:t>which</w:t>
      </w:r>
      <w:r w:rsidRPr="00C708D4">
        <w:t xml:space="preserve"> </w:t>
      </w:r>
      <w:r w:rsidR="00722AE0" w:rsidRPr="00C708D4">
        <w:t>does not necessarily have a causal relationship with this treatment. </w:t>
      </w:r>
      <w:r w:rsidR="009D2233">
        <w:t xml:space="preserve"> </w:t>
      </w:r>
      <w:r w:rsidR="00722AE0" w:rsidRPr="00C708D4">
        <w:t xml:space="preserve">An AE can therefore be any unfavorable and unintended sign (including an </w:t>
      </w:r>
      <w:r w:rsidR="00722AE0" w:rsidRPr="00C708D4">
        <w:lastRenderedPageBreak/>
        <w:t xml:space="preserve">abnormal laboratory finding), symptom, or disease temporally associated with the use of a medicinal (investigational) product, whether or not related to the medicinal (investigational) product. </w:t>
      </w:r>
    </w:p>
    <w:p w14:paraId="019881A5" w14:textId="77777777" w:rsidR="002C23E3" w:rsidRPr="00C708D4" w:rsidRDefault="002C23E3" w:rsidP="002C23E3">
      <w:pPr>
        <w:pStyle w:val="2ndSection"/>
      </w:pPr>
      <w:bookmarkStart w:id="62" w:name="_Toc8732930"/>
      <w:r w:rsidRPr="00C708D4">
        <w:t>Monitoring</w:t>
      </w:r>
      <w:bookmarkEnd w:id="62"/>
    </w:p>
    <w:p w14:paraId="52B242EC" w14:textId="5F328771" w:rsidR="002C23E3" w:rsidRPr="00C708D4" w:rsidRDefault="002C23E3" w:rsidP="002C23E3">
      <w:r w:rsidRPr="00C708D4">
        <w:t xml:space="preserve">Adverse events </w:t>
      </w:r>
      <w:r>
        <w:t>will be</w:t>
      </w:r>
      <w:r w:rsidRPr="00C708D4">
        <w:t xml:space="preserve"> collected and recorded in the CRF for subjects. </w:t>
      </w:r>
    </w:p>
    <w:p w14:paraId="1B2D7B79" w14:textId="4937E79F" w:rsidR="00F72295" w:rsidRDefault="002C23E3" w:rsidP="002C23E3">
      <w:r w:rsidRPr="00C708D4">
        <w:t xml:space="preserve">Throughout the study, </w:t>
      </w:r>
      <w:r>
        <w:t xml:space="preserve">reported and observed </w:t>
      </w:r>
      <w:r w:rsidRPr="00C708D4">
        <w:t>AEs w</w:t>
      </w:r>
      <w:r>
        <w:t>ill be</w:t>
      </w:r>
      <w:r w:rsidRPr="00C708D4">
        <w:t xml:space="preserve"> documented </w:t>
      </w:r>
      <w:r>
        <w:t xml:space="preserve">in the medical records and </w:t>
      </w:r>
      <w:r w:rsidRPr="00C708D4">
        <w:t>the CRF</w:t>
      </w:r>
      <w:r w:rsidR="00F72295">
        <w:t>, along with their intensity,</w:t>
      </w:r>
      <w:r w:rsidRPr="00C708D4">
        <w:t xml:space="preserve"> whether or not considered treatment-related. This </w:t>
      </w:r>
      <w:r>
        <w:t xml:space="preserve">will include </w:t>
      </w:r>
      <w:r w:rsidRPr="00C708D4">
        <w:t xml:space="preserve">any new signs, symptoms, injury or illness, including increased severity </w:t>
      </w:r>
      <w:r>
        <w:t xml:space="preserve">or frequency </w:t>
      </w:r>
      <w:r w:rsidRPr="00C708D4">
        <w:t>of previously existing signs, symptoms, injury, or illness.</w:t>
      </w:r>
    </w:p>
    <w:p w14:paraId="14FE3327" w14:textId="59662F6A" w:rsidR="00F72295" w:rsidRDefault="002C23E3" w:rsidP="002C23E3">
      <w:r w:rsidRPr="00C708D4">
        <w:t xml:space="preserve">Conditions existing prior to screening </w:t>
      </w:r>
      <w:r>
        <w:t>will be</w:t>
      </w:r>
      <w:r w:rsidRPr="00C708D4">
        <w:t xml:space="preserve"> recorded as part of the subject’s medical history.</w:t>
      </w:r>
    </w:p>
    <w:p w14:paraId="1BBE497B" w14:textId="76FD2BBE" w:rsidR="002C23E3" w:rsidRPr="00C708D4" w:rsidRDefault="002C23E3" w:rsidP="002C23E3">
      <w:r w:rsidRPr="00C708D4">
        <w:t>The investigator w</w:t>
      </w:r>
      <w:r>
        <w:t xml:space="preserve">ill be </w:t>
      </w:r>
      <w:r w:rsidRPr="00C708D4">
        <w:t>responsible for assessing the relationship of AEs to the study medication; relationship w</w:t>
      </w:r>
      <w:r>
        <w:t>ill be</w:t>
      </w:r>
      <w:r w:rsidRPr="00C708D4">
        <w:t xml:space="preserve"> classified as not related, unlikely related, probably related, or definitely related. </w:t>
      </w:r>
    </w:p>
    <w:p w14:paraId="6E15A848" w14:textId="31CD1CB0" w:rsidR="002C23E3" w:rsidRDefault="002C23E3" w:rsidP="002C23E3">
      <w:r w:rsidRPr="00C708D4">
        <w:t xml:space="preserve">The Investigator </w:t>
      </w:r>
      <w:r>
        <w:t xml:space="preserve">will </w:t>
      </w:r>
      <w:r w:rsidRPr="00C708D4">
        <w:t xml:space="preserve">follow-up </w:t>
      </w:r>
      <w:r>
        <w:t>on all AEs until they resolve, beco</w:t>
      </w:r>
      <w:r w:rsidRPr="00C708D4">
        <w:t>me stable, or until they c</w:t>
      </w:r>
      <w:r>
        <w:t>an</w:t>
      </w:r>
      <w:r w:rsidRPr="00C708D4">
        <w:t xml:space="preserve"> be explained by another known cause(s) (i.e., concurrent condition or medication)</w:t>
      </w:r>
      <w:r>
        <w:t xml:space="preserve"> and clinical judgment indicates</w:t>
      </w:r>
      <w:r w:rsidRPr="00C708D4">
        <w:t xml:space="preserve"> that further evaluation </w:t>
      </w:r>
      <w:r>
        <w:t>i</w:t>
      </w:r>
      <w:r w:rsidRPr="00C708D4">
        <w:t>s not warranted.  All findings relevant to the final outcome of an AE w</w:t>
      </w:r>
      <w:r>
        <w:t>ill be</w:t>
      </w:r>
      <w:r w:rsidRPr="00C708D4">
        <w:t xml:space="preserve"> reported in the subject’s medical record. </w:t>
      </w:r>
    </w:p>
    <w:p w14:paraId="0206FA7D" w14:textId="77777777" w:rsidR="00722AE0" w:rsidRPr="00C708D4" w:rsidRDefault="00722AE0" w:rsidP="008511D9">
      <w:pPr>
        <w:pStyle w:val="Heading3"/>
      </w:pPr>
      <w:bookmarkStart w:id="63" w:name="_Toc8732931"/>
      <w:r w:rsidRPr="00C708D4">
        <w:t>Intensity of Adverse Events</w:t>
      </w:r>
      <w:bookmarkEnd w:id="63"/>
    </w:p>
    <w:p w14:paraId="60C44096" w14:textId="77777777" w:rsidR="00722AE0" w:rsidRPr="00C708D4" w:rsidRDefault="00722AE0" w:rsidP="008511D9">
      <w:pPr>
        <w:pStyle w:val="NormalWeb"/>
      </w:pPr>
      <w:r w:rsidRPr="00C708D4">
        <w:t xml:space="preserve">The intensity (or severity) of AEs is characterized as mild, moderate, or severe: </w:t>
      </w:r>
    </w:p>
    <w:p w14:paraId="63EE96A8" w14:textId="77777777" w:rsidR="00722AE0" w:rsidRPr="00C708D4" w:rsidRDefault="00722AE0" w:rsidP="008511D9">
      <w:pPr>
        <w:pStyle w:val="NormalWeb"/>
      </w:pPr>
      <w:r w:rsidRPr="00C708D4">
        <w:rPr>
          <w:b/>
        </w:rPr>
        <w:t>Mild:</w:t>
      </w:r>
      <w:r>
        <w:tab/>
      </w:r>
      <w:r>
        <w:tab/>
      </w:r>
      <w:r w:rsidRPr="00C708D4">
        <w:t xml:space="preserve">Causes no limitation of usual activities  </w:t>
      </w:r>
    </w:p>
    <w:p w14:paraId="5316858B" w14:textId="77777777" w:rsidR="00722AE0" w:rsidRPr="00C708D4" w:rsidRDefault="00722AE0" w:rsidP="008511D9">
      <w:pPr>
        <w:pStyle w:val="NormalWeb"/>
      </w:pPr>
      <w:r w:rsidRPr="00C708D4">
        <w:rPr>
          <w:b/>
        </w:rPr>
        <w:t>Moderate:</w:t>
      </w:r>
      <w:r>
        <w:tab/>
      </w:r>
      <w:r w:rsidRPr="00C708D4">
        <w:t xml:space="preserve">Causes some limitation of usual activities  </w:t>
      </w:r>
    </w:p>
    <w:p w14:paraId="220E0F86" w14:textId="36EDD574" w:rsidR="00722AE0" w:rsidRPr="00C708D4" w:rsidRDefault="00722AE0" w:rsidP="008511D9">
      <w:pPr>
        <w:pStyle w:val="NormalWeb"/>
      </w:pPr>
      <w:r w:rsidRPr="00C708D4">
        <w:rPr>
          <w:b/>
        </w:rPr>
        <w:t>Severe:</w:t>
      </w:r>
      <w:r w:rsidR="00B20F3D">
        <w:tab/>
      </w:r>
      <w:r w:rsidRPr="00C708D4">
        <w:t xml:space="preserve">Prevents or severely limits usual activities  </w:t>
      </w:r>
    </w:p>
    <w:p w14:paraId="10763BFC" w14:textId="568D551D" w:rsidR="00722AE0" w:rsidRPr="00C708D4" w:rsidRDefault="00722AE0" w:rsidP="008511D9">
      <w:pPr>
        <w:pStyle w:val="Heading3"/>
      </w:pPr>
      <w:bookmarkStart w:id="64" w:name="_Toc8732932"/>
      <w:r w:rsidRPr="00C708D4">
        <w:t>Relationship to Study Medication</w:t>
      </w:r>
      <w:bookmarkEnd w:id="64"/>
    </w:p>
    <w:p w14:paraId="22E7DDC8" w14:textId="20147880" w:rsidR="00722AE0" w:rsidRPr="00C708D4" w:rsidRDefault="00722AE0" w:rsidP="005A16E5">
      <w:r w:rsidRPr="00C708D4">
        <w:t xml:space="preserve">The degree of “relatedness” of the AE to </w:t>
      </w:r>
      <w:r w:rsidR="00F92FC7">
        <w:t>IV milrinone</w:t>
      </w:r>
      <w:r w:rsidRPr="00C708D4">
        <w:t xml:space="preserve"> </w:t>
      </w:r>
      <w:r w:rsidR="007623E8">
        <w:t xml:space="preserve">will be assigned by the PI </w:t>
      </w:r>
      <w:r w:rsidRPr="00C708D4">
        <w:t xml:space="preserve">using the following scale: </w:t>
      </w:r>
    </w:p>
    <w:p w14:paraId="34341414" w14:textId="08C29BDF" w:rsidR="00722AE0" w:rsidRPr="00C708D4" w:rsidRDefault="00722AE0" w:rsidP="005A16E5">
      <w:r w:rsidRPr="00C708D4">
        <w:rPr>
          <w:b/>
        </w:rPr>
        <w:t>Not related</w:t>
      </w:r>
      <w:r w:rsidR="007623E8">
        <w:rPr>
          <w:b/>
        </w:rPr>
        <w:t>:</w:t>
      </w:r>
      <w:r w:rsidRPr="00C708D4">
        <w:t xml:space="preserve"> </w:t>
      </w:r>
      <w:r w:rsidR="007623E8" w:rsidRPr="007623E8">
        <w:t>AE for which there is evidence of another explanation, e.g. the adverse event is obviously explained by the subject’s disease(s), is in accordance with the known effect of a concomitant medication or has occurred prior to first administration of</w:t>
      </w:r>
      <w:r w:rsidR="00F92FC7">
        <w:t xml:space="preserve"> IV milrinone</w:t>
      </w:r>
      <w:r w:rsidRPr="00C708D4">
        <w:t xml:space="preserve">. </w:t>
      </w:r>
    </w:p>
    <w:p w14:paraId="4CF3159D" w14:textId="05E56235" w:rsidR="00722AE0" w:rsidRPr="00C708D4" w:rsidRDefault="00722AE0" w:rsidP="005A16E5">
      <w:r w:rsidRPr="00C708D4">
        <w:rPr>
          <w:b/>
        </w:rPr>
        <w:t>Unlikely related</w:t>
      </w:r>
      <w:r w:rsidR="007623E8" w:rsidRPr="007623E8">
        <w:rPr>
          <w:b/>
        </w:rPr>
        <w:t xml:space="preserve">:  </w:t>
      </w:r>
      <w:r w:rsidR="007623E8" w:rsidRPr="007623E8">
        <w:t xml:space="preserve">AE with a time to </w:t>
      </w:r>
      <w:r w:rsidR="00AD172D">
        <w:t>IV milrinone</w:t>
      </w:r>
      <w:r w:rsidR="00AD172D" w:rsidRPr="007623E8">
        <w:t xml:space="preserve"> </w:t>
      </w:r>
      <w:r w:rsidR="007623E8" w:rsidRPr="007623E8">
        <w:t>administration that makes a relationship improbable (but not impossible), and disease or other drugs provide plausible explanations</w:t>
      </w:r>
      <w:r w:rsidRPr="00C708D4">
        <w:t xml:space="preserve"> </w:t>
      </w:r>
    </w:p>
    <w:p w14:paraId="2490F36A" w14:textId="3F0E0762" w:rsidR="00722AE0" w:rsidRPr="00C708D4" w:rsidRDefault="00722AE0" w:rsidP="005A16E5">
      <w:r w:rsidRPr="00C708D4">
        <w:rPr>
          <w:b/>
        </w:rPr>
        <w:t>Probably related</w:t>
      </w:r>
      <w:r w:rsidR="007623E8">
        <w:rPr>
          <w:b/>
        </w:rPr>
        <w:t>:</w:t>
      </w:r>
      <w:r w:rsidRPr="00C708D4">
        <w:t xml:space="preserve"> </w:t>
      </w:r>
      <w:r w:rsidR="007623E8" w:rsidRPr="007623E8">
        <w:t xml:space="preserve">AE with reasonable time relationship to </w:t>
      </w:r>
      <w:r w:rsidR="00AD172D">
        <w:t>IV milrinone</w:t>
      </w:r>
      <w:r w:rsidR="00AD172D" w:rsidDel="00AD172D">
        <w:t xml:space="preserve"> </w:t>
      </w:r>
      <w:r w:rsidR="007623E8" w:rsidRPr="007623E8">
        <w:t xml:space="preserve">administration that is unlikely to be attributed to disease or other drugs.  Response to </w:t>
      </w:r>
      <w:r w:rsidR="00DF6938">
        <w:t xml:space="preserve">IV </w:t>
      </w:r>
      <w:proofErr w:type="spellStart"/>
      <w:r w:rsidR="00DF6938">
        <w:t>milrinone</w:t>
      </w:r>
      <w:proofErr w:type="spellEnd"/>
      <w:r w:rsidR="00DF6938">
        <w:t xml:space="preserve"> </w:t>
      </w:r>
      <w:r w:rsidR="007623E8" w:rsidRPr="007623E8">
        <w:t>withdrawal is clinically reasonable.  Rechallenge is not required</w:t>
      </w:r>
      <w:r w:rsidRPr="00C708D4">
        <w:t xml:space="preserve">. </w:t>
      </w:r>
    </w:p>
    <w:p w14:paraId="67D6F901" w14:textId="183E0B87" w:rsidR="00722AE0" w:rsidRPr="00C708D4" w:rsidRDefault="00722AE0" w:rsidP="005A16E5">
      <w:r w:rsidRPr="00C708D4">
        <w:rPr>
          <w:b/>
        </w:rPr>
        <w:t>Definitely related</w:t>
      </w:r>
      <w:r w:rsidR="007623E8" w:rsidRPr="007623E8">
        <w:rPr>
          <w:b/>
        </w:rPr>
        <w:t xml:space="preserve">:  </w:t>
      </w:r>
      <w:r w:rsidR="007623E8" w:rsidRPr="007623E8">
        <w:t xml:space="preserve">AE with plausible time relationship to </w:t>
      </w:r>
      <w:r w:rsidR="00AD172D">
        <w:t>IV milrinone</w:t>
      </w:r>
      <w:r w:rsidR="00AD172D" w:rsidDel="00AD172D">
        <w:t xml:space="preserve"> </w:t>
      </w:r>
      <w:r w:rsidR="007623E8" w:rsidRPr="007623E8">
        <w:t xml:space="preserve">administration which cannot be explained by disease or other drugs.  Response to </w:t>
      </w:r>
      <w:r w:rsidR="00AD172D">
        <w:t xml:space="preserve">IV Milrinone </w:t>
      </w:r>
      <w:r w:rsidR="007623E8" w:rsidRPr="007623E8">
        <w:t>withdrawal is plausible (pharmacologically, pathologically), and event is definitive pharmacologically or phenomenologically (i.e. an objective and specific medical disorder or a recognised pharmacological phenomenon).  Rechallenge, if performed/necessary, is satisfactory.</w:t>
      </w:r>
      <w:r w:rsidRPr="00C708D4">
        <w:t xml:space="preserve">  </w:t>
      </w:r>
    </w:p>
    <w:p w14:paraId="7F35985A" w14:textId="073085C5" w:rsidR="00722AE0" w:rsidRPr="001C74F1" w:rsidRDefault="00722AE0" w:rsidP="008511D9">
      <w:pPr>
        <w:pStyle w:val="2ndSection"/>
      </w:pPr>
      <w:bookmarkStart w:id="65" w:name="_Toc8732933"/>
      <w:r w:rsidRPr="001C74F1">
        <w:t>Serious Adverse Events</w:t>
      </w:r>
      <w:bookmarkEnd w:id="65"/>
    </w:p>
    <w:p w14:paraId="4622C070" w14:textId="696ACF13" w:rsidR="00722AE0" w:rsidRPr="00AD2347" w:rsidRDefault="00722AE0" w:rsidP="00806A31">
      <w:pPr>
        <w:pStyle w:val="NormalWeb"/>
        <w:spacing w:line="276" w:lineRule="auto"/>
      </w:pPr>
      <w:r w:rsidRPr="00AD2347">
        <w:t xml:space="preserve">A SAE is defined as an AE that: </w:t>
      </w:r>
    </w:p>
    <w:p w14:paraId="3E3D5963" w14:textId="77777777" w:rsidR="00722AE0" w:rsidRPr="00AD2347" w:rsidRDefault="00722AE0" w:rsidP="00A97A9D">
      <w:pPr>
        <w:pStyle w:val="NormalWeb"/>
        <w:numPr>
          <w:ilvl w:val="0"/>
          <w:numId w:val="5"/>
        </w:numPr>
        <w:spacing w:line="276" w:lineRule="auto"/>
      </w:pPr>
      <w:r w:rsidRPr="00AD2347">
        <w:t xml:space="preserve">Results in death </w:t>
      </w:r>
    </w:p>
    <w:p w14:paraId="329BCB07" w14:textId="77777777" w:rsidR="0068281A" w:rsidRDefault="00722AE0" w:rsidP="00A97A9D">
      <w:pPr>
        <w:pStyle w:val="NormalWeb"/>
        <w:numPr>
          <w:ilvl w:val="0"/>
          <w:numId w:val="5"/>
        </w:numPr>
        <w:spacing w:line="276" w:lineRule="auto"/>
      </w:pPr>
      <w:r w:rsidRPr="00AD2347">
        <w:lastRenderedPageBreak/>
        <w:t xml:space="preserve">Is immediately life-threatening (there is an immediate risk of death from the AE as it occurred; this does not include an AE that had it occurred in a more serious form may have caused death) </w:t>
      </w:r>
    </w:p>
    <w:p w14:paraId="053FE4ED" w14:textId="1F51FA8A" w:rsidR="0068281A" w:rsidRPr="0068281A" w:rsidRDefault="00722AE0" w:rsidP="00A97A9D">
      <w:pPr>
        <w:pStyle w:val="NormalWeb"/>
        <w:numPr>
          <w:ilvl w:val="0"/>
          <w:numId w:val="5"/>
        </w:numPr>
        <w:spacing w:line="276" w:lineRule="auto"/>
        <w:ind w:left="680"/>
      </w:pPr>
      <w:r w:rsidRPr="00AD2347">
        <w:t xml:space="preserve">Results in or prolongs an in-patient hospitalization (Note: </w:t>
      </w:r>
      <w:proofErr w:type="spellStart"/>
      <w:r w:rsidR="0068281A" w:rsidRPr="0068281A">
        <w:t>Hospitalisation</w:t>
      </w:r>
      <w:proofErr w:type="spellEnd"/>
      <w:r w:rsidR="0068281A" w:rsidRPr="0068281A">
        <w:t xml:space="preserve"> is defined as in-patient admission or care regardless of duration.</w:t>
      </w:r>
      <w:r w:rsidR="0068281A">
        <w:t>)</w:t>
      </w:r>
    </w:p>
    <w:p w14:paraId="1DEF1D36" w14:textId="00835922" w:rsidR="00722AE0" w:rsidRPr="00AD2347" w:rsidRDefault="0068281A" w:rsidP="00806A31">
      <w:pPr>
        <w:pStyle w:val="NormalWeb"/>
        <w:spacing w:line="276" w:lineRule="auto"/>
        <w:ind w:left="720"/>
      </w:pPr>
      <w:r w:rsidRPr="0068281A">
        <w:t xml:space="preserve">Out-patient treatment in an emergency room is not in itself an SAE, although the reasons for it may be (e.g. bronchospasm, laryngeal </w:t>
      </w:r>
      <w:proofErr w:type="spellStart"/>
      <w:r w:rsidRPr="0068281A">
        <w:t>oedema</w:t>
      </w:r>
      <w:proofErr w:type="spellEnd"/>
      <w:r w:rsidRPr="0068281A">
        <w:t xml:space="preserve">).  Elective surgery, </w:t>
      </w:r>
      <w:proofErr w:type="spellStart"/>
      <w:r w:rsidRPr="0068281A">
        <w:t>hospitalisation</w:t>
      </w:r>
      <w:proofErr w:type="spellEnd"/>
      <w:r w:rsidRPr="0068281A">
        <w:t xml:space="preserve"> for social reasons (with no causal AE), or hospital admissions and/or surgical operations planned before or during this study are not considered AEs if the illness or disease existed before the subject was enrolled in the study, provided that it did not deteriorate in an unexpected way during the study.</w:t>
      </w:r>
      <w:r w:rsidR="00722AE0" w:rsidRPr="00AD2347">
        <w:t xml:space="preserve">)  </w:t>
      </w:r>
    </w:p>
    <w:p w14:paraId="7940677F" w14:textId="597AC31D" w:rsidR="00722AE0" w:rsidRPr="00AD2347" w:rsidRDefault="00722AE0" w:rsidP="00A97A9D">
      <w:pPr>
        <w:pStyle w:val="NormalWeb"/>
        <w:numPr>
          <w:ilvl w:val="0"/>
          <w:numId w:val="5"/>
        </w:numPr>
        <w:spacing w:line="276" w:lineRule="auto"/>
      </w:pPr>
      <w:r w:rsidRPr="00AD2347">
        <w:t xml:space="preserve">Results in </w:t>
      </w:r>
      <w:r w:rsidR="0068281A">
        <w:t>persistent or significant</w:t>
      </w:r>
      <w:r w:rsidRPr="00AD2347">
        <w:t xml:space="preserve"> disability (permanent or substantial disruption of one’s ability to conduct normal life functions)  </w:t>
      </w:r>
    </w:p>
    <w:p w14:paraId="36CF6CE5" w14:textId="77777777" w:rsidR="00722AE0" w:rsidRPr="00AD2347" w:rsidRDefault="00722AE0" w:rsidP="00A97A9D">
      <w:pPr>
        <w:pStyle w:val="NormalWeb"/>
        <w:numPr>
          <w:ilvl w:val="0"/>
          <w:numId w:val="5"/>
        </w:numPr>
        <w:spacing w:line="276" w:lineRule="auto"/>
      </w:pPr>
      <w:r w:rsidRPr="00AD2347">
        <w:t xml:space="preserve">Is a congenital anomaly/birth defect (in offspring of a subject using the study medication regardless of time to diagnosis) </w:t>
      </w:r>
    </w:p>
    <w:p w14:paraId="4E916D79" w14:textId="77777777" w:rsidR="00722AE0" w:rsidRPr="00AD2347" w:rsidRDefault="00722AE0" w:rsidP="00A97A9D">
      <w:pPr>
        <w:pStyle w:val="NormalWeb"/>
        <w:numPr>
          <w:ilvl w:val="0"/>
          <w:numId w:val="5"/>
        </w:numPr>
        <w:spacing w:line="276" w:lineRule="auto"/>
      </w:pPr>
      <w:r w:rsidRPr="00AD2347">
        <w:t xml:space="preserve">Is considered an important medical event </w:t>
      </w:r>
    </w:p>
    <w:p w14:paraId="5EBD7031" w14:textId="52E088EC" w:rsidR="008A11B9" w:rsidRDefault="00722AE0" w:rsidP="00A97A9D">
      <w:pPr>
        <w:pStyle w:val="NormalWeb"/>
        <w:numPr>
          <w:ilvl w:val="1"/>
          <w:numId w:val="5"/>
        </w:numPr>
        <w:spacing w:line="276" w:lineRule="auto"/>
      </w:pPr>
      <w:r w:rsidRPr="00AD2347">
        <w:t xml:space="preserve">Important medical events are defined as events that, based upon appropriate medical judgment, may jeopardize the subject and may require medical or surgical intervention to prevent one of the outcomes defining an SAE. Examples of important medical events include allergic bronchospasm requiring intensive treatment in an emergency room or at home, blood dyscrasias or convulsions that do not result in in-patient hospitalization, or the development of drug dependency or drug abuse. </w:t>
      </w:r>
    </w:p>
    <w:p w14:paraId="5991F9EA" w14:textId="5F98ED9E" w:rsidR="00CB0CD7" w:rsidRPr="009419C3" w:rsidRDefault="00CB0CD7" w:rsidP="00CB0CD7">
      <w:pPr>
        <w:pStyle w:val="Heading3"/>
      </w:pPr>
      <w:bookmarkStart w:id="66" w:name="_Toc376451069"/>
      <w:bookmarkStart w:id="67" w:name="_Toc450326629"/>
      <w:bookmarkStart w:id="68" w:name="_Toc8732934"/>
      <w:r w:rsidRPr="009419C3">
        <w:t xml:space="preserve">Reporting </w:t>
      </w:r>
      <w:r w:rsidR="00E84984">
        <w:t>o</w:t>
      </w:r>
      <w:r w:rsidRPr="009419C3">
        <w:t>f Serious Adverse Events</w:t>
      </w:r>
      <w:bookmarkEnd w:id="66"/>
      <w:bookmarkEnd w:id="67"/>
      <w:bookmarkEnd w:id="68"/>
    </w:p>
    <w:p w14:paraId="502D707B" w14:textId="08D49167" w:rsidR="00CB0CD7" w:rsidRDefault="00CB0CD7" w:rsidP="00CB0CD7">
      <w:bookmarkStart w:id="69" w:name="_Toc325623735"/>
      <w:r>
        <w:t>I</w:t>
      </w:r>
      <w:r w:rsidRPr="00CB0CD7">
        <w:t xml:space="preserve">nvestigators and other site personnel must report SAEs to </w:t>
      </w:r>
      <w:r w:rsidR="006F124E">
        <w:t>The Alfred Hospital HREC</w:t>
      </w:r>
      <w:r w:rsidR="00DF6938">
        <w:t xml:space="preserve"> </w:t>
      </w:r>
      <w:r w:rsidRPr="00CB0CD7">
        <w:t>or designee within 24 hours of becoming aware of the SAE, regardless of causality.</w:t>
      </w:r>
    </w:p>
    <w:p w14:paraId="3111066D" w14:textId="693D2F3B" w:rsidR="009D2233" w:rsidRPr="00CB0CD7" w:rsidRDefault="009D2233" w:rsidP="00CB0CD7"/>
    <w:p w14:paraId="61FA2FED" w14:textId="77777777" w:rsidR="00CB0CD7" w:rsidRPr="00CB0CD7" w:rsidRDefault="00CB0CD7" w:rsidP="00CB0CD7">
      <w:r w:rsidRPr="00CB0CD7">
        <w:t>Follow-up information on SAEs must also be reported by the investigational site within the same time frame.  If a non-serious AE becomes serious, this and other relevant follow-up information must also be provided within 24 hours.</w:t>
      </w:r>
    </w:p>
    <w:p w14:paraId="4752769A" w14:textId="55A97CB5" w:rsidR="00DA387E" w:rsidRPr="00E61575" w:rsidRDefault="00DA387E" w:rsidP="008511D9">
      <w:pPr>
        <w:pStyle w:val="2ndSection"/>
        <w:rPr>
          <w:bCs/>
          <w:iCs/>
        </w:rPr>
      </w:pPr>
      <w:bookmarkStart w:id="70" w:name="_Toc8732935"/>
      <w:bookmarkEnd w:id="69"/>
      <w:r w:rsidRPr="00E61575">
        <w:t>Clinical Laboratory Abnormalities and Other Abnormal Assessments as AEs and SAEs</w:t>
      </w:r>
      <w:bookmarkEnd w:id="70"/>
    </w:p>
    <w:p w14:paraId="3E85F22A" w14:textId="5935892C" w:rsidR="00831F6E" w:rsidRPr="00F64C04" w:rsidRDefault="00DA387E" w:rsidP="008511D9">
      <w:r w:rsidRPr="00F64C04">
        <w:t xml:space="preserve">Abnormal laboratory findings (e.g. clinical chemistry, </w:t>
      </w:r>
      <w:proofErr w:type="spellStart"/>
      <w:r w:rsidR="00CD279A" w:rsidRPr="00F64C04">
        <w:t>hematology</w:t>
      </w:r>
      <w:r w:rsidRPr="00F64C04">
        <w:t>s</w:t>
      </w:r>
      <w:proofErr w:type="spellEnd"/>
      <w:r w:rsidRPr="00F64C04">
        <w:t xml:space="preserve">) or </w:t>
      </w:r>
      <w:r w:rsidR="00CD279A" w:rsidRPr="00F64C04">
        <w:t>other</w:t>
      </w:r>
      <w:r w:rsidR="00CD279A">
        <w:t xml:space="preserve"> a</w:t>
      </w:r>
      <w:r w:rsidRPr="00F64C04">
        <w:t xml:space="preserve">bnormal assessments (e.g. vital signs) that are judged by the investigator as clinically significant will be recorded as AEs or SAEs if they meet the definition of an AE, as defined in Section </w:t>
      </w:r>
      <w:r w:rsidR="00BE1DE2">
        <w:t xml:space="preserve">7.2 </w:t>
      </w:r>
      <w:r w:rsidRPr="00F64C04">
        <w:t>or SAE as defined in Section</w:t>
      </w:r>
      <w:r w:rsidR="00EF5117">
        <w:t xml:space="preserve"> </w:t>
      </w:r>
      <w:r w:rsidR="00BE1DE2">
        <w:t>7.3</w:t>
      </w:r>
      <w:r w:rsidRPr="00F64C04">
        <w:t>. Clinically significant abnormal laboratory findings or other abnormal assessments that are detected during the study or are present at baseline and significantly worsen following the start of the study will be reported as AEs or SAEs. However, clinically significant abnormal laboratory findings or other abnormal assessments that are associated with a disease reported in the medical history, unless judged by the investigator as more severe than expected for the subject’s condition, or that are present or detected at the start of the study and do not worsen, will not be reported as AEs or SAEs.</w:t>
      </w:r>
    </w:p>
    <w:p w14:paraId="6ECC1C6B" w14:textId="1A7A8C94" w:rsidR="00722AE0" w:rsidRDefault="00722AE0" w:rsidP="00403167">
      <w:pPr>
        <w:pStyle w:val="1stsection"/>
        <w:rPr>
          <w:lang w:val="en-AU"/>
        </w:rPr>
      </w:pPr>
      <w:bookmarkStart w:id="71" w:name="_Toc8732936"/>
      <w:r>
        <w:rPr>
          <w:lang w:val="en-AU"/>
        </w:rPr>
        <w:lastRenderedPageBreak/>
        <w:t>Statistical Considerations</w:t>
      </w:r>
      <w:bookmarkEnd w:id="71"/>
    </w:p>
    <w:p w14:paraId="637C1F7E" w14:textId="538FB600" w:rsidR="00722AE0" w:rsidRPr="00464791" w:rsidRDefault="00722AE0" w:rsidP="008511D9">
      <w:pPr>
        <w:pStyle w:val="2ndSection"/>
        <w:rPr>
          <w:lang w:val="en-AU"/>
        </w:rPr>
      </w:pPr>
      <w:bookmarkStart w:id="72" w:name="_Toc8732937"/>
      <w:r w:rsidRPr="00464791">
        <w:rPr>
          <w:lang w:val="en-AU"/>
        </w:rPr>
        <w:t>Sample size</w:t>
      </w:r>
      <w:bookmarkEnd w:id="72"/>
    </w:p>
    <w:p w14:paraId="71F9B963" w14:textId="541CC3C0" w:rsidR="00F66F1F" w:rsidRPr="00E338F0" w:rsidRDefault="00520A55" w:rsidP="008511D9">
      <w:r w:rsidRPr="00464791">
        <w:t xml:space="preserve"> 8 </w:t>
      </w:r>
      <w:r w:rsidR="00511E70" w:rsidRPr="00464791">
        <w:t xml:space="preserve">patients </w:t>
      </w:r>
      <w:r w:rsidRPr="00464791">
        <w:t xml:space="preserve">at the dose level </w:t>
      </w:r>
      <w:r w:rsidR="00F92FC7">
        <w:t>2</w:t>
      </w:r>
      <w:r w:rsidRPr="00464791">
        <w:t>5</w:t>
      </w:r>
      <w:r w:rsidR="00444B0C" w:rsidRPr="00464791">
        <w:t>ug/kg/hr</w:t>
      </w:r>
      <w:r w:rsidRPr="00464791">
        <w:t xml:space="preserve"> </w:t>
      </w:r>
      <w:r w:rsidR="00205C0D" w:rsidRPr="00464791">
        <w:t xml:space="preserve">will be included in the trial. </w:t>
      </w:r>
      <w:proofErr w:type="gramStart"/>
      <w:r w:rsidR="00F92FC7">
        <w:t>Th</w:t>
      </w:r>
      <w:r w:rsidR="00DA2E9C">
        <w:t>is</w:t>
      </w:r>
      <w:r w:rsidR="00F92FC7" w:rsidRPr="00E338F0">
        <w:t xml:space="preserve"> </w:t>
      </w:r>
      <w:r w:rsidR="00E338F0" w:rsidRPr="00E338F0">
        <w:t xml:space="preserve"> will</w:t>
      </w:r>
      <w:proofErr w:type="gramEnd"/>
      <w:r w:rsidR="00E338F0" w:rsidRPr="00E338F0">
        <w:t xml:space="preserve"> comprise of 6 patients receiving active (</w:t>
      </w:r>
      <w:r w:rsidR="00AD172D">
        <w:t xml:space="preserve">IV </w:t>
      </w:r>
      <w:r w:rsidR="00E338F0" w:rsidRPr="00E338F0">
        <w:t>milrinone), and 2 patients being assigned to receiving placebo. Up to a maximum of 8  patients may be studied.</w:t>
      </w:r>
    </w:p>
    <w:p w14:paraId="75CECFB1" w14:textId="77777777" w:rsidR="00FD0420" w:rsidRPr="007A2392" w:rsidRDefault="00FD0420" w:rsidP="00FD0420">
      <w:pPr>
        <w:pStyle w:val="Heading3"/>
      </w:pPr>
      <w:bookmarkStart w:id="73" w:name="_Toc8732938"/>
      <w:r w:rsidRPr="007A2392">
        <w:t>Safety Evaluations</w:t>
      </w:r>
      <w:bookmarkEnd w:id="73"/>
    </w:p>
    <w:p w14:paraId="62DC72E1" w14:textId="28796643" w:rsidR="00FD0420" w:rsidRPr="007A2392" w:rsidRDefault="00FD0420" w:rsidP="00FD0420">
      <w:r w:rsidRPr="007A2392">
        <w:t xml:space="preserve">The safety measurements evaluated will be clinical assessment of </w:t>
      </w:r>
      <w:r w:rsidR="00CB0CD7" w:rsidRPr="007A2392">
        <w:t>vital signs, physical examinations and cardiovascular examinations,</w:t>
      </w:r>
      <w:r w:rsidR="008955FE" w:rsidRPr="007A2392">
        <w:t xml:space="preserve"> </w:t>
      </w:r>
      <w:r w:rsidR="00CB0CD7" w:rsidRPr="007A2392">
        <w:t>MACCE</w:t>
      </w:r>
      <w:r w:rsidRPr="007A2392">
        <w:t xml:space="preserve">, adverse (AE) and serious adverse event (SAE) monitoring throughout the protocol.  In addition, </w:t>
      </w:r>
      <w:r w:rsidR="00CB0CD7" w:rsidRPr="007A2392">
        <w:t>laboratory safety assessments (haematology and biochemistry) will be conducted</w:t>
      </w:r>
      <w:r w:rsidRPr="007A2392">
        <w:t xml:space="preserve">.  All subjects who receive any amount of the </w:t>
      </w:r>
      <w:r w:rsidR="00CA096C">
        <w:t>drug p</w:t>
      </w:r>
      <w:r w:rsidRPr="007A2392">
        <w:t xml:space="preserve">roduct will be included in the Safety Population.  </w:t>
      </w:r>
    </w:p>
    <w:p w14:paraId="73741420" w14:textId="77777777" w:rsidR="00FD0420" w:rsidRPr="007A2392" w:rsidRDefault="00FD0420" w:rsidP="00FD0420">
      <w:pPr>
        <w:pStyle w:val="Heading3"/>
      </w:pPr>
      <w:bookmarkStart w:id="74" w:name="_Toc8732939"/>
      <w:r w:rsidRPr="007A2392">
        <w:t>Exploratory Evaluations</w:t>
      </w:r>
      <w:bookmarkEnd w:id="74"/>
    </w:p>
    <w:p w14:paraId="47350291" w14:textId="77777777" w:rsidR="00FD0420" w:rsidRPr="00CA096C" w:rsidRDefault="00FD0420" w:rsidP="00FD0420">
      <w:r w:rsidRPr="00CA096C">
        <w:t xml:space="preserve">The exploratory evaluations of the will be study will examine changes compared to baseline in:  </w:t>
      </w:r>
    </w:p>
    <w:p w14:paraId="153D4704" w14:textId="77777777" w:rsidR="00CA096C" w:rsidRPr="0065268F" w:rsidRDefault="00CA096C" w:rsidP="00CA096C">
      <w:pPr>
        <w:pStyle w:val="ListParagraph"/>
        <w:numPr>
          <w:ilvl w:val="0"/>
          <w:numId w:val="36"/>
        </w:numPr>
      </w:pPr>
      <w:r w:rsidRPr="0065268F">
        <w:t>Pulmonary capillary wedge pressure</w:t>
      </w:r>
    </w:p>
    <w:p w14:paraId="6ADA1EF8" w14:textId="77777777" w:rsidR="00CA096C" w:rsidRPr="0065268F" w:rsidRDefault="00CA096C" w:rsidP="00CA096C">
      <w:pPr>
        <w:pStyle w:val="ListParagraph"/>
        <w:numPr>
          <w:ilvl w:val="0"/>
          <w:numId w:val="36"/>
        </w:numPr>
      </w:pPr>
      <w:r w:rsidRPr="0065268F">
        <w:t>Pulmonary artery pressures (mean, systolic, diastolic and pulse pressure) and derived parameters including pulmonary arterial compliance and elastance</w:t>
      </w:r>
    </w:p>
    <w:p w14:paraId="4CE30AFA" w14:textId="6E8E84E6" w:rsidR="00CA096C" w:rsidRDefault="00DA2E9C" w:rsidP="00CA096C">
      <w:pPr>
        <w:pStyle w:val="ListParagraph"/>
        <w:numPr>
          <w:ilvl w:val="0"/>
          <w:numId w:val="36"/>
        </w:numPr>
      </w:pPr>
      <w:r>
        <w:t>C</w:t>
      </w:r>
      <w:r w:rsidR="00CA096C" w:rsidRPr="0065268F">
        <w:t>ardiac output</w:t>
      </w:r>
      <w:r>
        <w:t xml:space="preserve"> (</w:t>
      </w:r>
      <w:proofErr w:type="spellStart"/>
      <w:r>
        <w:t>thermodilution</w:t>
      </w:r>
      <w:proofErr w:type="spellEnd"/>
      <w:r>
        <w:t>)</w:t>
      </w:r>
    </w:p>
    <w:p w14:paraId="3D28EE77" w14:textId="77777777" w:rsidR="00CA096C" w:rsidRDefault="00CA096C" w:rsidP="00CA096C">
      <w:pPr>
        <w:pStyle w:val="ListParagraph"/>
        <w:numPr>
          <w:ilvl w:val="0"/>
          <w:numId w:val="36"/>
        </w:numPr>
      </w:pPr>
      <w:r w:rsidRPr="0065268F">
        <w:t xml:space="preserve">Systemic blood pressure </w:t>
      </w:r>
      <w:r>
        <w:t>(measured non-invasively)</w:t>
      </w:r>
    </w:p>
    <w:p w14:paraId="6651164E" w14:textId="77777777" w:rsidR="00CA096C" w:rsidRDefault="00CA096C" w:rsidP="00CA096C">
      <w:pPr>
        <w:pStyle w:val="ListParagraph"/>
        <w:numPr>
          <w:ilvl w:val="0"/>
          <w:numId w:val="36"/>
        </w:numPr>
      </w:pPr>
      <w:r>
        <w:t>Peripheral vascular resistance</w:t>
      </w:r>
    </w:p>
    <w:p w14:paraId="4FD1AEB0" w14:textId="6C8D57D3" w:rsidR="00CA096C" w:rsidRDefault="00DA2E9C" w:rsidP="00CA096C">
      <w:pPr>
        <w:pStyle w:val="ListParagraph"/>
        <w:numPr>
          <w:ilvl w:val="0"/>
          <w:numId w:val="36"/>
        </w:numPr>
      </w:pPr>
      <w:r>
        <w:t>H</w:t>
      </w:r>
      <w:r w:rsidR="00CA096C">
        <w:t>eart rate</w:t>
      </w:r>
    </w:p>
    <w:p w14:paraId="16D54D02" w14:textId="77777777" w:rsidR="00CA096C" w:rsidRDefault="00CA096C" w:rsidP="00CA096C">
      <w:pPr>
        <w:pStyle w:val="ListParagraph"/>
        <w:numPr>
          <w:ilvl w:val="0"/>
          <w:numId w:val="36"/>
        </w:numPr>
      </w:pPr>
      <w:r>
        <w:t>B</w:t>
      </w:r>
      <w:r w:rsidRPr="00AA1D29">
        <w:t>lood pressure (mean and systolic, where appropriate)</w:t>
      </w:r>
    </w:p>
    <w:p w14:paraId="1D4FD802" w14:textId="60C72AD6" w:rsidR="00DA387E" w:rsidRPr="00AD172D" w:rsidRDefault="00DA387E" w:rsidP="00403167">
      <w:pPr>
        <w:pStyle w:val="1stsection"/>
      </w:pPr>
      <w:bookmarkStart w:id="75" w:name="_Toc8732940"/>
      <w:r w:rsidRPr="00AD172D">
        <w:t xml:space="preserve">Data </w:t>
      </w:r>
      <w:bookmarkEnd w:id="75"/>
      <w:r w:rsidR="0001793E" w:rsidRPr="00AD172D">
        <w:t>M</w:t>
      </w:r>
      <w:r w:rsidR="0001793E">
        <w:t>anagement</w:t>
      </w:r>
    </w:p>
    <w:p w14:paraId="0C616CFB" w14:textId="42B39828" w:rsidR="00445922" w:rsidRPr="00AD172D" w:rsidRDefault="00445922" w:rsidP="008511D9">
      <w:r w:rsidRPr="00AD172D">
        <w:t xml:space="preserve">A Case Report Form (CRF) will be completed </w:t>
      </w:r>
      <w:r w:rsidR="00261E85" w:rsidRPr="00AD172D">
        <w:t xml:space="preserve">by authorised study site personal designated by the investigator </w:t>
      </w:r>
      <w:r w:rsidRPr="00AD172D">
        <w:t xml:space="preserve">for each study subject summarising all study data. Subjects will only be referred to in the CRF by their subject number in order to retain subject confidentiality.  </w:t>
      </w:r>
    </w:p>
    <w:p w14:paraId="32D80ABF" w14:textId="3A4D9722" w:rsidR="00261E85" w:rsidRPr="00AD172D" w:rsidRDefault="00261E85" w:rsidP="00261E85">
      <w:r w:rsidRPr="00AD172D">
        <w:t>The CRFs should always reflect the latest observations on the subjects participating in the trial; therefore, the CRFs are to be completed as soon as possible after the subject’s visit.  The Investigator must verify that all data entries in the CRFs are accurate and correct.  If some assessments are not done, or if certain information is not available or not applicable or unknown, this should be indicated in the CRF.  The Investigator will be required to sign off on the clinical data.</w:t>
      </w:r>
    </w:p>
    <w:p w14:paraId="61E6ED64" w14:textId="60C91B96" w:rsidR="00722AE0" w:rsidRDefault="00722AE0" w:rsidP="008511D9">
      <w:pPr>
        <w:pStyle w:val="2ndSection"/>
        <w:rPr>
          <w:lang w:val="en-AU"/>
        </w:rPr>
      </w:pPr>
      <w:bookmarkStart w:id="76" w:name="_Toc8732941"/>
      <w:r w:rsidRPr="00E32FBF">
        <w:rPr>
          <w:lang w:val="en-AU"/>
        </w:rPr>
        <w:t>Source Data and Retention of Records</w:t>
      </w:r>
      <w:bookmarkEnd w:id="76"/>
    </w:p>
    <w:p w14:paraId="031F6E07" w14:textId="77777777" w:rsidR="00445922" w:rsidRDefault="00445922" w:rsidP="008511D9">
      <w:r w:rsidRPr="00AF053F">
        <w:t>Source documents are original documents, data, and records from which the subject’s CRF data are obtained. These include but are not limited to hospital records, clinical and office charts, laboratory and pharmacy records, and correspondence. In this study, CRFs may not be used as source documents.</w:t>
      </w:r>
    </w:p>
    <w:p w14:paraId="5357D9EC" w14:textId="29883805" w:rsidR="00261E85" w:rsidRPr="008372A7" w:rsidRDefault="00261E85" w:rsidP="00261E85">
      <w:r w:rsidRPr="008372A7">
        <w:t xml:space="preserve">The Investigator is responsible for maintaining source documents. </w:t>
      </w:r>
      <w:bookmarkStart w:id="77" w:name="_Hlk8736824"/>
      <w:r w:rsidR="00872D82" w:rsidRPr="00872D82">
        <w:t xml:space="preserve">Data from this study may be shared with Cardiora Pty Ltd, a company that has interest in developing another form of milrinone for HFPEF </w:t>
      </w:r>
      <w:r w:rsidR="00872D82">
        <w:t>subject</w:t>
      </w:r>
      <w:r w:rsidR="00872D82" w:rsidRPr="00872D82">
        <w:t xml:space="preserve"> to additional ethics review </w:t>
      </w:r>
      <w:r w:rsidR="00872D82">
        <w:t xml:space="preserve">and approval </w:t>
      </w:r>
      <w:r w:rsidR="00872D82" w:rsidRPr="00872D82">
        <w:t>at the time of sharing.</w:t>
      </w:r>
      <w:bookmarkEnd w:id="77"/>
    </w:p>
    <w:p w14:paraId="366200FD" w14:textId="539239BE" w:rsidR="00732864" w:rsidRPr="00D3145C" w:rsidRDefault="00732864" w:rsidP="00403167">
      <w:pPr>
        <w:pStyle w:val="1stsection"/>
        <w:rPr>
          <w:lang w:val="en-AU"/>
        </w:rPr>
      </w:pPr>
      <w:bookmarkStart w:id="78" w:name="_Toc8732942"/>
      <w:r w:rsidRPr="00D3145C">
        <w:rPr>
          <w:lang w:val="en-AU"/>
        </w:rPr>
        <w:t>Estimated Duration of the Stu</w:t>
      </w:r>
      <w:r w:rsidR="00FD0420" w:rsidRPr="00D3145C">
        <w:rPr>
          <w:lang w:val="en-AU"/>
        </w:rPr>
        <w:t>d</w:t>
      </w:r>
      <w:r w:rsidRPr="00D3145C">
        <w:rPr>
          <w:lang w:val="en-AU"/>
        </w:rPr>
        <w:t>y</w:t>
      </w:r>
      <w:bookmarkEnd w:id="78"/>
    </w:p>
    <w:p w14:paraId="2BBE08C3" w14:textId="5B03DA37" w:rsidR="00D3145C" w:rsidRPr="007A2392" w:rsidRDefault="00E338F0" w:rsidP="00D3145C">
      <w:r>
        <w:lastRenderedPageBreak/>
        <w:t xml:space="preserve">It is anticipated that this study will be conducted over </w:t>
      </w:r>
      <w:proofErr w:type="gramStart"/>
      <w:r>
        <w:t xml:space="preserve">a </w:t>
      </w:r>
      <w:r w:rsidR="00DA2E9C">
        <w:t>6</w:t>
      </w:r>
      <w:proofErr w:type="gramEnd"/>
      <w:r w:rsidR="00DA2E9C">
        <w:t>-</w:t>
      </w:r>
      <w:r>
        <w:t xml:space="preserve"> month duration.</w:t>
      </w:r>
    </w:p>
    <w:p w14:paraId="4746CCF1" w14:textId="0DF71DDB" w:rsidR="00151C24" w:rsidRPr="00485F27" w:rsidRDefault="00151C24" w:rsidP="008511D9">
      <w:pPr>
        <w:pStyle w:val="2ndSection"/>
        <w:rPr>
          <w:lang w:val="en-AU"/>
        </w:rPr>
      </w:pPr>
      <w:bookmarkStart w:id="79" w:name="_Toc8732943"/>
      <w:r w:rsidRPr="00485F27">
        <w:rPr>
          <w:lang w:val="en-AU"/>
        </w:rPr>
        <w:t>Participant Information and Informed Consent</w:t>
      </w:r>
      <w:bookmarkEnd w:id="79"/>
    </w:p>
    <w:p w14:paraId="4BC5C42D" w14:textId="2176C675" w:rsidR="00E32FBF" w:rsidRPr="00485F27" w:rsidRDefault="00E32FBF" w:rsidP="008511D9">
      <w:r w:rsidRPr="00485F27">
        <w:t xml:space="preserve">Prior to the commencement of any study specific procedure, participants </w:t>
      </w:r>
      <w:r w:rsidR="006A4A9E">
        <w:t>are to be</w:t>
      </w:r>
      <w:r w:rsidRPr="00485F27">
        <w:t xml:space="preserve"> informed of the study, invited to participate, handed a written participant information sheet and consent form (PICF) and given the opportunity to discuss the study with fami</w:t>
      </w:r>
      <w:r w:rsidR="00AD0371">
        <w:t>ly, friends, the participants G</w:t>
      </w:r>
      <w:r w:rsidRPr="00485F27">
        <w:t xml:space="preserve">eneral Practitioner (GP) and the study Principal Investigator (PI).  The study participant </w:t>
      </w:r>
      <w:r w:rsidR="006A4A9E">
        <w:t>will then be</w:t>
      </w:r>
      <w:r w:rsidRPr="00485F27">
        <w:t xml:space="preserve"> asked to sign the </w:t>
      </w:r>
      <w:r w:rsidR="00FA1B88">
        <w:t>EC/IRB</w:t>
      </w:r>
      <w:r w:rsidR="00FA1B88" w:rsidRPr="00485F27">
        <w:t xml:space="preserve"> </w:t>
      </w:r>
      <w:r w:rsidRPr="00485F27">
        <w:t>approved PICF, and a copy of the completed PICF given to the participant.</w:t>
      </w:r>
    </w:p>
    <w:p w14:paraId="72D4746B" w14:textId="17ACD76C" w:rsidR="00D96E11" w:rsidRPr="000A21FC" w:rsidRDefault="00D96E11" w:rsidP="00403167">
      <w:pPr>
        <w:pStyle w:val="1stsection"/>
      </w:pPr>
      <w:bookmarkStart w:id="80" w:name="_Toc8732944"/>
      <w:r w:rsidRPr="000A21FC">
        <w:t>References</w:t>
      </w:r>
      <w:bookmarkEnd w:id="80"/>
    </w:p>
    <w:p w14:paraId="31C8367E" w14:textId="7036761D" w:rsidR="00732486" w:rsidRPr="00732486" w:rsidRDefault="00BC0E61" w:rsidP="00A7277F">
      <w:r w:rsidRPr="00C257DE">
        <w:rPr>
          <w:noProof/>
          <w:color w:val="0070C0"/>
        </w:rPr>
        <w:fldChar w:fldCharType="begin"/>
      </w:r>
      <w:r w:rsidRPr="00C257DE">
        <w:rPr>
          <w:color w:val="0070C0"/>
        </w:rPr>
        <w:instrText xml:space="preserve"> ADDIN EN.REFLIST </w:instrText>
      </w:r>
      <w:r w:rsidRPr="00C257DE">
        <w:rPr>
          <w:noProof/>
          <w:color w:val="0070C0"/>
        </w:rPr>
        <w:fldChar w:fldCharType="separate"/>
      </w:r>
      <w:r w:rsidR="00732486" w:rsidRPr="00732486">
        <w:t>1.</w:t>
      </w:r>
      <w:r w:rsidR="00732486" w:rsidRPr="00732486">
        <w:tab/>
        <w:t xml:space="preserve">Note for Guidance on Good Clinical Practice (CPMP/GCP/135/95) and Note for Guidance on Good Clinical Practice (CPMP/GCP/135/95) annotated with Therapeutic Goods Administration (TGA) comments </w:t>
      </w:r>
      <w:r w:rsidR="00732486" w:rsidRPr="00732486">
        <w:rPr>
          <w:i/>
        </w:rPr>
        <w:t>DSEB</w:t>
      </w:r>
      <w:r w:rsidR="00732486" w:rsidRPr="00732486">
        <w:t>. July 2000.</w:t>
      </w:r>
    </w:p>
    <w:p w14:paraId="13D8FAF6" w14:textId="77777777" w:rsidR="00732486" w:rsidRPr="00732486" w:rsidRDefault="00732486" w:rsidP="00A7277F">
      <w:r w:rsidRPr="00732486">
        <w:t>2.</w:t>
      </w:r>
      <w:r w:rsidRPr="00732486">
        <w:tab/>
        <w:t xml:space="preserve">Mosterd A and Hoes AW. Clinical epidemiology of heart failure. </w:t>
      </w:r>
      <w:r w:rsidRPr="00732486">
        <w:rPr>
          <w:i/>
        </w:rPr>
        <w:t>Heart</w:t>
      </w:r>
      <w:r w:rsidRPr="00732486">
        <w:t>. 2007;93:1137-46.</w:t>
      </w:r>
    </w:p>
    <w:p w14:paraId="24CFFAE2" w14:textId="77777777" w:rsidR="00732486" w:rsidRPr="00732486" w:rsidRDefault="00732486" w:rsidP="00A7277F">
      <w:r w:rsidRPr="00732486">
        <w:t>3.</w:t>
      </w:r>
      <w:r w:rsidRPr="00732486">
        <w:tab/>
        <w:t xml:space="preserve">McKee PA, Castelli WP, McNamara PM and Kannel WB. The natural history of congestive heart failure: the Framingham study. </w:t>
      </w:r>
      <w:r w:rsidRPr="00732486">
        <w:rPr>
          <w:i/>
        </w:rPr>
        <w:t>N Engl J Med</w:t>
      </w:r>
      <w:r w:rsidRPr="00732486">
        <w:t>. 1971;285:1441-6.</w:t>
      </w:r>
    </w:p>
    <w:p w14:paraId="3DAD2E95" w14:textId="77777777" w:rsidR="00732486" w:rsidRPr="00732486" w:rsidRDefault="00732486" w:rsidP="00A7277F">
      <w:r w:rsidRPr="00732486">
        <w:t>4.</w:t>
      </w:r>
      <w:r w:rsidRPr="00732486">
        <w:tab/>
        <w:t xml:space="preserve">Aurigemma GP, Zile MR and Gaasch WH. Contractile behavior of the left ventricle in diastolic heart failure: with emphasis on regional systolic function. </w:t>
      </w:r>
      <w:r w:rsidRPr="00732486">
        <w:rPr>
          <w:i/>
        </w:rPr>
        <w:t>Circulation</w:t>
      </w:r>
      <w:r w:rsidRPr="00732486">
        <w:t>. 2006;113:296-304.</w:t>
      </w:r>
    </w:p>
    <w:p w14:paraId="7652A60C" w14:textId="77777777" w:rsidR="00732486" w:rsidRPr="00732486" w:rsidRDefault="00732486" w:rsidP="00A7277F">
      <w:r w:rsidRPr="00732486">
        <w:t>5.</w:t>
      </w:r>
      <w:r w:rsidRPr="00732486">
        <w:tab/>
        <w:t xml:space="preserve">Carabello BA. Evolution of the study of left ventricular function: everything old is new again. </w:t>
      </w:r>
      <w:r w:rsidRPr="00732486">
        <w:rPr>
          <w:i/>
        </w:rPr>
        <w:t>Circulation</w:t>
      </w:r>
      <w:r w:rsidRPr="00732486">
        <w:t>. 2002;105:2701-3.</w:t>
      </w:r>
    </w:p>
    <w:p w14:paraId="67371851" w14:textId="77777777" w:rsidR="00732486" w:rsidRPr="00732486" w:rsidRDefault="00732486" w:rsidP="00A7277F">
      <w:r w:rsidRPr="00732486">
        <w:t>6.</w:t>
      </w:r>
      <w:r w:rsidRPr="00732486">
        <w:tab/>
        <w:t xml:space="preserve">Owan TE, Hodge DO, Herges RM, Jacobsen SJ, Roger VL and Redfield MM. Trends in prevalence and outcome of heart failure with preserved ejection fraction. </w:t>
      </w:r>
      <w:r w:rsidRPr="00732486">
        <w:rPr>
          <w:i/>
        </w:rPr>
        <w:t>N Engl J Med</w:t>
      </w:r>
      <w:r w:rsidRPr="00732486">
        <w:t>. 2006;355:251-9.</w:t>
      </w:r>
    </w:p>
    <w:p w14:paraId="27B7873F" w14:textId="46CC35CE" w:rsidR="00342C43" w:rsidRPr="00732486" w:rsidRDefault="00732486" w:rsidP="00A7277F">
      <w:r w:rsidRPr="00732486">
        <w:t>7.</w:t>
      </w:r>
      <w:r w:rsidRPr="00732486">
        <w:tab/>
        <w:t xml:space="preserve">Yancy CW, Jessup M, Bozkurt B, Butler J, Casey DE, Jr., Drazner MH, Fonarow GC, Geraci SA, Horwich T, Januzzi JL, Johnson MR, Kasper EK, Levy WC, Masoudi FA, McBride PE, McMurray JJ, Mitchell JE, Peterson PN, Riegel B, Sam F, Stevenson LW, Tang WH, Tsai EJ, Wilkoff BL, American College of Cardiology F and American Heart Association Task Force on Practice G. 2013 ACCF/AHA guideline for the management of heart failure: a report of the American College of Cardiology Foundation/American Heart Association Task Force on Practice Guidelines. </w:t>
      </w:r>
      <w:r w:rsidRPr="00732486">
        <w:rPr>
          <w:i/>
        </w:rPr>
        <w:t>J Am Coll Cardiol</w:t>
      </w:r>
      <w:r w:rsidRPr="00732486">
        <w:t>. 2013;62:e147-239.</w:t>
      </w:r>
    </w:p>
    <w:p w14:paraId="196CADF1" w14:textId="77777777" w:rsidR="00732486" w:rsidRPr="00732486" w:rsidRDefault="00732486" w:rsidP="00A7277F">
      <w:r w:rsidRPr="00732486">
        <w:t>8.</w:t>
      </w:r>
      <w:r w:rsidRPr="00732486">
        <w:tab/>
        <w:t xml:space="preserve">McMurray JJ, Adamopoulos S, Anker SD, Auricchio A, Bohm M, Dickstein K, Falk V, Filippatos G, Fonseca C, Gomez-Sanchez MA, Jaarsma T, Kober L, Lip GY, Maggioni AP, Parkhomenko A, Pieske BM, Popescu BA, Ronnevik PK, Rutten FH, Schwitter J, Seferovic P, Stepinska J, Trindade PT, Voors AA, Zannad F, Zeiher A, Task Force for the D, Treatment of A, Chronic Heart Failure of the European Society of C, Bax JJ, Baumgartner H, Ceconi C, Dean V, Deaton C, Fagard R, Funck-Brentano C, Hasdai D, Hoes A, Kirchhof P, Knuuti J, Kolh P, McDonagh T, Moulin C, Popescu BA, Reiner Z, Sechtem U, Sirnes PA, Tendera M, Torbicki A, Vahanian A, Windecker S, McDonagh T, Sechtem U, Bonet LA, Avraamides P, Ben Lamin HA, Brignole M, Coca A, Cowburn P, Dargie H, Elliott P, Flachskampf FA, Guida GF, Hardman S, Iung B, Merkely B, Mueller C, Nanas JN, Nielsen OW, Orn S, Parissis JT, Ponikowski P and Guidelines ESCCfP.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w:t>
      </w:r>
      <w:r w:rsidRPr="00732486">
        <w:rPr>
          <w:i/>
        </w:rPr>
        <w:t>Eur J Heart Fail</w:t>
      </w:r>
      <w:r w:rsidRPr="00732486">
        <w:t>. 2012;14:803-69.</w:t>
      </w:r>
    </w:p>
    <w:p w14:paraId="520739B6" w14:textId="77777777" w:rsidR="00732486" w:rsidRPr="00732486" w:rsidRDefault="00732486" w:rsidP="00A7277F">
      <w:r w:rsidRPr="00732486">
        <w:t>9.</w:t>
      </w:r>
      <w:r w:rsidRPr="00732486">
        <w:tab/>
        <w:t xml:space="preserve">Zile MR LW. Heart failure with preserved ejection fraction. In: D. L. Z. D. Mann, Libby P, Bonow R, ed. </w:t>
      </w:r>
      <w:r w:rsidRPr="00732486">
        <w:rPr>
          <w:i/>
        </w:rPr>
        <w:t>Braunwald's Heart Disease</w:t>
      </w:r>
      <w:r w:rsidRPr="00732486">
        <w:t>: Elsevier Inc; 2014(10th Edition): 557-574.</w:t>
      </w:r>
    </w:p>
    <w:p w14:paraId="6D18C2F3" w14:textId="77777777" w:rsidR="00732486" w:rsidRPr="00732486" w:rsidRDefault="00732486" w:rsidP="00A7277F">
      <w:r w:rsidRPr="00732486">
        <w:t>10.</w:t>
      </w:r>
      <w:r w:rsidRPr="00732486">
        <w:tab/>
        <w:t xml:space="preserve">Bursi F, Weston SA, Redfield MM, Jacobsen SJ, Pakhomov S, Nkomo VT, Meverden RA and Roger VL. Systolic and diastolic heart failure in the community. </w:t>
      </w:r>
      <w:r w:rsidRPr="00732486">
        <w:rPr>
          <w:i/>
        </w:rPr>
        <w:t>JAMA</w:t>
      </w:r>
      <w:r w:rsidRPr="00732486">
        <w:t>. 2006;296:2209-16.</w:t>
      </w:r>
    </w:p>
    <w:p w14:paraId="7DE3C6BD" w14:textId="77777777" w:rsidR="00732486" w:rsidRPr="00732486" w:rsidRDefault="00732486" w:rsidP="00A7277F">
      <w:r w:rsidRPr="00732486">
        <w:t>11.</w:t>
      </w:r>
      <w:r w:rsidRPr="00732486">
        <w:tab/>
        <w:t xml:space="preserve">Borlaug BA. Mechanisms of exercise intolerance in heart failure with preserved ejection fraction. </w:t>
      </w:r>
      <w:r w:rsidRPr="00732486">
        <w:rPr>
          <w:i/>
        </w:rPr>
        <w:t>Circ J</w:t>
      </w:r>
      <w:r w:rsidRPr="00732486">
        <w:t>. 2014;78:20-32.</w:t>
      </w:r>
    </w:p>
    <w:p w14:paraId="34CF153C" w14:textId="77777777" w:rsidR="00732486" w:rsidRPr="00732486" w:rsidRDefault="00732486" w:rsidP="00A7277F">
      <w:r w:rsidRPr="00732486">
        <w:t>12.</w:t>
      </w:r>
      <w:r w:rsidRPr="00732486">
        <w:tab/>
        <w:t xml:space="preserve">Brouwers FP, de Boer RA, van der Harst P, Voors AA, Gansevoort RT, Bakker SJ, Hillege HL, van Veldhuisen DJ and van Gilst WH. Incidence and epidemiology of new onset heart failure with </w:t>
      </w:r>
      <w:r w:rsidRPr="00732486">
        <w:lastRenderedPageBreak/>
        <w:t xml:space="preserve">preserved vs. reduced ejection fraction in a community-based cohort: 11-year follow-up of PREVEND. </w:t>
      </w:r>
      <w:r w:rsidRPr="00732486">
        <w:rPr>
          <w:i/>
        </w:rPr>
        <w:t>Eur Heart J</w:t>
      </w:r>
      <w:r w:rsidRPr="00732486">
        <w:t>. 2013;34:1424-31.</w:t>
      </w:r>
    </w:p>
    <w:p w14:paraId="2DC18BF2" w14:textId="77777777" w:rsidR="00732486" w:rsidRPr="00732486" w:rsidRDefault="00732486" w:rsidP="00A7277F">
      <w:r w:rsidRPr="00732486">
        <w:t>13.</w:t>
      </w:r>
      <w:r w:rsidRPr="00732486">
        <w:tab/>
        <w:t xml:space="preserve">Lindman BR, Davila-Roman VG, Mann DL, McNulty S, Semigran MJ, Lewis GD, de las Fuentes L, Joseph SM, Vader J, Hernandez AF and Redfield MM. Cardiovascular phenotype in HFpEF patients with or without diabetes: a RELAX trial ancillary study. </w:t>
      </w:r>
      <w:r w:rsidRPr="00732486">
        <w:rPr>
          <w:i/>
        </w:rPr>
        <w:t>J Am Coll Cardiol</w:t>
      </w:r>
      <w:r w:rsidRPr="00732486">
        <w:t>. 2014;64:541-9.</w:t>
      </w:r>
    </w:p>
    <w:p w14:paraId="4B6BAF37" w14:textId="77777777" w:rsidR="00732486" w:rsidRPr="00732486" w:rsidRDefault="00732486" w:rsidP="00A7277F">
      <w:r w:rsidRPr="00732486">
        <w:t>14.</w:t>
      </w:r>
      <w:r w:rsidRPr="00732486">
        <w:tab/>
        <w:t xml:space="preserve">Cleland JG, Tendera M, Adamus J, Freemantle N, Polonski L, Taylor J and Investigators P-C. The perindopril in elderly people with chronic heart failure (PEP-CHF) study. </w:t>
      </w:r>
      <w:r w:rsidRPr="00732486">
        <w:rPr>
          <w:i/>
        </w:rPr>
        <w:t>Eur Heart J</w:t>
      </w:r>
      <w:r w:rsidRPr="00732486">
        <w:t>. 2006;27:2338-45.</w:t>
      </w:r>
    </w:p>
    <w:p w14:paraId="28E499EB" w14:textId="77777777" w:rsidR="00732486" w:rsidRPr="00732486" w:rsidRDefault="00732486" w:rsidP="00A7277F">
      <w:r w:rsidRPr="00732486">
        <w:t>15.</w:t>
      </w:r>
      <w:r w:rsidRPr="00732486">
        <w:tab/>
        <w:t xml:space="preserve">McMurray JJ, Packer M, Desai AS, Gong J, Lefkowitz MP, Rizkala AR, Rouleau JL, Shi VC, Solomon SD, Swedberg K, Zile MR, Investigators P-H and Committees. Angiotensin-neprilysin inhibition versus enalapril in heart failure. </w:t>
      </w:r>
      <w:r w:rsidRPr="00732486">
        <w:rPr>
          <w:i/>
        </w:rPr>
        <w:t>N Engl J Med</w:t>
      </w:r>
      <w:r w:rsidRPr="00732486">
        <w:t>. 2014;371:993-1004.</w:t>
      </w:r>
    </w:p>
    <w:p w14:paraId="392F2D08" w14:textId="77777777" w:rsidR="00732486" w:rsidRPr="00732486" w:rsidRDefault="00732486" w:rsidP="00A7277F">
      <w:r w:rsidRPr="00732486">
        <w:t>16.</w:t>
      </w:r>
      <w:r w:rsidRPr="00732486">
        <w:tab/>
        <w:t xml:space="preserve">Pitt B, Pfeffer MA, Assmann SF, Boineau R, Anand IS, Claggett B, Clausell N, Desai AS, Diaz R, Fleg JL, Gordeev I, Harty B, Heitner JF, Kenwood CT, Lewis EF, O'Meara E, Probstfield JL, Shaburishvili T, Shah SJ, Solomon SD, Sweitzer NK, Yang S, McKinlay SM and Investigators T. Spironolactone for heart failure with preserved ejection fraction. </w:t>
      </w:r>
      <w:r w:rsidRPr="00732486">
        <w:rPr>
          <w:i/>
        </w:rPr>
        <w:t>N Engl J Med</w:t>
      </w:r>
      <w:r w:rsidRPr="00732486">
        <w:t>. 2014;370:1383-92.</w:t>
      </w:r>
    </w:p>
    <w:p w14:paraId="134940C5" w14:textId="77777777" w:rsidR="00732486" w:rsidRPr="00732486" w:rsidRDefault="00732486" w:rsidP="00A7277F">
      <w:r w:rsidRPr="00732486">
        <w:t>17.</w:t>
      </w:r>
      <w:r w:rsidRPr="00732486">
        <w:tab/>
        <w:t xml:space="preserve">Redfield MM, Borlaug BA, Lewis GD, Mohammed SF, Semigran MJ, Lewinter MM, Deswal A, Hernandez AF, Lee KL, Braunwald E and Heart Failure Clinical Research N. PhosphdiesteRasE-5 Inhibition to Improve CLinical Status and EXercise Capacity in Diastolic Heart Failure (RELAX) trial: rationale and design. </w:t>
      </w:r>
      <w:r w:rsidRPr="00732486">
        <w:rPr>
          <w:i/>
        </w:rPr>
        <w:t>Circ Heart Fail</w:t>
      </w:r>
      <w:r w:rsidRPr="00732486">
        <w:t>. 2012;5:653-9.</w:t>
      </w:r>
    </w:p>
    <w:p w14:paraId="416FD63A" w14:textId="77777777" w:rsidR="00732486" w:rsidRPr="00732486" w:rsidRDefault="00732486" w:rsidP="00A7277F">
      <w:r w:rsidRPr="00732486">
        <w:t>18.</w:t>
      </w:r>
      <w:r w:rsidRPr="00732486">
        <w:tab/>
        <w:t xml:space="preserve">Shah RV, Desai AS and Givertz MM. The effect of renin-angiotensin system inhibitors on mortality and heart failure hospitalization in patients with heart failure and preserved ejection fraction: a systematic review and meta-analysis. </w:t>
      </w:r>
      <w:r w:rsidRPr="00732486">
        <w:rPr>
          <w:i/>
        </w:rPr>
        <w:t>J Card Fail</w:t>
      </w:r>
      <w:r w:rsidRPr="00732486">
        <w:t>. 2010;16:260-7.</w:t>
      </w:r>
    </w:p>
    <w:p w14:paraId="7DBA7E4E" w14:textId="77777777" w:rsidR="00732486" w:rsidRPr="00732486" w:rsidRDefault="00732486" w:rsidP="00A7277F">
      <w:r w:rsidRPr="00732486">
        <w:t>19.</w:t>
      </w:r>
      <w:r w:rsidRPr="00732486">
        <w:tab/>
        <w:t xml:space="preserve">Shah SJ, Katz DH, Selvaraj S, Burke MA, Yancy CW, Gheorghiade M, Bonow RO, Huang CC and Deo RC. Phenomapping for novel classification of heart failure with preserved ejection fraction. </w:t>
      </w:r>
      <w:r w:rsidRPr="00732486">
        <w:rPr>
          <w:i/>
        </w:rPr>
        <w:t>Circulation</w:t>
      </w:r>
      <w:r w:rsidRPr="00732486">
        <w:t>. 2015;131:269-79.</w:t>
      </w:r>
    </w:p>
    <w:p w14:paraId="6874072E" w14:textId="77777777" w:rsidR="00732486" w:rsidRPr="00732486" w:rsidRDefault="00732486" w:rsidP="00A7277F">
      <w:r w:rsidRPr="00732486">
        <w:t>20.</w:t>
      </w:r>
      <w:r w:rsidRPr="00732486">
        <w:tab/>
        <w:t>Primacor® (milrinone lactate injection; 200 mcg/mL in 5% dextrose injection) [prescribing information]. Bridgewater, NJ: sanofi-aventis U.S. LLC. . . April 2007.</w:t>
      </w:r>
    </w:p>
    <w:p w14:paraId="49212E1F" w14:textId="77777777" w:rsidR="00732486" w:rsidRPr="00732486" w:rsidRDefault="00732486" w:rsidP="00A7277F">
      <w:r w:rsidRPr="00732486">
        <w:t>21.</w:t>
      </w:r>
      <w:r w:rsidRPr="00732486">
        <w:tab/>
        <w:t xml:space="preserve">Baim DS, McDowell AV, Cherniles J, Monrad ES, Parker JA, Edelson J, Braunwald E and Grossman W. Evaluation of a new bipyridine inotropic agent--milrinone--in patients with severe congestive heart failure. </w:t>
      </w:r>
      <w:r w:rsidRPr="00732486">
        <w:rPr>
          <w:i/>
        </w:rPr>
        <w:t>N Engl J Med</w:t>
      </w:r>
      <w:r w:rsidRPr="00732486">
        <w:t>. 1983;309:748-56.</w:t>
      </w:r>
    </w:p>
    <w:p w14:paraId="15CDE135" w14:textId="77777777" w:rsidR="00732486" w:rsidRPr="00732486" w:rsidRDefault="00732486" w:rsidP="00A7277F">
      <w:r w:rsidRPr="00732486">
        <w:t>22.</w:t>
      </w:r>
      <w:r w:rsidRPr="00732486">
        <w:tab/>
        <w:t xml:space="preserve">Borlaug BA, Melenovsky V, Russell SD, Kessler K, Pacak K, Becker LC and Kass DA. Impaired chronotropic and vasodilator reserves limit exercise capacity in patients with heart failure and a preserved ejection fraction. </w:t>
      </w:r>
      <w:r w:rsidRPr="00732486">
        <w:rPr>
          <w:i/>
        </w:rPr>
        <w:t>Circulation</w:t>
      </w:r>
      <w:r w:rsidRPr="00732486">
        <w:t>. 2006;114:2138-47.</w:t>
      </w:r>
    </w:p>
    <w:p w14:paraId="5613FF42" w14:textId="77777777" w:rsidR="00732486" w:rsidRPr="00732486" w:rsidRDefault="00732486" w:rsidP="00A7277F">
      <w:r w:rsidRPr="00732486">
        <w:t>23.</w:t>
      </w:r>
      <w:r w:rsidRPr="00732486">
        <w:tab/>
        <w:t xml:space="preserve">Jaski BE, Fifer MA, Wright RF, Braunwald E and Colucci WS. Positive inotropic and vasodilator actions of milrinone in patients with severe congestive heart failure. Dose-response relationships and comparison to nitroprusside. </w:t>
      </w:r>
      <w:r w:rsidRPr="00732486">
        <w:rPr>
          <w:i/>
        </w:rPr>
        <w:t>J Clin Invest</w:t>
      </w:r>
      <w:r w:rsidRPr="00732486">
        <w:t>. 1985;75:643-9.</w:t>
      </w:r>
    </w:p>
    <w:p w14:paraId="70B192B6" w14:textId="77777777" w:rsidR="00732486" w:rsidRPr="00732486" w:rsidRDefault="00732486" w:rsidP="00A7277F">
      <w:r w:rsidRPr="00732486">
        <w:t>24.</w:t>
      </w:r>
      <w:r w:rsidRPr="00732486">
        <w:tab/>
        <w:t xml:space="preserve">Kubo SH, Cody RJ, Chatterjee K, Simonton C, Rutman H and Leonard D. Acute dose range study of milrinone in congestive heart failure. </w:t>
      </w:r>
      <w:r w:rsidRPr="00732486">
        <w:rPr>
          <w:i/>
        </w:rPr>
        <w:t>Am J Cardiol</w:t>
      </w:r>
      <w:r w:rsidRPr="00732486">
        <w:t>. 1985;55:726-30.</w:t>
      </w:r>
    </w:p>
    <w:p w14:paraId="1A2C51AE" w14:textId="77777777" w:rsidR="00732486" w:rsidRPr="00732486" w:rsidRDefault="00732486" w:rsidP="00A7277F">
      <w:r w:rsidRPr="00732486">
        <w:t>25.</w:t>
      </w:r>
      <w:r w:rsidRPr="00732486">
        <w:tab/>
        <w:t xml:space="preserve">Edelson J, Stroshane R, Benziger DP, Cody R, Benotti J, Hood WB, Jr., Chatterjee K, Luczkowec C, Krebs C and Schwartz R. Pharmacokinetics of the bipyridines amrinone and milrinone. </w:t>
      </w:r>
      <w:r w:rsidRPr="00732486">
        <w:rPr>
          <w:i/>
        </w:rPr>
        <w:t>Circulation</w:t>
      </w:r>
      <w:r w:rsidRPr="00732486">
        <w:t>. 1986;73:III145-52.</w:t>
      </w:r>
    </w:p>
    <w:p w14:paraId="59EF9DA2" w14:textId="77777777" w:rsidR="00732486" w:rsidRPr="00732486" w:rsidRDefault="00732486" w:rsidP="00A7277F">
      <w:r w:rsidRPr="00732486">
        <w:t>26.</w:t>
      </w:r>
      <w:r w:rsidRPr="00732486">
        <w:tab/>
        <w:t xml:space="preserve">Seino Y, Takano T, Hayakawa H, Kanmatsuse K, Saitoh S, Saitoh T, Kamishima G, Watanabe K, Motomiya T, Murata M and et al. Hemodynamic effects and pharmacokinetics of oral milrinone for short-term support in acute heart failure. </w:t>
      </w:r>
      <w:r w:rsidRPr="00732486">
        <w:rPr>
          <w:i/>
        </w:rPr>
        <w:t>Cardiology</w:t>
      </w:r>
      <w:r w:rsidRPr="00732486">
        <w:t>. 1995;86:34-40.</w:t>
      </w:r>
    </w:p>
    <w:p w14:paraId="18241F3E" w14:textId="3CCF4B57" w:rsidR="00342C43" w:rsidRPr="00732486" w:rsidRDefault="00732486" w:rsidP="00A7277F">
      <w:r w:rsidRPr="00732486">
        <w:t>27.</w:t>
      </w:r>
      <w:r w:rsidRPr="00732486">
        <w:tab/>
        <w:t xml:space="preserve">Stroshane RM, Koss RF, Biddlecome CE, Luczkowec C and Edelson J. Oral and intravenous pharmacokinetics of milrinone in human volunteers. </w:t>
      </w:r>
      <w:r w:rsidRPr="00732486">
        <w:rPr>
          <w:i/>
        </w:rPr>
        <w:t>J Pharm Sci</w:t>
      </w:r>
      <w:r w:rsidRPr="00732486">
        <w:t>. 1984;73:1438-41.</w:t>
      </w:r>
    </w:p>
    <w:p w14:paraId="59323238" w14:textId="77777777" w:rsidR="00732486" w:rsidRPr="00732486" w:rsidRDefault="00732486" w:rsidP="00A7277F">
      <w:r w:rsidRPr="00732486">
        <w:t>28.</w:t>
      </w:r>
      <w:r w:rsidRPr="00732486">
        <w:tab/>
        <w:t xml:space="preserve">DiBianco R. Clinical results with oral milrinone in heart failure. </w:t>
      </w:r>
      <w:r w:rsidRPr="00732486">
        <w:rPr>
          <w:i/>
        </w:rPr>
        <w:t>Eur Heart J</w:t>
      </w:r>
      <w:r w:rsidRPr="00732486">
        <w:t>. 1989;10 Suppl C:44-52.</w:t>
      </w:r>
    </w:p>
    <w:p w14:paraId="5134A09E" w14:textId="77777777" w:rsidR="00732486" w:rsidRDefault="00732486" w:rsidP="00A7277F">
      <w:r w:rsidRPr="00732486">
        <w:t>29.</w:t>
      </w:r>
      <w:r w:rsidRPr="00732486">
        <w:tab/>
        <w:t xml:space="preserve">Packer M, Carver JR, Rodeheffer RJ, Ivanhoe RJ, DiBianco R, Zeldis SM, Hendrix GH, Bommer WJ, Elkayam U, Kukin ML and et al. Effect of oral milrinone on mortality in severe chronic heart failure. The PROMISE Study Research Group. </w:t>
      </w:r>
      <w:r w:rsidRPr="00732486">
        <w:rPr>
          <w:i/>
        </w:rPr>
        <w:t>N Engl J Med</w:t>
      </w:r>
      <w:r w:rsidRPr="00732486">
        <w:t>. 1991;325:1468-75.</w:t>
      </w:r>
    </w:p>
    <w:p w14:paraId="0A3B9ADE" w14:textId="2BB0E45B" w:rsidR="00342C43" w:rsidRPr="00732486" w:rsidRDefault="00342C43" w:rsidP="00A7277F"/>
    <w:p w14:paraId="1735C3BC" w14:textId="7EF67D5F" w:rsidR="00E213D7" w:rsidRDefault="00BC0E61" w:rsidP="00A7277F">
      <w:r w:rsidRPr="00C257DE">
        <w:rPr>
          <w:color w:val="0070C0"/>
        </w:rPr>
        <w:fldChar w:fldCharType="end"/>
      </w:r>
    </w:p>
    <w:p w14:paraId="2D3993F7" w14:textId="77777777" w:rsidR="00E213D7" w:rsidRDefault="00E213D7">
      <w:pPr>
        <w:spacing w:line="259" w:lineRule="auto"/>
        <w:rPr>
          <w:noProof/>
        </w:rPr>
      </w:pPr>
      <w:r>
        <w:br w:type="page"/>
      </w:r>
    </w:p>
    <w:p w14:paraId="5A62E3DF" w14:textId="77777777" w:rsidR="00D8762E" w:rsidRDefault="00D8762E" w:rsidP="00D8762E">
      <w:bookmarkStart w:id="81" w:name="_Toc8732945"/>
      <w:r>
        <w:lastRenderedPageBreak/>
        <w:t>30.</w:t>
      </w:r>
      <w:r>
        <w:tab/>
      </w:r>
      <w:r>
        <w:rPr>
          <w:color w:val="0070C0"/>
        </w:rPr>
        <w:t xml:space="preserve">Kaye DM, Nanayakkara S, Vizi D, Byrne MJ, Mariani JA.  </w:t>
      </w:r>
      <w:proofErr w:type="gramStart"/>
      <w:r>
        <w:rPr>
          <w:color w:val="0070C0"/>
        </w:rPr>
        <w:t xml:space="preserve">Effects of Milrinone on Rest and Exercise </w:t>
      </w:r>
      <w:proofErr w:type="spellStart"/>
      <w:r>
        <w:rPr>
          <w:color w:val="0070C0"/>
        </w:rPr>
        <w:t>Hemodynamics</w:t>
      </w:r>
      <w:proofErr w:type="spellEnd"/>
      <w:r>
        <w:rPr>
          <w:color w:val="0070C0"/>
        </w:rPr>
        <w:t xml:space="preserve"> in Heart Failure with Preserved Ejection Fraction.</w:t>
      </w:r>
      <w:proofErr w:type="gramEnd"/>
      <w:r>
        <w:rPr>
          <w:color w:val="0070C0"/>
        </w:rPr>
        <w:t xml:space="preserve"> </w:t>
      </w:r>
      <w:proofErr w:type="gramStart"/>
      <w:r>
        <w:rPr>
          <w:i/>
          <w:iCs/>
          <w:color w:val="0070C0"/>
        </w:rPr>
        <w:t>Journal of the American College of Cardiology</w:t>
      </w:r>
      <w:r>
        <w:rPr>
          <w:color w:val="0070C0"/>
        </w:rPr>
        <w:t>.</w:t>
      </w:r>
      <w:proofErr w:type="gramEnd"/>
      <w:r>
        <w:rPr>
          <w:color w:val="0070C0"/>
        </w:rPr>
        <w:t xml:space="preserve"> 2016; 67(21):2553-2562</w:t>
      </w:r>
      <w:r>
        <w:t xml:space="preserve">.  </w:t>
      </w:r>
    </w:p>
    <w:p w14:paraId="1A5646E5" w14:textId="77777777" w:rsidR="00D8762E" w:rsidRDefault="00D8762E" w:rsidP="00207F93">
      <w:pPr>
        <w:pStyle w:val="1stsection"/>
        <w:numPr>
          <w:ilvl w:val="0"/>
          <w:numId w:val="0"/>
        </w:numPr>
        <w:ind w:left="360" w:hanging="360"/>
      </w:pPr>
    </w:p>
    <w:p w14:paraId="7AEA7F7A" w14:textId="77777777" w:rsidR="00D8762E" w:rsidRDefault="00D8762E" w:rsidP="00207F93">
      <w:pPr>
        <w:pStyle w:val="1stsection"/>
        <w:numPr>
          <w:ilvl w:val="0"/>
          <w:numId w:val="0"/>
        </w:numPr>
        <w:ind w:left="360" w:hanging="360"/>
      </w:pPr>
    </w:p>
    <w:p w14:paraId="411FB016" w14:textId="799AF696" w:rsidR="00FE21C9" w:rsidDel="00BF1C43" w:rsidRDefault="00E213D7" w:rsidP="00BF1C43">
      <w:pPr>
        <w:pStyle w:val="1stsection"/>
        <w:numPr>
          <w:ilvl w:val="0"/>
          <w:numId w:val="0"/>
        </w:numPr>
        <w:ind w:left="360" w:hanging="360"/>
        <w:rPr>
          <w:del w:id="82" w:author="Dean, Eliza" w:date="2019-05-20T14:18:00Z"/>
        </w:rPr>
        <w:pPrChange w:id="83" w:author="Dean, Eliza" w:date="2019-05-20T14:18:00Z">
          <w:pPr>
            <w:pStyle w:val="1stsection"/>
          </w:pPr>
        </w:pPrChange>
      </w:pPr>
      <w:del w:id="84" w:author="Dean, Eliza" w:date="2019-05-20T14:18:00Z">
        <w:r w:rsidDel="00BF1C43">
          <w:delText>Appendices</w:delText>
        </w:r>
        <w:bookmarkEnd w:id="81"/>
      </w:del>
    </w:p>
    <w:p w14:paraId="17F1A3AA" w14:textId="6BB8A291" w:rsidR="00E213D7" w:rsidRDefault="00E213D7" w:rsidP="00BF1C43">
      <w:pPr>
        <w:pStyle w:val="1stsection"/>
        <w:numPr>
          <w:ilvl w:val="0"/>
          <w:numId w:val="0"/>
        </w:numPr>
        <w:ind w:left="360" w:hanging="360"/>
        <w:pPrChange w:id="85" w:author="Dean, Eliza" w:date="2019-05-20T14:18:00Z">
          <w:pPr>
            <w:pStyle w:val="2ndSection"/>
          </w:pPr>
        </w:pPrChange>
      </w:pPr>
      <w:bookmarkStart w:id="86" w:name="_Toc8732946"/>
      <w:del w:id="87" w:author="Dean, Eliza" w:date="2019-05-20T14:18:00Z">
        <w:r w:rsidDel="00BF1C43">
          <w:delText>Appendix 1.  Patient Informed Consent</w:delText>
        </w:r>
        <w:r w:rsidR="00511E70" w:rsidDel="00BF1C43">
          <w:delText xml:space="preserve"> Template</w:delText>
        </w:r>
      </w:del>
      <w:bookmarkEnd w:id="86"/>
    </w:p>
    <w:sectPr w:rsidR="00E213D7" w:rsidSect="00A740C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5076" w14:textId="77777777" w:rsidR="00BF1C43" w:rsidRDefault="00BF1C43" w:rsidP="008511D9">
      <w:r>
        <w:separator/>
      </w:r>
    </w:p>
  </w:endnote>
  <w:endnote w:type="continuationSeparator" w:id="0">
    <w:p w14:paraId="091212E0" w14:textId="77777777" w:rsidR="00BF1C43" w:rsidRDefault="00BF1C43" w:rsidP="008511D9">
      <w:r>
        <w:continuationSeparator/>
      </w:r>
    </w:p>
  </w:endnote>
  <w:endnote w:type="continuationNotice" w:id="1">
    <w:p w14:paraId="3D0CF8B0" w14:textId="77777777" w:rsidR="00BF1C43" w:rsidRDefault="00BF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Microsoft Jheng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24426"/>
      <w:docPartObj>
        <w:docPartGallery w:val="Page Numbers (Bottom of Page)"/>
        <w:docPartUnique/>
      </w:docPartObj>
    </w:sdtPr>
    <w:sdtContent>
      <w:sdt>
        <w:sdtPr>
          <w:id w:val="-1769616900"/>
          <w:docPartObj>
            <w:docPartGallery w:val="Page Numbers (Top of Page)"/>
            <w:docPartUnique/>
          </w:docPartObj>
        </w:sdtPr>
        <w:sdtContent>
          <w:p w14:paraId="0E8A38C0" w14:textId="2CEAE96A" w:rsidR="00BF1C43" w:rsidRDefault="00BF1C43" w:rsidP="00AA49D8">
            <w:pPr>
              <w:pStyle w:val="Footer"/>
              <w:jc w:val="right"/>
            </w:pPr>
            <w:r>
              <w:t>CONFIDENTIAL</w:t>
            </w:r>
            <w:r>
              <w:tab/>
            </w:r>
            <w:r>
              <w:tab/>
              <w:t xml:space="preserve">Page </w:t>
            </w:r>
            <w:r>
              <w:rPr>
                <w:b/>
                <w:bCs/>
              </w:rPr>
              <w:fldChar w:fldCharType="begin"/>
            </w:r>
            <w:r>
              <w:rPr>
                <w:b/>
                <w:bCs/>
              </w:rPr>
              <w:instrText xml:space="preserve"> PAGE </w:instrText>
            </w:r>
            <w:r>
              <w:rPr>
                <w:b/>
                <w:bCs/>
              </w:rPr>
              <w:fldChar w:fldCharType="separate"/>
            </w:r>
            <w:r w:rsidR="00246963">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246963">
              <w:rPr>
                <w:b/>
                <w:bCs/>
                <w:noProof/>
              </w:rPr>
              <w:t>25</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A80A" w14:textId="77777777" w:rsidR="00BF1C43" w:rsidRDefault="00BF1C43" w:rsidP="008511D9">
      <w:r>
        <w:separator/>
      </w:r>
    </w:p>
  </w:footnote>
  <w:footnote w:type="continuationSeparator" w:id="0">
    <w:p w14:paraId="10ABF9BE" w14:textId="77777777" w:rsidR="00BF1C43" w:rsidRDefault="00BF1C43" w:rsidP="008511D9">
      <w:r>
        <w:continuationSeparator/>
      </w:r>
    </w:p>
  </w:footnote>
  <w:footnote w:type="continuationNotice" w:id="1">
    <w:p w14:paraId="6A531EDA" w14:textId="77777777" w:rsidR="00BF1C43" w:rsidRDefault="00BF1C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B95E" w14:textId="3DD74806" w:rsidR="00BF1C43" w:rsidRDefault="00BF1C43" w:rsidP="008511D9">
    <w:pPr>
      <w:pStyle w:val="Header"/>
    </w:pPr>
    <w:r>
      <w:ptab w:relativeTo="margin" w:alignment="center" w:leader="none"/>
    </w:r>
    <w:r>
      <w:ptab w:relativeTo="margin" w:alignment="right" w:leader="none"/>
    </w:r>
    <w:r>
      <w:t>MilHFpEF-IV-02</w:t>
    </w:r>
  </w:p>
  <w:p w14:paraId="653AF83F" w14:textId="2C719F62" w:rsidR="00BF1C43" w:rsidRDefault="00BF1C43" w:rsidP="008511D9">
    <w:pPr>
      <w:pStyle w:val="Header"/>
    </w:pPr>
    <w:r>
      <w:tab/>
    </w:r>
    <w:r>
      <w:tab/>
      <w:t>15/05/2019</w:t>
    </w:r>
  </w:p>
  <w:p w14:paraId="7FB53807" w14:textId="77777777" w:rsidR="00BF1C43" w:rsidRDefault="00BF1C43" w:rsidP="00851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A20355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9"/>
    <w:multiLevelType w:val="singleLevel"/>
    <w:tmpl w:val="1788288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06E52"/>
    <w:multiLevelType w:val="hybridMultilevel"/>
    <w:tmpl w:val="21343F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nsid w:val="16100C99"/>
    <w:multiLevelType w:val="hybridMultilevel"/>
    <w:tmpl w:val="F98E46FA"/>
    <w:lvl w:ilvl="0" w:tplc="FAA6398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1D075072"/>
    <w:multiLevelType w:val="hybridMultilevel"/>
    <w:tmpl w:val="5882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16588"/>
    <w:multiLevelType w:val="hybridMultilevel"/>
    <w:tmpl w:val="2BFE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D3D6B"/>
    <w:multiLevelType w:val="hybridMultilevel"/>
    <w:tmpl w:val="B374FD16"/>
    <w:lvl w:ilvl="0" w:tplc="FAA6398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6D5783B"/>
    <w:multiLevelType w:val="multilevel"/>
    <w:tmpl w:val="9C922900"/>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ind w:left="360" w:hanging="360"/>
      </w:pPr>
      <w:rPr>
        <w:rFonts w:hint="default"/>
        <w:b/>
      </w:rPr>
    </w:lvl>
    <w:lvl w:ilvl="2">
      <w:start w:val="1"/>
      <w:numFmt w:val="decimal"/>
      <w:lvlText w:val="%1.%2.%3"/>
      <w:lvlJc w:val="left"/>
      <w:pPr>
        <w:tabs>
          <w:tab w:val="num" w:pos="900"/>
        </w:tabs>
        <w:ind w:left="90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2CF56BD4"/>
    <w:multiLevelType w:val="hybridMultilevel"/>
    <w:tmpl w:val="67D6E03C"/>
    <w:lvl w:ilvl="0" w:tplc="02CE0E7C">
      <w:start w:val="1"/>
      <w:numFmt w:val="lowerLetter"/>
      <w:pStyle w:val="List3"/>
      <w:lvlText w:val="%1."/>
      <w:lvlJc w:val="left"/>
      <w:pPr>
        <w:tabs>
          <w:tab w:val="num" w:pos="1080"/>
        </w:tabs>
        <w:ind w:left="1080" w:hanging="360"/>
      </w:pPr>
      <w:rPr>
        <w:rFonts w:hint="default"/>
      </w:rPr>
    </w:lvl>
    <w:lvl w:ilvl="1" w:tplc="1284A550">
      <w:start w:val="1"/>
      <w:numFmt w:val="lowerLetter"/>
      <w:lvlText w:val="%2."/>
      <w:lvlJc w:val="left"/>
      <w:pPr>
        <w:tabs>
          <w:tab w:val="num" w:pos="2160"/>
        </w:tabs>
        <w:ind w:left="2160" w:hanging="360"/>
      </w:pPr>
    </w:lvl>
    <w:lvl w:ilvl="2" w:tplc="58BA4864">
      <w:start w:val="1"/>
      <w:numFmt w:val="lowerRoman"/>
      <w:lvlText w:val="%3."/>
      <w:lvlJc w:val="right"/>
      <w:pPr>
        <w:tabs>
          <w:tab w:val="num" w:pos="2880"/>
        </w:tabs>
        <w:ind w:left="2880" w:hanging="180"/>
      </w:pPr>
    </w:lvl>
    <w:lvl w:ilvl="3" w:tplc="9C40E6C4">
      <w:start w:val="1"/>
      <w:numFmt w:val="decimal"/>
      <w:lvlText w:val="%4."/>
      <w:lvlJc w:val="left"/>
      <w:pPr>
        <w:tabs>
          <w:tab w:val="num" w:pos="3600"/>
        </w:tabs>
        <w:ind w:left="3600" w:hanging="360"/>
      </w:pPr>
    </w:lvl>
    <w:lvl w:ilvl="4" w:tplc="A130251A">
      <w:start w:val="1"/>
      <w:numFmt w:val="lowerLetter"/>
      <w:lvlText w:val="%5."/>
      <w:lvlJc w:val="left"/>
      <w:pPr>
        <w:tabs>
          <w:tab w:val="num" w:pos="4320"/>
        </w:tabs>
        <w:ind w:left="4320" w:hanging="360"/>
      </w:pPr>
    </w:lvl>
    <w:lvl w:ilvl="5" w:tplc="D548DC18">
      <w:start w:val="1"/>
      <w:numFmt w:val="lowerRoman"/>
      <w:lvlText w:val="%6."/>
      <w:lvlJc w:val="right"/>
      <w:pPr>
        <w:tabs>
          <w:tab w:val="num" w:pos="5040"/>
        </w:tabs>
        <w:ind w:left="5040" w:hanging="180"/>
      </w:pPr>
    </w:lvl>
    <w:lvl w:ilvl="6" w:tplc="3DDC9784">
      <w:start w:val="1"/>
      <w:numFmt w:val="decimal"/>
      <w:lvlText w:val="%7."/>
      <w:lvlJc w:val="left"/>
      <w:pPr>
        <w:tabs>
          <w:tab w:val="num" w:pos="5760"/>
        </w:tabs>
        <w:ind w:left="5760" w:hanging="360"/>
      </w:pPr>
    </w:lvl>
    <w:lvl w:ilvl="7" w:tplc="0C50D1C8">
      <w:start w:val="1"/>
      <w:numFmt w:val="lowerLetter"/>
      <w:lvlText w:val="%8."/>
      <w:lvlJc w:val="left"/>
      <w:pPr>
        <w:tabs>
          <w:tab w:val="num" w:pos="6480"/>
        </w:tabs>
        <w:ind w:left="6480" w:hanging="360"/>
      </w:pPr>
    </w:lvl>
    <w:lvl w:ilvl="8" w:tplc="673E19DC">
      <w:start w:val="1"/>
      <w:numFmt w:val="lowerRoman"/>
      <w:lvlText w:val="%9."/>
      <w:lvlJc w:val="right"/>
      <w:pPr>
        <w:tabs>
          <w:tab w:val="num" w:pos="7200"/>
        </w:tabs>
        <w:ind w:left="7200" w:hanging="180"/>
      </w:pPr>
    </w:lvl>
  </w:abstractNum>
  <w:abstractNum w:abstractNumId="9">
    <w:nsid w:val="2D207328"/>
    <w:multiLevelType w:val="hybridMultilevel"/>
    <w:tmpl w:val="4778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21B5E"/>
    <w:multiLevelType w:val="hybridMultilevel"/>
    <w:tmpl w:val="52E6C6B2"/>
    <w:lvl w:ilvl="0" w:tplc="7EA60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21D76"/>
    <w:multiLevelType w:val="hybridMultilevel"/>
    <w:tmpl w:val="120E1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704440C"/>
    <w:multiLevelType w:val="singleLevel"/>
    <w:tmpl w:val="0E44AC6A"/>
    <w:name w:val="dtBL List Bullet 4"/>
    <w:lvl w:ilvl="0">
      <w:start w:val="1"/>
      <w:numFmt w:val="bullet"/>
      <w:lvlRestart w:val="0"/>
      <w:pStyle w:val="ListBullet4"/>
      <w:lvlText w:val=""/>
      <w:lvlJc w:val="left"/>
      <w:pPr>
        <w:tabs>
          <w:tab w:val="num" w:pos="1440"/>
        </w:tabs>
        <w:ind w:left="1440" w:hanging="360"/>
      </w:pPr>
      <w:rPr>
        <w:rFonts w:ascii="Symbol" w:hAnsi="Symbol" w:hint="default"/>
        <w:caps w:val="0"/>
        <w:u w:val="none"/>
      </w:rPr>
    </w:lvl>
  </w:abstractNum>
  <w:abstractNum w:abstractNumId="13">
    <w:nsid w:val="376D7EC2"/>
    <w:multiLevelType w:val="hybridMultilevel"/>
    <w:tmpl w:val="61F42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6E79AD"/>
    <w:multiLevelType w:val="multilevel"/>
    <w:tmpl w:val="C07611C6"/>
    <w:lvl w:ilvl="0">
      <w:start w:val="1"/>
      <w:numFmt w:val="decimal"/>
      <w:pStyle w:val="1stsection"/>
      <w:lvlText w:val="%1."/>
      <w:lvlJc w:val="left"/>
      <w:pPr>
        <w:ind w:left="6480" w:hanging="360"/>
      </w:pPr>
      <w:rPr>
        <w:rFonts w:hint="default"/>
      </w:rPr>
    </w:lvl>
    <w:lvl w:ilvl="1">
      <w:start w:val="1"/>
      <w:numFmt w:val="decimal"/>
      <w:pStyle w:val="2ndSection"/>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9E12362"/>
    <w:multiLevelType w:val="hybridMultilevel"/>
    <w:tmpl w:val="F3082F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C251F21"/>
    <w:multiLevelType w:val="hybridMultilevel"/>
    <w:tmpl w:val="CAF84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D691B6B"/>
    <w:multiLevelType w:val="hybridMultilevel"/>
    <w:tmpl w:val="30302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75335B"/>
    <w:multiLevelType w:val="hybridMultilevel"/>
    <w:tmpl w:val="67CC8AF4"/>
    <w:lvl w:ilvl="0" w:tplc="04090001">
      <w:start w:val="1"/>
      <w:numFmt w:val="bullet"/>
      <w:pStyle w:val="BodyTextBullet"/>
      <w:lvlText w:val=""/>
      <w:lvlJc w:val="left"/>
      <w:pPr>
        <w:tabs>
          <w:tab w:val="num" w:pos="360"/>
        </w:tabs>
        <w:ind w:left="360" w:hanging="360"/>
      </w:pPr>
      <w:rPr>
        <w:rFonts w:ascii="Symbol" w:hAnsi="Symbol" w:hint="default"/>
        <w:b/>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343B4C"/>
    <w:multiLevelType w:val="hybridMultilevel"/>
    <w:tmpl w:val="F98E46FA"/>
    <w:lvl w:ilvl="0" w:tplc="FAA6398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47C7700F"/>
    <w:multiLevelType w:val="hybridMultilevel"/>
    <w:tmpl w:val="2AE4CA00"/>
    <w:lvl w:ilvl="0" w:tplc="0B680676">
      <w:start w:val="1"/>
      <w:numFmt w:val="bullet"/>
      <w:pStyle w:val="Bullet1-6"/>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EE29A0"/>
    <w:multiLevelType w:val="hybridMultilevel"/>
    <w:tmpl w:val="22E035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nsid w:val="579D57FF"/>
    <w:multiLevelType w:val="hybridMultilevel"/>
    <w:tmpl w:val="4552A81E"/>
    <w:lvl w:ilvl="0" w:tplc="7EA60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714090"/>
    <w:multiLevelType w:val="hybridMultilevel"/>
    <w:tmpl w:val="F174A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F254B"/>
    <w:multiLevelType w:val="hybridMultilevel"/>
    <w:tmpl w:val="61B2847E"/>
    <w:lvl w:ilvl="0" w:tplc="EB943498">
      <w:start w:val="1"/>
      <w:numFmt w:val="bullet"/>
      <w:lvlText w:val=""/>
      <w:lvlJc w:val="left"/>
      <w:pPr>
        <w:tabs>
          <w:tab w:val="num" w:pos="360"/>
        </w:tabs>
        <w:ind w:left="360" w:hanging="284"/>
      </w:pPr>
      <w:rPr>
        <w:rFonts w:ascii="Symbol" w:hAnsi="Symbol" w:hint="default"/>
      </w:rPr>
    </w:lvl>
    <w:lvl w:ilvl="1" w:tplc="0C090001">
      <w:start w:val="1"/>
      <w:numFmt w:val="bullet"/>
      <w:lvlText w:val=""/>
      <w:lvlJc w:val="left"/>
      <w:pPr>
        <w:tabs>
          <w:tab w:val="num" w:pos="1156"/>
        </w:tabs>
        <w:ind w:left="1156" w:hanging="360"/>
      </w:pPr>
      <w:rPr>
        <w:rFonts w:ascii="Symbol" w:hAnsi="Symbol" w:hint="default"/>
      </w:rPr>
    </w:lvl>
    <w:lvl w:ilvl="2" w:tplc="0409001B">
      <w:start w:val="1"/>
      <w:numFmt w:val="lowerRoman"/>
      <w:lvlText w:val="%3."/>
      <w:lvlJc w:val="right"/>
      <w:pPr>
        <w:tabs>
          <w:tab w:val="num" w:pos="1876"/>
        </w:tabs>
        <w:ind w:left="1876" w:hanging="180"/>
      </w:pPr>
      <w:rPr>
        <w:rFonts w:cs="Times New Roman"/>
      </w:rPr>
    </w:lvl>
    <w:lvl w:ilvl="3" w:tplc="0409000F" w:tentative="1">
      <w:start w:val="1"/>
      <w:numFmt w:val="decimal"/>
      <w:lvlText w:val="%4."/>
      <w:lvlJc w:val="left"/>
      <w:pPr>
        <w:tabs>
          <w:tab w:val="num" w:pos="2596"/>
        </w:tabs>
        <w:ind w:left="2596" w:hanging="360"/>
      </w:pPr>
      <w:rPr>
        <w:rFonts w:cs="Times New Roman"/>
      </w:rPr>
    </w:lvl>
    <w:lvl w:ilvl="4" w:tplc="04090019" w:tentative="1">
      <w:start w:val="1"/>
      <w:numFmt w:val="lowerLetter"/>
      <w:lvlText w:val="%5."/>
      <w:lvlJc w:val="left"/>
      <w:pPr>
        <w:tabs>
          <w:tab w:val="num" w:pos="3316"/>
        </w:tabs>
        <w:ind w:left="3316" w:hanging="360"/>
      </w:pPr>
      <w:rPr>
        <w:rFonts w:cs="Times New Roman"/>
      </w:rPr>
    </w:lvl>
    <w:lvl w:ilvl="5" w:tplc="0409001B" w:tentative="1">
      <w:start w:val="1"/>
      <w:numFmt w:val="lowerRoman"/>
      <w:lvlText w:val="%6."/>
      <w:lvlJc w:val="right"/>
      <w:pPr>
        <w:tabs>
          <w:tab w:val="num" w:pos="4036"/>
        </w:tabs>
        <w:ind w:left="4036" w:hanging="180"/>
      </w:pPr>
      <w:rPr>
        <w:rFonts w:cs="Times New Roman"/>
      </w:rPr>
    </w:lvl>
    <w:lvl w:ilvl="6" w:tplc="0409000F" w:tentative="1">
      <w:start w:val="1"/>
      <w:numFmt w:val="decimal"/>
      <w:lvlText w:val="%7."/>
      <w:lvlJc w:val="left"/>
      <w:pPr>
        <w:tabs>
          <w:tab w:val="num" w:pos="4756"/>
        </w:tabs>
        <w:ind w:left="4756" w:hanging="360"/>
      </w:pPr>
      <w:rPr>
        <w:rFonts w:cs="Times New Roman"/>
      </w:rPr>
    </w:lvl>
    <w:lvl w:ilvl="7" w:tplc="04090019" w:tentative="1">
      <w:start w:val="1"/>
      <w:numFmt w:val="lowerLetter"/>
      <w:lvlText w:val="%8."/>
      <w:lvlJc w:val="left"/>
      <w:pPr>
        <w:tabs>
          <w:tab w:val="num" w:pos="5476"/>
        </w:tabs>
        <w:ind w:left="5476" w:hanging="360"/>
      </w:pPr>
      <w:rPr>
        <w:rFonts w:cs="Times New Roman"/>
      </w:rPr>
    </w:lvl>
    <w:lvl w:ilvl="8" w:tplc="0409001B" w:tentative="1">
      <w:start w:val="1"/>
      <w:numFmt w:val="lowerRoman"/>
      <w:lvlText w:val="%9."/>
      <w:lvlJc w:val="right"/>
      <w:pPr>
        <w:tabs>
          <w:tab w:val="num" w:pos="6196"/>
        </w:tabs>
        <w:ind w:left="6196" w:hanging="180"/>
      </w:pPr>
      <w:rPr>
        <w:rFonts w:cs="Times New Roman"/>
      </w:rPr>
    </w:lvl>
  </w:abstractNum>
  <w:abstractNum w:abstractNumId="25">
    <w:nsid w:val="61B22960"/>
    <w:multiLevelType w:val="hybridMultilevel"/>
    <w:tmpl w:val="A2B45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EAF714D"/>
    <w:multiLevelType w:val="hybridMultilevel"/>
    <w:tmpl w:val="E7C89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BA1F90"/>
    <w:multiLevelType w:val="hybridMultilevel"/>
    <w:tmpl w:val="01880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644B6D"/>
    <w:multiLevelType w:val="hybridMultilevel"/>
    <w:tmpl w:val="AE84A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2D92FB0"/>
    <w:multiLevelType w:val="hybridMultilevel"/>
    <w:tmpl w:val="B374FD16"/>
    <w:lvl w:ilvl="0" w:tplc="FAA6398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7649294B"/>
    <w:multiLevelType w:val="hybridMultilevel"/>
    <w:tmpl w:val="6596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360C6"/>
    <w:multiLevelType w:val="hybridMultilevel"/>
    <w:tmpl w:val="AA20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01685"/>
    <w:multiLevelType w:val="hybridMultilevel"/>
    <w:tmpl w:val="1C5086C0"/>
    <w:lvl w:ilvl="0" w:tplc="0E343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1"/>
  </w:num>
  <w:num w:numId="5">
    <w:abstractNumId w:val="30"/>
  </w:num>
  <w:num w:numId="6">
    <w:abstractNumId w:val="4"/>
  </w:num>
  <w:num w:numId="7">
    <w:abstractNumId w:val="11"/>
  </w:num>
  <w:num w:numId="8">
    <w:abstractNumId w:val="21"/>
  </w:num>
  <w:num w:numId="9">
    <w:abstractNumId w:val="8"/>
  </w:num>
  <w:num w:numId="10">
    <w:abstractNumId w:val="20"/>
  </w:num>
  <w:num w:numId="11">
    <w:abstractNumId w:val="5"/>
  </w:num>
  <w:num w:numId="12">
    <w:abstractNumId w:val="18"/>
  </w:num>
  <w:num w:numId="13">
    <w:abstractNumId w:val="27"/>
  </w:num>
  <w:num w:numId="14">
    <w:abstractNumId w:val="15"/>
  </w:num>
  <w:num w:numId="15">
    <w:abstractNumId w:val="13"/>
  </w:num>
  <w:num w:numId="16">
    <w:abstractNumId w:val="16"/>
  </w:num>
  <w:num w:numId="17">
    <w:abstractNumId w:val="0"/>
  </w:num>
  <w:num w:numId="18">
    <w:abstractNumId w:val="24"/>
  </w:num>
  <w:num w:numId="19">
    <w:abstractNumId w:val="28"/>
  </w:num>
  <w:num w:numId="20">
    <w:abstractNumId w:val="25"/>
  </w:num>
  <w:num w:numId="21">
    <w:abstractNumId w:val="10"/>
  </w:num>
  <w:num w:numId="22">
    <w:abstractNumId w:val="22"/>
  </w:num>
  <w:num w:numId="23">
    <w:abstractNumId w:val="32"/>
  </w:num>
  <w:num w:numId="24">
    <w:abstractNumId w:val="23"/>
  </w:num>
  <w:num w:numId="25">
    <w:abstractNumId w:val="26"/>
  </w:num>
  <w:num w:numId="26">
    <w:abstractNumId w:val="2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29"/>
  </w:num>
  <w:num w:numId="33">
    <w:abstractNumId w:val="19"/>
  </w:num>
  <w:num w:numId="34">
    <w:abstractNumId w:val="3"/>
  </w:num>
  <w:num w:numId="35">
    <w:abstractNumId w:val="17"/>
  </w:num>
  <w:num w:numId="36">
    <w:abstractNumId w:val="31"/>
  </w:num>
  <w:num w:numId="37">
    <w:abstractNumId w:val="9"/>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aye">
    <w15:presenceInfo w15:providerId="None" w15:userId="David Kaye"/>
  </w15:person>
  <w15:person w15:author="Melissa Byrne">
    <w15:presenceInfo w15:providerId="None" w15:userId="Melissa Byr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92ws0s2tazmewpzdx5fzn5e2d9wdwvsvz&quot;&gt;Cardiora EndNote Library&lt;record-ids&gt;&lt;item&gt;27&lt;/item&gt;&lt;item&gt;28&lt;/item&gt;&lt;item&gt;29&lt;/item&gt;&lt;item&gt;30&lt;/item&gt;&lt;item&gt;31&lt;/item&gt;&lt;item&gt;32&lt;/item&gt;&lt;item&gt;33&lt;/item&gt;&lt;item&gt;35&lt;/item&gt;&lt;item&gt;38&lt;/item&gt;&lt;item&gt;71&lt;/item&gt;&lt;item&gt;72&lt;/item&gt;&lt;item&gt;73&lt;/item&gt;&lt;item&gt;74&lt;/item&gt;&lt;item&gt;75&lt;/item&gt;&lt;item&gt;77&lt;/item&gt;&lt;item&gt;78&lt;/item&gt;&lt;item&gt;80&lt;/item&gt;&lt;item&gt;81&lt;/item&gt;&lt;item&gt;83&lt;/item&gt;&lt;item&gt;96&lt;/item&gt;&lt;item&gt;102&lt;/item&gt;&lt;item&gt;103&lt;/item&gt;&lt;item&gt;104&lt;/item&gt;&lt;item&gt;105&lt;/item&gt;&lt;item&gt;106&lt;/item&gt;&lt;item&gt;108&lt;/item&gt;&lt;item&gt;110&lt;/item&gt;&lt;item&gt;127&lt;/item&gt;&lt;item&gt;128&lt;/item&gt;&lt;/record-ids&gt;&lt;/item&gt;&lt;/Libraries&gt;"/>
  </w:docVars>
  <w:rsids>
    <w:rsidRoot w:val="00556C09"/>
    <w:rsid w:val="00005F4C"/>
    <w:rsid w:val="00012C07"/>
    <w:rsid w:val="000139D7"/>
    <w:rsid w:val="0001793E"/>
    <w:rsid w:val="00027E53"/>
    <w:rsid w:val="00034619"/>
    <w:rsid w:val="00035C26"/>
    <w:rsid w:val="00037218"/>
    <w:rsid w:val="0004078C"/>
    <w:rsid w:val="000415C0"/>
    <w:rsid w:val="00042907"/>
    <w:rsid w:val="00042C44"/>
    <w:rsid w:val="00044F5C"/>
    <w:rsid w:val="000469D4"/>
    <w:rsid w:val="00047D70"/>
    <w:rsid w:val="000510E0"/>
    <w:rsid w:val="00052778"/>
    <w:rsid w:val="0005681F"/>
    <w:rsid w:val="00062A8B"/>
    <w:rsid w:val="000702C8"/>
    <w:rsid w:val="00070997"/>
    <w:rsid w:val="00070BA9"/>
    <w:rsid w:val="00071A1B"/>
    <w:rsid w:val="00072135"/>
    <w:rsid w:val="000853C6"/>
    <w:rsid w:val="00085538"/>
    <w:rsid w:val="000857AF"/>
    <w:rsid w:val="00085D38"/>
    <w:rsid w:val="00091D04"/>
    <w:rsid w:val="00092805"/>
    <w:rsid w:val="000935BD"/>
    <w:rsid w:val="00095424"/>
    <w:rsid w:val="00096C72"/>
    <w:rsid w:val="00097B2F"/>
    <w:rsid w:val="000A21FC"/>
    <w:rsid w:val="000B17E7"/>
    <w:rsid w:val="000B2692"/>
    <w:rsid w:val="000B281D"/>
    <w:rsid w:val="000B304E"/>
    <w:rsid w:val="000B3903"/>
    <w:rsid w:val="000B3A93"/>
    <w:rsid w:val="000B784C"/>
    <w:rsid w:val="000C21D4"/>
    <w:rsid w:val="000C7D8C"/>
    <w:rsid w:val="000D6A05"/>
    <w:rsid w:val="000D6B22"/>
    <w:rsid w:val="000D763C"/>
    <w:rsid w:val="000E5940"/>
    <w:rsid w:val="000F3C24"/>
    <w:rsid w:val="000F3F22"/>
    <w:rsid w:val="00101EA8"/>
    <w:rsid w:val="001069C2"/>
    <w:rsid w:val="00106D5C"/>
    <w:rsid w:val="00107501"/>
    <w:rsid w:val="001103BE"/>
    <w:rsid w:val="00112C95"/>
    <w:rsid w:val="00123CA9"/>
    <w:rsid w:val="00123E6E"/>
    <w:rsid w:val="0013306C"/>
    <w:rsid w:val="00136617"/>
    <w:rsid w:val="0013779E"/>
    <w:rsid w:val="00141E73"/>
    <w:rsid w:val="001467B0"/>
    <w:rsid w:val="00150277"/>
    <w:rsid w:val="00151692"/>
    <w:rsid w:val="00151C24"/>
    <w:rsid w:val="001521CF"/>
    <w:rsid w:val="00153B40"/>
    <w:rsid w:val="001545AA"/>
    <w:rsid w:val="00154636"/>
    <w:rsid w:val="00155036"/>
    <w:rsid w:val="00161C9F"/>
    <w:rsid w:val="00163BB9"/>
    <w:rsid w:val="00165159"/>
    <w:rsid w:val="0016758B"/>
    <w:rsid w:val="001675BF"/>
    <w:rsid w:val="001679D1"/>
    <w:rsid w:val="00171220"/>
    <w:rsid w:val="00183602"/>
    <w:rsid w:val="00185564"/>
    <w:rsid w:val="00186009"/>
    <w:rsid w:val="00195227"/>
    <w:rsid w:val="00195D0C"/>
    <w:rsid w:val="00196E4B"/>
    <w:rsid w:val="00197E00"/>
    <w:rsid w:val="001A0195"/>
    <w:rsid w:val="001A03F6"/>
    <w:rsid w:val="001A06AC"/>
    <w:rsid w:val="001A2460"/>
    <w:rsid w:val="001A4BCA"/>
    <w:rsid w:val="001B0802"/>
    <w:rsid w:val="001B184E"/>
    <w:rsid w:val="001B2784"/>
    <w:rsid w:val="001B5B07"/>
    <w:rsid w:val="001B69B6"/>
    <w:rsid w:val="001C0495"/>
    <w:rsid w:val="001C14F1"/>
    <w:rsid w:val="001C74F1"/>
    <w:rsid w:val="001D0E1D"/>
    <w:rsid w:val="001D2092"/>
    <w:rsid w:val="001D5D34"/>
    <w:rsid w:val="001D7DB3"/>
    <w:rsid w:val="001E1FDC"/>
    <w:rsid w:val="001E402D"/>
    <w:rsid w:val="001E60CC"/>
    <w:rsid w:val="001E64DE"/>
    <w:rsid w:val="001E687D"/>
    <w:rsid w:val="001F2F80"/>
    <w:rsid w:val="0020105F"/>
    <w:rsid w:val="00201A1D"/>
    <w:rsid w:val="00205C0D"/>
    <w:rsid w:val="00207F93"/>
    <w:rsid w:val="002106D3"/>
    <w:rsid w:val="0021270C"/>
    <w:rsid w:val="00213EEE"/>
    <w:rsid w:val="00215C4F"/>
    <w:rsid w:val="002215BF"/>
    <w:rsid w:val="0023108D"/>
    <w:rsid w:val="002327ED"/>
    <w:rsid w:val="00234C27"/>
    <w:rsid w:val="00246963"/>
    <w:rsid w:val="00246FA1"/>
    <w:rsid w:val="00247ECB"/>
    <w:rsid w:val="0025137D"/>
    <w:rsid w:val="0025257D"/>
    <w:rsid w:val="00253E9F"/>
    <w:rsid w:val="0025418D"/>
    <w:rsid w:val="00260599"/>
    <w:rsid w:val="00261564"/>
    <w:rsid w:val="00261E85"/>
    <w:rsid w:val="00265274"/>
    <w:rsid w:val="00267620"/>
    <w:rsid w:val="00267CC9"/>
    <w:rsid w:val="00275943"/>
    <w:rsid w:val="00282638"/>
    <w:rsid w:val="00283CF3"/>
    <w:rsid w:val="00287FFB"/>
    <w:rsid w:val="00297856"/>
    <w:rsid w:val="002A2CEF"/>
    <w:rsid w:val="002A5E8D"/>
    <w:rsid w:val="002A6346"/>
    <w:rsid w:val="002A637D"/>
    <w:rsid w:val="002B0691"/>
    <w:rsid w:val="002B6C43"/>
    <w:rsid w:val="002C1ABB"/>
    <w:rsid w:val="002C23E3"/>
    <w:rsid w:val="002C2F10"/>
    <w:rsid w:val="002C6F92"/>
    <w:rsid w:val="002D3BB6"/>
    <w:rsid w:val="002D617F"/>
    <w:rsid w:val="002D6F2E"/>
    <w:rsid w:val="002D7833"/>
    <w:rsid w:val="002E0C30"/>
    <w:rsid w:val="002E23DB"/>
    <w:rsid w:val="002E2E94"/>
    <w:rsid w:val="002F0E5B"/>
    <w:rsid w:val="002F185F"/>
    <w:rsid w:val="002F2375"/>
    <w:rsid w:val="002F51D6"/>
    <w:rsid w:val="003014EC"/>
    <w:rsid w:val="003016F3"/>
    <w:rsid w:val="003049BC"/>
    <w:rsid w:val="00312715"/>
    <w:rsid w:val="00313BF2"/>
    <w:rsid w:val="00315E0E"/>
    <w:rsid w:val="0032742C"/>
    <w:rsid w:val="003323CE"/>
    <w:rsid w:val="0033332D"/>
    <w:rsid w:val="00336FC0"/>
    <w:rsid w:val="003409C0"/>
    <w:rsid w:val="00342C43"/>
    <w:rsid w:val="00343D98"/>
    <w:rsid w:val="003542C4"/>
    <w:rsid w:val="00362828"/>
    <w:rsid w:val="0036341A"/>
    <w:rsid w:val="003649EE"/>
    <w:rsid w:val="00376C63"/>
    <w:rsid w:val="00377400"/>
    <w:rsid w:val="00377727"/>
    <w:rsid w:val="003829CA"/>
    <w:rsid w:val="00385EB1"/>
    <w:rsid w:val="00386F2C"/>
    <w:rsid w:val="00390534"/>
    <w:rsid w:val="00390BC7"/>
    <w:rsid w:val="00391A1D"/>
    <w:rsid w:val="00391D3C"/>
    <w:rsid w:val="0039205A"/>
    <w:rsid w:val="0039633D"/>
    <w:rsid w:val="003A05E5"/>
    <w:rsid w:val="003A28F1"/>
    <w:rsid w:val="003A7327"/>
    <w:rsid w:val="003B34C5"/>
    <w:rsid w:val="003B5201"/>
    <w:rsid w:val="003B5BA9"/>
    <w:rsid w:val="003B6FDA"/>
    <w:rsid w:val="003C0049"/>
    <w:rsid w:val="003C1192"/>
    <w:rsid w:val="003C1560"/>
    <w:rsid w:val="003C4038"/>
    <w:rsid w:val="003E1E2D"/>
    <w:rsid w:val="003E2605"/>
    <w:rsid w:val="003E2960"/>
    <w:rsid w:val="003E3451"/>
    <w:rsid w:val="003E430E"/>
    <w:rsid w:val="003F0BC1"/>
    <w:rsid w:val="003F171F"/>
    <w:rsid w:val="003F6054"/>
    <w:rsid w:val="003F65BA"/>
    <w:rsid w:val="003F75C6"/>
    <w:rsid w:val="0040200E"/>
    <w:rsid w:val="00403167"/>
    <w:rsid w:val="004045FC"/>
    <w:rsid w:val="0040499E"/>
    <w:rsid w:val="00411DC9"/>
    <w:rsid w:val="00412FB4"/>
    <w:rsid w:val="0041581A"/>
    <w:rsid w:val="0041618F"/>
    <w:rsid w:val="0042312A"/>
    <w:rsid w:val="00427E6B"/>
    <w:rsid w:val="004325E2"/>
    <w:rsid w:val="004331A8"/>
    <w:rsid w:val="00434A3F"/>
    <w:rsid w:val="00434ECF"/>
    <w:rsid w:val="004350D6"/>
    <w:rsid w:val="0043589B"/>
    <w:rsid w:val="004360B1"/>
    <w:rsid w:val="00442B0A"/>
    <w:rsid w:val="00444B0C"/>
    <w:rsid w:val="00445922"/>
    <w:rsid w:val="00454E84"/>
    <w:rsid w:val="00464791"/>
    <w:rsid w:val="00470885"/>
    <w:rsid w:val="00476113"/>
    <w:rsid w:val="00477BEE"/>
    <w:rsid w:val="00483001"/>
    <w:rsid w:val="00485F27"/>
    <w:rsid w:val="00485F42"/>
    <w:rsid w:val="00490EA8"/>
    <w:rsid w:val="00491588"/>
    <w:rsid w:val="00491E36"/>
    <w:rsid w:val="00494E24"/>
    <w:rsid w:val="00496824"/>
    <w:rsid w:val="004A00F7"/>
    <w:rsid w:val="004A363A"/>
    <w:rsid w:val="004A7D2E"/>
    <w:rsid w:val="004B1CB1"/>
    <w:rsid w:val="004B1F54"/>
    <w:rsid w:val="004B433F"/>
    <w:rsid w:val="004B710B"/>
    <w:rsid w:val="004B7D54"/>
    <w:rsid w:val="004C24EF"/>
    <w:rsid w:val="004C4D61"/>
    <w:rsid w:val="004C5350"/>
    <w:rsid w:val="004C78D0"/>
    <w:rsid w:val="004D1CB1"/>
    <w:rsid w:val="004D317A"/>
    <w:rsid w:val="004D372A"/>
    <w:rsid w:val="004D47F0"/>
    <w:rsid w:val="004D50F2"/>
    <w:rsid w:val="004D67FF"/>
    <w:rsid w:val="004E6167"/>
    <w:rsid w:val="004E63CB"/>
    <w:rsid w:val="004F1BCD"/>
    <w:rsid w:val="004F25FC"/>
    <w:rsid w:val="004F5006"/>
    <w:rsid w:val="005037CB"/>
    <w:rsid w:val="00510BFD"/>
    <w:rsid w:val="00511E70"/>
    <w:rsid w:val="00520A55"/>
    <w:rsid w:val="00525297"/>
    <w:rsid w:val="00525C7A"/>
    <w:rsid w:val="00526722"/>
    <w:rsid w:val="00530053"/>
    <w:rsid w:val="005379DF"/>
    <w:rsid w:val="0054062C"/>
    <w:rsid w:val="00543C91"/>
    <w:rsid w:val="00543F30"/>
    <w:rsid w:val="00545AC6"/>
    <w:rsid w:val="00547B35"/>
    <w:rsid w:val="00551095"/>
    <w:rsid w:val="00556C09"/>
    <w:rsid w:val="00566998"/>
    <w:rsid w:val="00567318"/>
    <w:rsid w:val="005762C1"/>
    <w:rsid w:val="00576CEC"/>
    <w:rsid w:val="00576E68"/>
    <w:rsid w:val="0057779D"/>
    <w:rsid w:val="00582566"/>
    <w:rsid w:val="00593293"/>
    <w:rsid w:val="005A0D43"/>
    <w:rsid w:val="005A16E5"/>
    <w:rsid w:val="005A4411"/>
    <w:rsid w:val="005A4B26"/>
    <w:rsid w:val="005A51BB"/>
    <w:rsid w:val="005A7123"/>
    <w:rsid w:val="005A7BEF"/>
    <w:rsid w:val="005B1EEA"/>
    <w:rsid w:val="005B6BCA"/>
    <w:rsid w:val="005C1023"/>
    <w:rsid w:val="005C18C3"/>
    <w:rsid w:val="005C25F5"/>
    <w:rsid w:val="005C3732"/>
    <w:rsid w:val="005C4905"/>
    <w:rsid w:val="005C5BB5"/>
    <w:rsid w:val="005C7586"/>
    <w:rsid w:val="005D340A"/>
    <w:rsid w:val="005D3AF7"/>
    <w:rsid w:val="005D3CF3"/>
    <w:rsid w:val="005D70FF"/>
    <w:rsid w:val="005D794A"/>
    <w:rsid w:val="005E365F"/>
    <w:rsid w:val="005E5069"/>
    <w:rsid w:val="005F0D62"/>
    <w:rsid w:val="005F6C71"/>
    <w:rsid w:val="00607F4E"/>
    <w:rsid w:val="00611972"/>
    <w:rsid w:val="006125F8"/>
    <w:rsid w:val="00613085"/>
    <w:rsid w:val="006136A3"/>
    <w:rsid w:val="006450D0"/>
    <w:rsid w:val="00647F68"/>
    <w:rsid w:val="0065268F"/>
    <w:rsid w:val="00653147"/>
    <w:rsid w:val="00656B40"/>
    <w:rsid w:val="0066105C"/>
    <w:rsid w:val="0066184F"/>
    <w:rsid w:val="00662291"/>
    <w:rsid w:val="00672423"/>
    <w:rsid w:val="006767A8"/>
    <w:rsid w:val="00681CC2"/>
    <w:rsid w:val="00682801"/>
    <w:rsid w:val="0068281A"/>
    <w:rsid w:val="006939AC"/>
    <w:rsid w:val="00694282"/>
    <w:rsid w:val="006A1665"/>
    <w:rsid w:val="006A4A9E"/>
    <w:rsid w:val="006A7BEC"/>
    <w:rsid w:val="006B16CA"/>
    <w:rsid w:val="006B7335"/>
    <w:rsid w:val="006C0591"/>
    <w:rsid w:val="006C482E"/>
    <w:rsid w:val="006C59C0"/>
    <w:rsid w:val="006D55D0"/>
    <w:rsid w:val="006E150C"/>
    <w:rsid w:val="006E17F6"/>
    <w:rsid w:val="006E1EC4"/>
    <w:rsid w:val="006E6CED"/>
    <w:rsid w:val="006F124E"/>
    <w:rsid w:val="006F1D24"/>
    <w:rsid w:val="006F4A3C"/>
    <w:rsid w:val="007063B3"/>
    <w:rsid w:val="0071298A"/>
    <w:rsid w:val="00717401"/>
    <w:rsid w:val="00721894"/>
    <w:rsid w:val="00721BE9"/>
    <w:rsid w:val="00722AE0"/>
    <w:rsid w:val="0072707D"/>
    <w:rsid w:val="00731DBA"/>
    <w:rsid w:val="00732486"/>
    <w:rsid w:val="00732864"/>
    <w:rsid w:val="00734E2E"/>
    <w:rsid w:val="007422D3"/>
    <w:rsid w:val="0074469A"/>
    <w:rsid w:val="00745A1D"/>
    <w:rsid w:val="00747137"/>
    <w:rsid w:val="0075137A"/>
    <w:rsid w:val="0075194F"/>
    <w:rsid w:val="00753F94"/>
    <w:rsid w:val="007623E8"/>
    <w:rsid w:val="00763838"/>
    <w:rsid w:val="007645EE"/>
    <w:rsid w:val="007651B1"/>
    <w:rsid w:val="007715AC"/>
    <w:rsid w:val="00771C5E"/>
    <w:rsid w:val="0077210F"/>
    <w:rsid w:val="00772861"/>
    <w:rsid w:val="007748E5"/>
    <w:rsid w:val="007752DB"/>
    <w:rsid w:val="00780525"/>
    <w:rsid w:val="007815A8"/>
    <w:rsid w:val="00783F0A"/>
    <w:rsid w:val="00791A65"/>
    <w:rsid w:val="00794D1A"/>
    <w:rsid w:val="00797887"/>
    <w:rsid w:val="007A2392"/>
    <w:rsid w:val="007A4BDD"/>
    <w:rsid w:val="007A4EA7"/>
    <w:rsid w:val="007A6DF9"/>
    <w:rsid w:val="007A72BF"/>
    <w:rsid w:val="007A72E7"/>
    <w:rsid w:val="007A7F5E"/>
    <w:rsid w:val="007B121E"/>
    <w:rsid w:val="007B1BF3"/>
    <w:rsid w:val="007B2BF3"/>
    <w:rsid w:val="007C26EF"/>
    <w:rsid w:val="007C4CAE"/>
    <w:rsid w:val="007C5B6E"/>
    <w:rsid w:val="007D07A7"/>
    <w:rsid w:val="007D108B"/>
    <w:rsid w:val="007D33C8"/>
    <w:rsid w:val="007D4ABB"/>
    <w:rsid w:val="007D4D62"/>
    <w:rsid w:val="007D5119"/>
    <w:rsid w:val="007E38D1"/>
    <w:rsid w:val="007E6540"/>
    <w:rsid w:val="007E6D91"/>
    <w:rsid w:val="007F2DD6"/>
    <w:rsid w:val="007F31D7"/>
    <w:rsid w:val="007F3FF2"/>
    <w:rsid w:val="007F48F7"/>
    <w:rsid w:val="007F6A43"/>
    <w:rsid w:val="00800CCA"/>
    <w:rsid w:val="0080474B"/>
    <w:rsid w:val="00805A02"/>
    <w:rsid w:val="00805F57"/>
    <w:rsid w:val="00806A31"/>
    <w:rsid w:val="00811505"/>
    <w:rsid w:val="00811EC7"/>
    <w:rsid w:val="00815164"/>
    <w:rsid w:val="00820E8D"/>
    <w:rsid w:val="0082161B"/>
    <w:rsid w:val="008227F8"/>
    <w:rsid w:val="008313D2"/>
    <w:rsid w:val="00831F6E"/>
    <w:rsid w:val="00834C86"/>
    <w:rsid w:val="00834DA2"/>
    <w:rsid w:val="008358F6"/>
    <w:rsid w:val="0084255F"/>
    <w:rsid w:val="008511D9"/>
    <w:rsid w:val="00852CFA"/>
    <w:rsid w:val="0085315A"/>
    <w:rsid w:val="00853574"/>
    <w:rsid w:val="00854DCA"/>
    <w:rsid w:val="00857E97"/>
    <w:rsid w:val="00861051"/>
    <w:rsid w:val="0086415B"/>
    <w:rsid w:val="008663CE"/>
    <w:rsid w:val="00870383"/>
    <w:rsid w:val="00872D82"/>
    <w:rsid w:val="00873263"/>
    <w:rsid w:val="008750EF"/>
    <w:rsid w:val="008919F4"/>
    <w:rsid w:val="008955FE"/>
    <w:rsid w:val="0089581B"/>
    <w:rsid w:val="008958AF"/>
    <w:rsid w:val="008A11B9"/>
    <w:rsid w:val="008A2E08"/>
    <w:rsid w:val="008A6D61"/>
    <w:rsid w:val="008A719C"/>
    <w:rsid w:val="008B0263"/>
    <w:rsid w:val="008B0517"/>
    <w:rsid w:val="008B0C61"/>
    <w:rsid w:val="008B75CB"/>
    <w:rsid w:val="008C14C4"/>
    <w:rsid w:val="008C3812"/>
    <w:rsid w:val="008D0CCE"/>
    <w:rsid w:val="008D17ED"/>
    <w:rsid w:val="008D5D41"/>
    <w:rsid w:val="008D6057"/>
    <w:rsid w:val="008D7C98"/>
    <w:rsid w:val="008E26A8"/>
    <w:rsid w:val="008E2999"/>
    <w:rsid w:val="008E43BA"/>
    <w:rsid w:val="008E5344"/>
    <w:rsid w:val="008F090A"/>
    <w:rsid w:val="008F2FEB"/>
    <w:rsid w:val="008F7403"/>
    <w:rsid w:val="009008F8"/>
    <w:rsid w:val="00902260"/>
    <w:rsid w:val="009023F7"/>
    <w:rsid w:val="00903C26"/>
    <w:rsid w:val="00906D68"/>
    <w:rsid w:val="00911A98"/>
    <w:rsid w:val="00912992"/>
    <w:rsid w:val="009135A6"/>
    <w:rsid w:val="009203F0"/>
    <w:rsid w:val="00924007"/>
    <w:rsid w:val="00924672"/>
    <w:rsid w:val="0093201C"/>
    <w:rsid w:val="00934F7A"/>
    <w:rsid w:val="00942829"/>
    <w:rsid w:val="00951899"/>
    <w:rsid w:val="009545CF"/>
    <w:rsid w:val="009567BB"/>
    <w:rsid w:val="00956B26"/>
    <w:rsid w:val="009571A0"/>
    <w:rsid w:val="00965867"/>
    <w:rsid w:val="00967CD1"/>
    <w:rsid w:val="00971491"/>
    <w:rsid w:val="00972688"/>
    <w:rsid w:val="00973710"/>
    <w:rsid w:val="00974624"/>
    <w:rsid w:val="00975EC5"/>
    <w:rsid w:val="00975EF8"/>
    <w:rsid w:val="00980FE2"/>
    <w:rsid w:val="00984112"/>
    <w:rsid w:val="009855EB"/>
    <w:rsid w:val="00985F4D"/>
    <w:rsid w:val="00987B26"/>
    <w:rsid w:val="009900D4"/>
    <w:rsid w:val="009A32CC"/>
    <w:rsid w:val="009A3317"/>
    <w:rsid w:val="009B20EE"/>
    <w:rsid w:val="009B385F"/>
    <w:rsid w:val="009C41B7"/>
    <w:rsid w:val="009C5854"/>
    <w:rsid w:val="009C7830"/>
    <w:rsid w:val="009D104C"/>
    <w:rsid w:val="009D2233"/>
    <w:rsid w:val="009D623C"/>
    <w:rsid w:val="009D7A36"/>
    <w:rsid w:val="009E08FB"/>
    <w:rsid w:val="009E12A2"/>
    <w:rsid w:val="009E2F90"/>
    <w:rsid w:val="009E31DA"/>
    <w:rsid w:val="009E4471"/>
    <w:rsid w:val="009E5067"/>
    <w:rsid w:val="009F0C0B"/>
    <w:rsid w:val="009F1716"/>
    <w:rsid w:val="009F176E"/>
    <w:rsid w:val="009F2AAC"/>
    <w:rsid w:val="009F5BEE"/>
    <w:rsid w:val="009F64D5"/>
    <w:rsid w:val="009F7133"/>
    <w:rsid w:val="00A03899"/>
    <w:rsid w:val="00A04BCE"/>
    <w:rsid w:val="00A06306"/>
    <w:rsid w:val="00A11FCA"/>
    <w:rsid w:val="00A120EA"/>
    <w:rsid w:val="00A12C8B"/>
    <w:rsid w:val="00A155BC"/>
    <w:rsid w:val="00A20054"/>
    <w:rsid w:val="00A209CF"/>
    <w:rsid w:val="00A21478"/>
    <w:rsid w:val="00A23194"/>
    <w:rsid w:val="00A24AAC"/>
    <w:rsid w:val="00A30393"/>
    <w:rsid w:val="00A32AD3"/>
    <w:rsid w:val="00A32AE1"/>
    <w:rsid w:val="00A33F26"/>
    <w:rsid w:val="00A3557E"/>
    <w:rsid w:val="00A3596D"/>
    <w:rsid w:val="00A37DEF"/>
    <w:rsid w:val="00A41AF3"/>
    <w:rsid w:val="00A440CF"/>
    <w:rsid w:val="00A51F3C"/>
    <w:rsid w:val="00A56F73"/>
    <w:rsid w:val="00A61414"/>
    <w:rsid w:val="00A638A0"/>
    <w:rsid w:val="00A67A22"/>
    <w:rsid w:val="00A71B21"/>
    <w:rsid w:val="00A7277F"/>
    <w:rsid w:val="00A740CF"/>
    <w:rsid w:val="00A75D6D"/>
    <w:rsid w:val="00A76E1B"/>
    <w:rsid w:val="00A827B7"/>
    <w:rsid w:val="00A84461"/>
    <w:rsid w:val="00A84E55"/>
    <w:rsid w:val="00A8512B"/>
    <w:rsid w:val="00A865D9"/>
    <w:rsid w:val="00A865FD"/>
    <w:rsid w:val="00A947EF"/>
    <w:rsid w:val="00A96AEF"/>
    <w:rsid w:val="00A97393"/>
    <w:rsid w:val="00A97A9D"/>
    <w:rsid w:val="00AA1A17"/>
    <w:rsid w:val="00AA1BCB"/>
    <w:rsid w:val="00AA1D29"/>
    <w:rsid w:val="00AA49D8"/>
    <w:rsid w:val="00AA4C19"/>
    <w:rsid w:val="00AA6659"/>
    <w:rsid w:val="00AB3380"/>
    <w:rsid w:val="00AD0371"/>
    <w:rsid w:val="00AD172D"/>
    <w:rsid w:val="00AD2347"/>
    <w:rsid w:val="00AD317E"/>
    <w:rsid w:val="00AE3E5E"/>
    <w:rsid w:val="00AF053F"/>
    <w:rsid w:val="00AF3CCC"/>
    <w:rsid w:val="00AF5F38"/>
    <w:rsid w:val="00B03857"/>
    <w:rsid w:val="00B03ECD"/>
    <w:rsid w:val="00B12181"/>
    <w:rsid w:val="00B13255"/>
    <w:rsid w:val="00B14691"/>
    <w:rsid w:val="00B20F3D"/>
    <w:rsid w:val="00B22890"/>
    <w:rsid w:val="00B25EFB"/>
    <w:rsid w:val="00B26E47"/>
    <w:rsid w:val="00B31CED"/>
    <w:rsid w:val="00B32E8E"/>
    <w:rsid w:val="00B343E6"/>
    <w:rsid w:val="00B352A5"/>
    <w:rsid w:val="00B36F58"/>
    <w:rsid w:val="00B46F50"/>
    <w:rsid w:val="00B474B6"/>
    <w:rsid w:val="00B4768A"/>
    <w:rsid w:val="00B47E91"/>
    <w:rsid w:val="00B52AAE"/>
    <w:rsid w:val="00B56A89"/>
    <w:rsid w:val="00B62FCF"/>
    <w:rsid w:val="00B70D47"/>
    <w:rsid w:val="00B8375D"/>
    <w:rsid w:val="00B8588F"/>
    <w:rsid w:val="00B8683A"/>
    <w:rsid w:val="00B8745A"/>
    <w:rsid w:val="00B92E76"/>
    <w:rsid w:val="00B940F3"/>
    <w:rsid w:val="00B94F9F"/>
    <w:rsid w:val="00B970C8"/>
    <w:rsid w:val="00B97192"/>
    <w:rsid w:val="00BA02D1"/>
    <w:rsid w:val="00BA3544"/>
    <w:rsid w:val="00BA65C6"/>
    <w:rsid w:val="00BB2884"/>
    <w:rsid w:val="00BB2C48"/>
    <w:rsid w:val="00BC0E61"/>
    <w:rsid w:val="00BD36C6"/>
    <w:rsid w:val="00BD4E22"/>
    <w:rsid w:val="00BD4F4D"/>
    <w:rsid w:val="00BD56EC"/>
    <w:rsid w:val="00BD61DD"/>
    <w:rsid w:val="00BD7072"/>
    <w:rsid w:val="00BE0768"/>
    <w:rsid w:val="00BE1DE2"/>
    <w:rsid w:val="00BE3925"/>
    <w:rsid w:val="00BE3D56"/>
    <w:rsid w:val="00BE6B0A"/>
    <w:rsid w:val="00BE75F8"/>
    <w:rsid w:val="00BF0EEF"/>
    <w:rsid w:val="00BF1C43"/>
    <w:rsid w:val="00BF2EB6"/>
    <w:rsid w:val="00BF6D86"/>
    <w:rsid w:val="00C00913"/>
    <w:rsid w:val="00C03A7F"/>
    <w:rsid w:val="00C063BC"/>
    <w:rsid w:val="00C07566"/>
    <w:rsid w:val="00C1042C"/>
    <w:rsid w:val="00C1111D"/>
    <w:rsid w:val="00C12A06"/>
    <w:rsid w:val="00C146BE"/>
    <w:rsid w:val="00C15261"/>
    <w:rsid w:val="00C15CE6"/>
    <w:rsid w:val="00C15E54"/>
    <w:rsid w:val="00C20D4D"/>
    <w:rsid w:val="00C210EA"/>
    <w:rsid w:val="00C2351B"/>
    <w:rsid w:val="00C257DE"/>
    <w:rsid w:val="00C25CEC"/>
    <w:rsid w:val="00C26D91"/>
    <w:rsid w:val="00C30B92"/>
    <w:rsid w:val="00C40C20"/>
    <w:rsid w:val="00C44317"/>
    <w:rsid w:val="00C47275"/>
    <w:rsid w:val="00C54843"/>
    <w:rsid w:val="00C602D5"/>
    <w:rsid w:val="00C62DD6"/>
    <w:rsid w:val="00C66A90"/>
    <w:rsid w:val="00C67A1A"/>
    <w:rsid w:val="00C708D4"/>
    <w:rsid w:val="00C82566"/>
    <w:rsid w:val="00C83196"/>
    <w:rsid w:val="00C851A1"/>
    <w:rsid w:val="00C85A70"/>
    <w:rsid w:val="00C862BF"/>
    <w:rsid w:val="00C93E0E"/>
    <w:rsid w:val="00C9738A"/>
    <w:rsid w:val="00CA096C"/>
    <w:rsid w:val="00CA0AB1"/>
    <w:rsid w:val="00CA1335"/>
    <w:rsid w:val="00CA2453"/>
    <w:rsid w:val="00CB0CD7"/>
    <w:rsid w:val="00CB0FAC"/>
    <w:rsid w:val="00CB3998"/>
    <w:rsid w:val="00CC0919"/>
    <w:rsid w:val="00CC3B72"/>
    <w:rsid w:val="00CD0C2F"/>
    <w:rsid w:val="00CD279A"/>
    <w:rsid w:val="00CD2B06"/>
    <w:rsid w:val="00CD55A3"/>
    <w:rsid w:val="00CD7F22"/>
    <w:rsid w:val="00CE4366"/>
    <w:rsid w:val="00CE5C9C"/>
    <w:rsid w:val="00CE6C70"/>
    <w:rsid w:val="00CF496C"/>
    <w:rsid w:val="00D25A94"/>
    <w:rsid w:val="00D312B1"/>
    <w:rsid w:val="00D3145C"/>
    <w:rsid w:val="00D347E0"/>
    <w:rsid w:val="00D41519"/>
    <w:rsid w:val="00D437D5"/>
    <w:rsid w:val="00D44932"/>
    <w:rsid w:val="00D472DD"/>
    <w:rsid w:val="00D66A8A"/>
    <w:rsid w:val="00D676EA"/>
    <w:rsid w:val="00D72469"/>
    <w:rsid w:val="00D73A63"/>
    <w:rsid w:val="00D76342"/>
    <w:rsid w:val="00D8003A"/>
    <w:rsid w:val="00D8034B"/>
    <w:rsid w:val="00D81645"/>
    <w:rsid w:val="00D86F05"/>
    <w:rsid w:val="00D8762E"/>
    <w:rsid w:val="00D87B2F"/>
    <w:rsid w:val="00D91359"/>
    <w:rsid w:val="00D96E11"/>
    <w:rsid w:val="00DA2E9C"/>
    <w:rsid w:val="00DA387E"/>
    <w:rsid w:val="00DA4CEF"/>
    <w:rsid w:val="00DA661D"/>
    <w:rsid w:val="00DB2C8C"/>
    <w:rsid w:val="00DB322D"/>
    <w:rsid w:val="00DC4AC5"/>
    <w:rsid w:val="00DC53C0"/>
    <w:rsid w:val="00DC7867"/>
    <w:rsid w:val="00DD0A2A"/>
    <w:rsid w:val="00DD3048"/>
    <w:rsid w:val="00DD5A9D"/>
    <w:rsid w:val="00DD60E3"/>
    <w:rsid w:val="00DD7798"/>
    <w:rsid w:val="00DE006A"/>
    <w:rsid w:val="00DE1238"/>
    <w:rsid w:val="00DE2D28"/>
    <w:rsid w:val="00DE5F04"/>
    <w:rsid w:val="00DE77E6"/>
    <w:rsid w:val="00DF2151"/>
    <w:rsid w:val="00DF27E5"/>
    <w:rsid w:val="00DF5858"/>
    <w:rsid w:val="00DF6938"/>
    <w:rsid w:val="00E0068A"/>
    <w:rsid w:val="00E023DE"/>
    <w:rsid w:val="00E02947"/>
    <w:rsid w:val="00E06981"/>
    <w:rsid w:val="00E07E89"/>
    <w:rsid w:val="00E13A28"/>
    <w:rsid w:val="00E20F02"/>
    <w:rsid w:val="00E213D7"/>
    <w:rsid w:val="00E27E7C"/>
    <w:rsid w:val="00E31D07"/>
    <w:rsid w:val="00E32FBF"/>
    <w:rsid w:val="00E338F0"/>
    <w:rsid w:val="00E363D2"/>
    <w:rsid w:val="00E5780F"/>
    <w:rsid w:val="00E57BED"/>
    <w:rsid w:val="00E60379"/>
    <w:rsid w:val="00E70412"/>
    <w:rsid w:val="00E70415"/>
    <w:rsid w:val="00E73F3F"/>
    <w:rsid w:val="00E7456A"/>
    <w:rsid w:val="00E756E2"/>
    <w:rsid w:val="00E76D92"/>
    <w:rsid w:val="00E83FBF"/>
    <w:rsid w:val="00E84984"/>
    <w:rsid w:val="00E86480"/>
    <w:rsid w:val="00E9024C"/>
    <w:rsid w:val="00E91B5B"/>
    <w:rsid w:val="00E92B8F"/>
    <w:rsid w:val="00E96434"/>
    <w:rsid w:val="00EA0AA0"/>
    <w:rsid w:val="00EA2AD8"/>
    <w:rsid w:val="00EA3E17"/>
    <w:rsid w:val="00EA5342"/>
    <w:rsid w:val="00EB1810"/>
    <w:rsid w:val="00EC3030"/>
    <w:rsid w:val="00EC64F1"/>
    <w:rsid w:val="00ED14B8"/>
    <w:rsid w:val="00ED5578"/>
    <w:rsid w:val="00EE03D6"/>
    <w:rsid w:val="00EE234F"/>
    <w:rsid w:val="00EE241A"/>
    <w:rsid w:val="00EE768B"/>
    <w:rsid w:val="00EF3DEF"/>
    <w:rsid w:val="00EF5117"/>
    <w:rsid w:val="00EF5207"/>
    <w:rsid w:val="00F00710"/>
    <w:rsid w:val="00F00E20"/>
    <w:rsid w:val="00F00E5B"/>
    <w:rsid w:val="00F040F9"/>
    <w:rsid w:val="00F052AB"/>
    <w:rsid w:val="00F11BBD"/>
    <w:rsid w:val="00F120A9"/>
    <w:rsid w:val="00F1503E"/>
    <w:rsid w:val="00F21716"/>
    <w:rsid w:val="00F23AA4"/>
    <w:rsid w:val="00F348BF"/>
    <w:rsid w:val="00F36601"/>
    <w:rsid w:val="00F56EE1"/>
    <w:rsid w:val="00F6062E"/>
    <w:rsid w:val="00F60EA8"/>
    <w:rsid w:val="00F63661"/>
    <w:rsid w:val="00F6566D"/>
    <w:rsid w:val="00F66D66"/>
    <w:rsid w:val="00F66F1F"/>
    <w:rsid w:val="00F72101"/>
    <w:rsid w:val="00F72295"/>
    <w:rsid w:val="00F82612"/>
    <w:rsid w:val="00F82BBA"/>
    <w:rsid w:val="00F84A37"/>
    <w:rsid w:val="00F87A39"/>
    <w:rsid w:val="00F92FC7"/>
    <w:rsid w:val="00F94F04"/>
    <w:rsid w:val="00FA173E"/>
    <w:rsid w:val="00FA1833"/>
    <w:rsid w:val="00FA1B88"/>
    <w:rsid w:val="00FA5FB8"/>
    <w:rsid w:val="00FB0122"/>
    <w:rsid w:val="00FB2170"/>
    <w:rsid w:val="00FB2727"/>
    <w:rsid w:val="00FB55D5"/>
    <w:rsid w:val="00FC2444"/>
    <w:rsid w:val="00FC39C4"/>
    <w:rsid w:val="00FD0420"/>
    <w:rsid w:val="00FD44D2"/>
    <w:rsid w:val="00FD4797"/>
    <w:rsid w:val="00FD5CA7"/>
    <w:rsid w:val="00FD79FF"/>
    <w:rsid w:val="00FE21C9"/>
    <w:rsid w:val="00FE2F9C"/>
    <w:rsid w:val="00FE7E8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A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43"/>
    <w:pPr>
      <w:spacing w:after="0" w:line="240" w:lineRule="auto"/>
    </w:pPr>
    <w:rPr>
      <w:rFonts w:ascii="Calibri" w:hAnsi="Calibri" w:cs="Calibri"/>
      <w:lang w:val="en-AU" w:eastAsia="en-AU"/>
    </w:rPr>
  </w:style>
  <w:style w:type="paragraph" w:styleId="Heading1">
    <w:name w:val="heading 1"/>
    <w:aliases w:val="Table Title,Section 1 Heading"/>
    <w:basedOn w:val="Normal"/>
    <w:next w:val="Normal"/>
    <w:link w:val="Heading1Char"/>
    <w:qFormat/>
    <w:rsid w:val="00556C09"/>
    <w:pPr>
      <w:keepNext/>
      <w:numPr>
        <w:numId w:val="1"/>
      </w:numPr>
      <w:tabs>
        <w:tab w:val="left" w:pos="851"/>
      </w:tabs>
      <w:autoSpaceDE w:val="0"/>
      <w:autoSpaceDN w:val="0"/>
      <w:adjustRightInd w:val="0"/>
      <w:spacing w:before="120" w:after="60"/>
      <w:jc w:val="both"/>
      <w:outlineLvl w:val="0"/>
    </w:pPr>
    <w:rPr>
      <w:rFonts w:ascii="Times New Roman" w:eastAsia="Times New Roman" w:hAnsi="Times New Roman" w:cs="Arial"/>
      <w:b/>
      <w:bCs/>
      <w:sz w:val="28"/>
      <w:szCs w:val="32"/>
      <w:lang w:eastAsia="en-US"/>
    </w:rPr>
  </w:style>
  <w:style w:type="paragraph" w:styleId="Heading2">
    <w:name w:val="heading 2"/>
    <w:aliases w:val="List Title,2 Section Heading"/>
    <w:basedOn w:val="2ndSection"/>
    <w:next w:val="Normal"/>
    <w:link w:val="Heading2Char"/>
    <w:qFormat/>
    <w:rsid w:val="00F66D66"/>
    <w:pPr>
      <w:outlineLvl w:val="1"/>
    </w:pPr>
    <w:rPr>
      <w:rFonts w:asciiTheme="majorHAnsi" w:hAnsiTheme="majorHAnsi"/>
    </w:rPr>
  </w:style>
  <w:style w:type="paragraph" w:styleId="Heading3">
    <w:name w:val="heading 3"/>
    <w:aliases w:val="3rd Section Heading"/>
    <w:basedOn w:val="ListParagraph"/>
    <w:next w:val="Normal"/>
    <w:link w:val="Heading3Char"/>
    <w:uiPriority w:val="9"/>
    <w:qFormat/>
    <w:rsid w:val="0036341A"/>
    <w:pPr>
      <w:numPr>
        <w:ilvl w:val="2"/>
        <w:numId w:val="2"/>
      </w:numPr>
      <w:spacing w:before="240" w:after="240"/>
      <w:contextualSpacing w:val="0"/>
      <w:outlineLvl w:val="2"/>
    </w:pPr>
    <w:rPr>
      <w:b/>
      <w:lang w:val="en-AU"/>
    </w:rPr>
  </w:style>
  <w:style w:type="paragraph" w:styleId="Heading4">
    <w:name w:val="heading 4"/>
    <w:aliases w:val="4th Section Heading"/>
    <w:basedOn w:val="Heading3"/>
    <w:next w:val="Normal"/>
    <w:link w:val="Heading4Char"/>
    <w:uiPriority w:val="9"/>
    <w:qFormat/>
    <w:rsid w:val="000469D4"/>
    <w:pPr>
      <w:keepNext/>
      <w:numPr>
        <w:ilvl w:val="3"/>
      </w:numPr>
      <w:spacing w:before="120" w:after="120" w:line="240" w:lineRule="auto"/>
      <w:outlineLvl w:val="3"/>
    </w:pPr>
    <w:rPr>
      <w:b w:val="0"/>
    </w:rPr>
  </w:style>
  <w:style w:type="paragraph" w:styleId="Heading5">
    <w:name w:val="heading 5"/>
    <w:aliases w:val="5th Section Heading"/>
    <w:basedOn w:val="Heading4"/>
    <w:next w:val="Normal"/>
    <w:link w:val="Heading5Char"/>
    <w:uiPriority w:val="9"/>
    <w:qFormat/>
    <w:rsid w:val="003F0BC1"/>
    <w:pPr>
      <w:numPr>
        <w:ilvl w:val="4"/>
      </w:numPr>
      <w:tabs>
        <w:tab w:val="left" w:pos="1620"/>
      </w:tabs>
      <w:outlineLvl w:val="4"/>
    </w:pPr>
    <w:rPr>
      <w:i/>
    </w:rPr>
  </w:style>
  <w:style w:type="paragraph" w:styleId="Heading6">
    <w:name w:val="heading 6"/>
    <w:aliases w:val="6th Section Heading"/>
    <w:basedOn w:val="Normal"/>
    <w:next w:val="Normal"/>
    <w:link w:val="Heading6Char"/>
    <w:qFormat/>
    <w:rsid w:val="00556C09"/>
    <w:pPr>
      <w:keepNext/>
      <w:keepLines/>
      <w:numPr>
        <w:ilvl w:val="5"/>
        <w:numId w:val="1"/>
      </w:numPr>
      <w:autoSpaceDE w:val="0"/>
      <w:autoSpaceDN w:val="0"/>
      <w:adjustRightInd w:val="0"/>
      <w:spacing w:before="120" w:after="60"/>
      <w:jc w:val="both"/>
      <w:outlineLvl w:val="5"/>
    </w:pPr>
    <w:rPr>
      <w:rFonts w:ascii="Times New Roman" w:eastAsia="Times New Roman" w:hAnsi="Times New Roman" w:cs="Times New Roman"/>
      <w:bCs/>
      <w:i/>
      <w:sz w:val="24"/>
      <w:szCs w:val="24"/>
      <w:lang w:eastAsia="en-US"/>
    </w:rPr>
  </w:style>
  <w:style w:type="paragraph" w:styleId="Heading7">
    <w:name w:val="heading 7"/>
    <w:aliases w:val="7th Section Heading"/>
    <w:basedOn w:val="Normal"/>
    <w:next w:val="Normal"/>
    <w:link w:val="Heading7Char"/>
    <w:qFormat/>
    <w:rsid w:val="00556C09"/>
    <w:pPr>
      <w:numPr>
        <w:ilvl w:val="6"/>
        <w:numId w:val="1"/>
      </w:numPr>
      <w:autoSpaceDE w:val="0"/>
      <w:autoSpaceDN w:val="0"/>
      <w:adjustRightInd w:val="0"/>
      <w:spacing w:before="240" w:after="60"/>
      <w:jc w:val="both"/>
      <w:outlineLvl w:val="6"/>
    </w:pPr>
    <w:rPr>
      <w:rFonts w:ascii="Times New Roman" w:eastAsia="Times New Roman" w:hAnsi="Times New Roman" w:cs="Times New Roman"/>
      <w:sz w:val="24"/>
      <w:szCs w:val="24"/>
      <w:lang w:eastAsia="en-US"/>
    </w:rPr>
  </w:style>
  <w:style w:type="paragraph" w:styleId="Heading8">
    <w:name w:val="heading 8"/>
    <w:aliases w:val="8th Section Heading"/>
    <w:basedOn w:val="Normal"/>
    <w:next w:val="Normal"/>
    <w:link w:val="Heading8Char"/>
    <w:qFormat/>
    <w:rsid w:val="00556C09"/>
    <w:pPr>
      <w:numPr>
        <w:ilvl w:val="7"/>
        <w:numId w:val="1"/>
      </w:numPr>
      <w:autoSpaceDE w:val="0"/>
      <w:autoSpaceDN w:val="0"/>
      <w:adjustRightInd w:val="0"/>
      <w:spacing w:before="240" w:after="60"/>
      <w:jc w:val="both"/>
      <w:outlineLvl w:val="7"/>
    </w:pPr>
    <w:rPr>
      <w:rFonts w:ascii="Times New Roman" w:eastAsia="Times New Roman" w:hAnsi="Times New Roman" w:cs="Times New Roman"/>
      <w:i/>
      <w:iCs/>
      <w:sz w:val="24"/>
      <w:szCs w:val="24"/>
      <w:lang w:eastAsia="en-US"/>
    </w:rPr>
  </w:style>
  <w:style w:type="paragraph" w:styleId="Heading9">
    <w:name w:val="heading 9"/>
    <w:aliases w:val="9th Section Heading"/>
    <w:basedOn w:val="TableofFigures"/>
    <w:next w:val="Normal"/>
    <w:link w:val="Heading9Char"/>
    <w:qFormat/>
    <w:rsid w:val="00DE5F04"/>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C09"/>
    <w:pPr>
      <w:pBdr>
        <w:bottom w:val="single" w:sz="8" w:space="4" w:color="5B9BD5" w:themeColor="accent1"/>
      </w:pBdr>
      <w:autoSpaceDE w:val="0"/>
      <w:autoSpaceDN w:val="0"/>
      <w:adjustRightInd w:val="0"/>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C09"/>
    <w:rPr>
      <w:rFonts w:asciiTheme="majorHAnsi" w:eastAsiaTheme="majorEastAsia" w:hAnsiTheme="majorHAnsi" w:cstheme="majorBidi"/>
      <w:color w:val="323E4F" w:themeColor="text2" w:themeShade="BF"/>
      <w:spacing w:val="5"/>
      <w:kern w:val="28"/>
      <w:sz w:val="52"/>
      <w:szCs w:val="52"/>
      <w:lang w:val="en-AU" w:eastAsia="en-AU"/>
    </w:rPr>
  </w:style>
  <w:style w:type="paragraph" w:styleId="TOC1">
    <w:name w:val="toc 1"/>
    <w:basedOn w:val="Normal"/>
    <w:next w:val="Normal"/>
    <w:autoRedefine/>
    <w:uiPriority w:val="39"/>
    <w:unhideWhenUsed/>
    <w:rsid w:val="00556C09"/>
    <w:pPr>
      <w:autoSpaceDE w:val="0"/>
      <w:autoSpaceDN w:val="0"/>
      <w:adjustRightInd w:val="0"/>
      <w:spacing w:before="240" w:after="120" w:line="276" w:lineRule="auto"/>
      <w:jc w:val="both"/>
    </w:pPr>
    <w:rPr>
      <w:rFonts w:ascii="Times New Roman" w:eastAsia="Times New Roman" w:hAnsi="Times New Roman" w:cstheme="minorHAnsi"/>
      <w:b/>
      <w:bCs/>
      <w:sz w:val="20"/>
      <w:szCs w:val="20"/>
      <w:lang w:val="en-US" w:eastAsia="en-US"/>
    </w:rPr>
  </w:style>
  <w:style w:type="character" w:styleId="Hyperlink">
    <w:name w:val="Hyperlink"/>
    <w:basedOn w:val="DefaultParagraphFont"/>
    <w:uiPriority w:val="99"/>
    <w:unhideWhenUsed/>
    <w:rsid w:val="00556C09"/>
    <w:rPr>
      <w:color w:val="0563C1" w:themeColor="hyperlink"/>
      <w:u w:val="single"/>
    </w:rPr>
  </w:style>
  <w:style w:type="paragraph" w:styleId="TOC2">
    <w:name w:val="toc 2"/>
    <w:basedOn w:val="2ndSection"/>
    <w:next w:val="Normal"/>
    <w:autoRedefine/>
    <w:uiPriority w:val="39"/>
    <w:unhideWhenUsed/>
    <w:rsid w:val="00F66D66"/>
    <w:pPr>
      <w:numPr>
        <w:ilvl w:val="0"/>
        <w:numId w:val="0"/>
      </w:numPr>
      <w:spacing w:before="120" w:after="0"/>
      <w:ind w:left="220"/>
      <w:contextualSpacing w:val="0"/>
    </w:pPr>
    <w:rPr>
      <w:rFonts w:cstheme="minorHAnsi"/>
      <w:b w:val="0"/>
      <w:i/>
      <w:iCs/>
      <w:sz w:val="20"/>
      <w:szCs w:val="20"/>
    </w:rPr>
  </w:style>
  <w:style w:type="character" w:customStyle="1" w:styleId="Heading1Char">
    <w:name w:val="Heading 1 Char"/>
    <w:aliases w:val="Table Title Char,Section 1 Heading Char"/>
    <w:basedOn w:val="DefaultParagraphFont"/>
    <w:link w:val="Heading1"/>
    <w:rsid w:val="00556C09"/>
    <w:rPr>
      <w:rFonts w:ascii="Times New Roman" w:eastAsia="Times New Roman" w:hAnsi="Times New Roman" w:cs="Arial"/>
      <w:b/>
      <w:bCs/>
      <w:sz w:val="28"/>
      <w:szCs w:val="32"/>
      <w:lang w:val="en-AU"/>
    </w:rPr>
  </w:style>
  <w:style w:type="character" w:customStyle="1" w:styleId="Heading2Char">
    <w:name w:val="Heading 2 Char"/>
    <w:aliases w:val="List Title Char,2 Section Heading Char"/>
    <w:basedOn w:val="DefaultParagraphFont"/>
    <w:link w:val="Heading2"/>
    <w:rsid w:val="00F66D66"/>
    <w:rPr>
      <w:rFonts w:asciiTheme="majorHAnsi" w:eastAsia="Times New Roman" w:hAnsiTheme="majorHAnsi" w:cs="Times New Roman"/>
      <w:b/>
      <w:sz w:val="28"/>
      <w:szCs w:val="28"/>
    </w:rPr>
  </w:style>
  <w:style w:type="character" w:customStyle="1" w:styleId="Heading3Char">
    <w:name w:val="Heading 3 Char"/>
    <w:aliases w:val="3rd Section Heading Char"/>
    <w:basedOn w:val="DefaultParagraphFont"/>
    <w:link w:val="Heading3"/>
    <w:uiPriority w:val="9"/>
    <w:rsid w:val="0036341A"/>
    <w:rPr>
      <w:rFonts w:ascii="Times New Roman" w:eastAsia="Times New Roman" w:hAnsi="Times New Roman" w:cs="Times New Roman"/>
      <w:b/>
      <w:sz w:val="24"/>
      <w:szCs w:val="24"/>
      <w:lang w:val="en-AU"/>
    </w:rPr>
  </w:style>
  <w:style w:type="character" w:customStyle="1" w:styleId="Heading4Char">
    <w:name w:val="Heading 4 Char"/>
    <w:aliases w:val="4th Section Heading Char"/>
    <w:basedOn w:val="DefaultParagraphFont"/>
    <w:link w:val="Heading4"/>
    <w:uiPriority w:val="9"/>
    <w:rsid w:val="000469D4"/>
    <w:rPr>
      <w:rFonts w:ascii="Times New Roman" w:eastAsia="Times New Roman" w:hAnsi="Times New Roman" w:cs="Times New Roman"/>
      <w:sz w:val="24"/>
      <w:szCs w:val="24"/>
      <w:lang w:val="en-AU"/>
    </w:rPr>
  </w:style>
  <w:style w:type="character" w:customStyle="1" w:styleId="Heading5Char">
    <w:name w:val="Heading 5 Char"/>
    <w:aliases w:val="5th Section Heading Char"/>
    <w:basedOn w:val="DefaultParagraphFont"/>
    <w:link w:val="Heading5"/>
    <w:uiPriority w:val="9"/>
    <w:rsid w:val="003F0BC1"/>
    <w:rPr>
      <w:rFonts w:ascii="Times New Roman" w:eastAsia="Times New Roman" w:hAnsi="Times New Roman" w:cs="Times New Roman"/>
      <w:i/>
      <w:sz w:val="24"/>
      <w:szCs w:val="24"/>
      <w:lang w:val="en-AU"/>
    </w:rPr>
  </w:style>
  <w:style w:type="character" w:customStyle="1" w:styleId="Heading6Char">
    <w:name w:val="Heading 6 Char"/>
    <w:aliases w:val="6th Section Heading Char"/>
    <w:basedOn w:val="DefaultParagraphFont"/>
    <w:link w:val="Heading6"/>
    <w:rsid w:val="00556C09"/>
    <w:rPr>
      <w:rFonts w:ascii="Times New Roman" w:eastAsia="Times New Roman" w:hAnsi="Times New Roman" w:cs="Times New Roman"/>
      <w:bCs/>
      <w:i/>
      <w:sz w:val="24"/>
      <w:szCs w:val="24"/>
      <w:lang w:val="en-AU"/>
    </w:rPr>
  </w:style>
  <w:style w:type="character" w:customStyle="1" w:styleId="Heading7Char">
    <w:name w:val="Heading 7 Char"/>
    <w:aliases w:val="7th Section Heading Char"/>
    <w:basedOn w:val="DefaultParagraphFont"/>
    <w:link w:val="Heading7"/>
    <w:rsid w:val="00556C09"/>
    <w:rPr>
      <w:rFonts w:ascii="Times New Roman" w:eastAsia="Times New Roman" w:hAnsi="Times New Roman" w:cs="Times New Roman"/>
      <w:sz w:val="24"/>
      <w:szCs w:val="24"/>
      <w:lang w:val="en-AU"/>
    </w:rPr>
  </w:style>
  <w:style w:type="character" w:customStyle="1" w:styleId="Heading8Char">
    <w:name w:val="Heading 8 Char"/>
    <w:aliases w:val="8th Section Heading Char"/>
    <w:basedOn w:val="DefaultParagraphFont"/>
    <w:link w:val="Heading8"/>
    <w:rsid w:val="00556C09"/>
    <w:rPr>
      <w:rFonts w:ascii="Times New Roman" w:eastAsia="Times New Roman" w:hAnsi="Times New Roman" w:cs="Times New Roman"/>
      <w:i/>
      <w:iCs/>
      <w:sz w:val="24"/>
      <w:szCs w:val="24"/>
      <w:lang w:val="en-AU"/>
    </w:rPr>
  </w:style>
  <w:style w:type="character" w:customStyle="1" w:styleId="Heading9Char">
    <w:name w:val="Heading 9 Char"/>
    <w:aliases w:val="9th Section Heading Char"/>
    <w:basedOn w:val="DefaultParagraphFont"/>
    <w:link w:val="Heading9"/>
    <w:rsid w:val="00DE5F04"/>
    <w:rPr>
      <w:i/>
      <w:noProof/>
      <w:lang w:val="en-AU"/>
    </w:rPr>
  </w:style>
  <w:style w:type="paragraph" w:customStyle="1" w:styleId="SynopsisText">
    <w:name w:val="Synopsis Text"/>
    <w:basedOn w:val="Normal"/>
    <w:rsid w:val="005D3CF3"/>
    <w:pPr>
      <w:autoSpaceDE w:val="0"/>
      <w:autoSpaceDN w:val="0"/>
      <w:adjustRightInd w:val="0"/>
      <w:spacing w:after="60"/>
      <w:jc w:val="both"/>
    </w:pPr>
    <w:rPr>
      <w:rFonts w:ascii="Times New Roman" w:eastAsia="Times New Roman" w:hAnsi="Times New Roman" w:cs="Times New Roman"/>
      <w:sz w:val="20"/>
      <w:szCs w:val="20"/>
      <w:lang w:val="en-US" w:eastAsia="en-GB"/>
    </w:rPr>
  </w:style>
  <w:style w:type="paragraph" w:customStyle="1" w:styleId="1stsection">
    <w:name w:val="1st section"/>
    <w:basedOn w:val="2ndSection"/>
    <w:link w:val="1stsectionChar"/>
    <w:qFormat/>
    <w:rsid w:val="00403167"/>
    <w:pPr>
      <w:numPr>
        <w:ilvl w:val="0"/>
      </w:numPr>
      <w:ind w:left="360"/>
    </w:pPr>
    <w:rPr>
      <w:smallCaps/>
      <w:sz w:val="32"/>
      <w:szCs w:val="32"/>
    </w:rPr>
  </w:style>
  <w:style w:type="paragraph" w:customStyle="1" w:styleId="2ndSection">
    <w:name w:val="2nd Section"/>
    <w:basedOn w:val="ListParagraph"/>
    <w:link w:val="2ndSectionChar"/>
    <w:qFormat/>
    <w:rsid w:val="0036341A"/>
    <w:pPr>
      <w:numPr>
        <w:ilvl w:val="1"/>
        <w:numId w:val="2"/>
      </w:numPr>
    </w:pPr>
    <w:rPr>
      <w:b/>
      <w:sz w:val="28"/>
      <w:szCs w:val="28"/>
    </w:rPr>
  </w:style>
  <w:style w:type="character" w:customStyle="1" w:styleId="1stsectionChar">
    <w:name w:val="1st section Char"/>
    <w:basedOn w:val="DefaultParagraphFont"/>
    <w:link w:val="1stsection"/>
    <w:rsid w:val="00403167"/>
    <w:rPr>
      <w:rFonts w:ascii="Times New Roman" w:eastAsia="Times New Roman" w:hAnsi="Times New Roman" w:cs="Times New Roman"/>
      <w:b/>
      <w:smallCaps/>
      <w:sz w:val="32"/>
      <w:szCs w:val="32"/>
    </w:rPr>
  </w:style>
  <w:style w:type="paragraph" w:styleId="Subtitle">
    <w:name w:val="Subtitle"/>
    <w:basedOn w:val="Normal"/>
    <w:next w:val="Normal"/>
    <w:link w:val="SubtitleChar"/>
    <w:uiPriority w:val="11"/>
    <w:qFormat/>
    <w:rsid w:val="003B6FDA"/>
    <w:pPr>
      <w:autoSpaceDE w:val="0"/>
      <w:autoSpaceDN w:val="0"/>
      <w:adjustRightInd w:val="0"/>
      <w:spacing w:after="160" w:line="276" w:lineRule="auto"/>
      <w:jc w:val="both"/>
    </w:pPr>
    <w:rPr>
      <w:rFonts w:ascii="Times New Roman" w:eastAsia="Times New Roman" w:hAnsi="Times New Roman" w:cs="Times New Roman"/>
      <w:sz w:val="24"/>
      <w:szCs w:val="24"/>
      <w:lang w:val="en-US" w:eastAsia="en-US"/>
    </w:rPr>
  </w:style>
  <w:style w:type="character" w:customStyle="1" w:styleId="2ndSectionChar">
    <w:name w:val="2nd Section Char"/>
    <w:basedOn w:val="Heading2Char"/>
    <w:link w:val="2ndSection"/>
    <w:rsid w:val="0036341A"/>
    <w:rPr>
      <w:rFonts w:ascii="Times New Roman" w:eastAsia="Times New Roman" w:hAnsi="Times New Roman" w:cs="Times New Roman"/>
      <w:b/>
      <w:sz w:val="28"/>
      <w:szCs w:val="28"/>
    </w:rPr>
  </w:style>
  <w:style w:type="character" w:customStyle="1" w:styleId="SubtitleChar">
    <w:name w:val="Subtitle Char"/>
    <w:basedOn w:val="DefaultParagraphFont"/>
    <w:link w:val="Subtitle"/>
    <w:uiPriority w:val="11"/>
    <w:rsid w:val="003B6FDA"/>
  </w:style>
  <w:style w:type="character" w:styleId="SubtleEmphasis">
    <w:name w:val="Subtle Emphasis"/>
    <w:basedOn w:val="DefaultParagraphFont"/>
    <w:uiPriority w:val="19"/>
    <w:qFormat/>
    <w:rsid w:val="008F090A"/>
    <w:rPr>
      <w:i/>
      <w:iCs/>
      <w:color w:val="404040" w:themeColor="text1" w:themeTint="BF"/>
    </w:rPr>
  </w:style>
  <w:style w:type="character" w:styleId="Emphasis">
    <w:name w:val="Emphasis"/>
    <w:uiPriority w:val="20"/>
    <w:qFormat/>
    <w:rsid w:val="00DE5F04"/>
    <w:rPr>
      <w:rFonts w:asciiTheme="minorHAnsi" w:hAnsiTheme="minorHAnsi"/>
      <w:i/>
      <w:sz w:val="22"/>
    </w:rPr>
  </w:style>
  <w:style w:type="paragraph" w:styleId="ListParagraph">
    <w:name w:val="List Paragraph"/>
    <w:basedOn w:val="Normal"/>
    <w:uiPriority w:val="34"/>
    <w:qFormat/>
    <w:rsid w:val="008F090A"/>
    <w:pPr>
      <w:autoSpaceDE w:val="0"/>
      <w:autoSpaceDN w:val="0"/>
      <w:adjustRightInd w:val="0"/>
      <w:spacing w:after="160" w:line="276" w:lineRule="auto"/>
      <w:ind w:left="720"/>
      <w:contextualSpacing/>
      <w:jc w:val="both"/>
    </w:pPr>
    <w:rPr>
      <w:rFonts w:ascii="Times New Roman" w:eastAsia="Times New Roman" w:hAnsi="Times New Roman" w:cs="Times New Roman"/>
      <w:sz w:val="24"/>
      <w:szCs w:val="24"/>
      <w:lang w:val="en-US" w:eastAsia="en-US"/>
    </w:rPr>
  </w:style>
  <w:style w:type="paragraph" w:customStyle="1" w:styleId="Paragraph">
    <w:name w:val="Paragraph"/>
    <w:link w:val="ParagraphChar"/>
    <w:rsid w:val="000469D4"/>
    <w:pPr>
      <w:spacing w:after="240" w:line="240" w:lineRule="auto"/>
    </w:pPr>
    <w:rPr>
      <w:rFonts w:ascii="Times New Roman" w:eastAsia="Times New Roman" w:hAnsi="Times New Roman" w:cs="Times New Roman"/>
      <w:sz w:val="24"/>
      <w:szCs w:val="24"/>
    </w:rPr>
  </w:style>
  <w:style w:type="character" w:customStyle="1" w:styleId="ParagraphChar">
    <w:name w:val="Paragraph Char"/>
    <w:link w:val="Paragraph"/>
    <w:rsid w:val="000469D4"/>
    <w:rPr>
      <w:rFonts w:ascii="Times New Roman" w:eastAsia="Times New Roman" w:hAnsi="Times New Roman" w:cs="Times New Roman"/>
      <w:sz w:val="24"/>
      <w:szCs w:val="24"/>
    </w:rPr>
  </w:style>
  <w:style w:type="paragraph" w:styleId="ListBullet4">
    <w:name w:val="List Bullet 4"/>
    <w:rsid w:val="000469D4"/>
    <w:pPr>
      <w:numPr>
        <w:numId w:val="3"/>
      </w:numPr>
      <w:spacing w:after="24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347E0"/>
    <w:pPr>
      <w:overflowPunct w:val="0"/>
      <w:autoSpaceDE w:val="0"/>
      <w:autoSpaceDN w:val="0"/>
      <w:adjustRightInd w:val="0"/>
      <w:spacing w:after="120"/>
      <w:jc w:val="both"/>
      <w:textAlignment w:val="baseline"/>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347E0"/>
    <w:rPr>
      <w:rFonts w:ascii="Times New Roman" w:eastAsia="Times New Roman" w:hAnsi="Times New Roman" w:cs="Times New Roman"/>
      <w:sz w:val="24"/>
      <w:szCs w:val="24"/>
    </w:rPr>
  </w:style>
  <w:style w:type="paragraph" w:styleId="BodyText2">
    <w:name w:val="Body Text 2"/>
    <w:basedOn w:val="Normal"/>
    <w:link w:val="BodyText2Char"/>
    <w:rsid w:val="00D347E0"/>
    <w:pPr>
      <w:numPr>
        <w:ilvl w:val="12"/>
      </w:numPr>
      <w:autoSpaceDE w:val="0"/>
      <w:autoSpaceDN w:val="0"/>
      <w:adjustRightInd w:val="0"/>
      <w:spacing w:after="120"/>
      <w:jc w:val="both"/>
    </w:pPr>
    <w:rPr>
      <w:rFonts w:ascii="Times New Roman" w:eastAsia="Times New Roman" w:hAnsi="Times New Roman" w:cs="Times New Roman"/>
      <w:i/>
      <w:sz w:val="24"/>
      <w:szCs w:val="20"/>
      <w:lang w:val="en-US" w:eastAsia="en-US"/>
    </w:rPr>
  </w:style>
  <w:style w:type="character" w:customStyle="1" w:styleId="BodyText2Char">
    <w:name w:val="Body Text 2 Char"/>
    <w:basedOn w:val="DefaultParagraphFont"/>
    <w:link w:val="BodyText2"/>
    <w:rsid w:val="00D347E0"/>
    <w:rPr>
      <w:rFonts w:ascii="Times New Roman" w:eastAsia="Times New Roman" w:hAnsi="Times New Roman" w:cs="Times New Roman"/>
      <w:i/>
      <w:sz w:val="24"/>
      <w:szCs w:val="20"/>
    </w:rPr>
  </w:style>
  <w:style w:type="paragraph" w:styleId="Caption">
    <w:name w:val="caption"/>
    <w:basedOn w:val="Normal"/>
    <w:next w:val="Normal"/>
    <w:uiPriority w:val="35"/>
    <w:unhideWhenUsed/>
    <w:qFormat/>
    <w:rsid w:val="0004078C"/>
    <w:pPr>
      <w:autoSpaceDE w:val="0"/>
      <w:autoSpaceDN w:val="0"/>
      <w:adjustRightInd w:val="0"/>
      <w:spacing w:after="200"/>
      <w:jc w:val="both"/>
    </w:pPr>
    <w:rPr>
      <w:rFonts w:ascii="Times New Roman" w:eastAsia="Times New Roman" w:hAnsi="Times New Roman" w:cs="Times New Roman"/>
      <w:i/>
      <w:iCs/>
      <w:color w:val="44546A" w:themeColor="text2"/>
      <w:sz w:val="24"/>
      <w:szCs w:val="24"/>
      <w:lang w:eastAsia="en-US"/>
    </w:rPr>
  </w:style>
  <w:style w:type="paragraph" w:styleId="Header">
    <w:name w:val="header"/>
    <w:basedOn w:val="Normal"/>
    <w:link w:val="HeaderChar"/>
    <w:uiPriority w:val="99"/>
    <w:unhideWhenUsed/>
    <w:rsid w:val="005A4411"/>
    <w:pPr>
      <w:tabs>
        <w:tab w:val="center" w:pos="4680"/>
        <w:tab w:val="right" w:pos="9360"/>
      </w:tabs>
      <w:autoSpaceDE w:val="0"/>
      <w:autoSpaceDN w:val="0"/>
      <w:adjustRightInd w:val="0"/>
      <w:jc w:val="both"/>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A4411"/>
  </w:style>
  <w:style w:type="paragraph" w:styleId="Footer">
    <w:name w:val="footer"/>
    <w:basedOn w:val="Normal"/>
    <w:link w:val="FooterChar"/>
    <w:uiPriority w:val="99"/>
    <w:unhideWhenUsed/>
    <w:rsid w:val="005A4411"/>
    <w:pPr>
      <w:tabs>
        <w:tab w:val="center" w:pos="4680"/>
        <w:tab w:val="right" w:pos="9360"/>
      </w:tabs>
      <w:autoSpaceDE w:val="0"/>
      <w:autoSpaceDN w:val="0"/>
      <w:adjustRightInd w:val="0"/>
      <w:jc w:val="both"/>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A4411"/>
  </w:style>
  <w:style w:type="table" w:styleId="TableGrid">
    <w:name w:val="Table Grid"/>
    <w:basedOn w:val="TableNormal"/>
    <w:uiPriority w:val="59"/>
    <w:rsid w:val="00C9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1stsection"/>
    <w:next w:val="Normal"/>
    <w:uiPriority w:val="39"/>
    <w:unhideWhenUsed/>
    <w:qFormat/>
    <w:rsid w:val="00F66D66"/>
  </w:style>
  <w:style w:type="paragraph" w:styleId="TOC3">
    <w:name w:val="toc 3"/>
    <w:basedOn w:val="Normal"/>
    <w:next w:val="Normal"/>
    <w:autoRedefine/>
    <w:uiPriority w:val="39"/>
    <w:unhideWhenUsed/>
    <w:rsid w:val="001069C2"/>
    <w:pPr>
      <w:autoSpaceDE w:val="0"/>
      <w:autoSpaceDN w:val="0"/>
      <w:adjustRightInd w:val="0"/>
      <w:spacing w:line="276" w:lineRule="auto"/>
      <w:ind w:left="440"/>
      <w:jc w:val="both"/>
    </w:pPr>
    <w:rPr>
      <w:rFonts w:ascii="Times New Roman" w:eastAsia="Times New Roman" w:hAnsi="Times New Roman" w:cstheme="minorHAnsi"/>
      <w:sz w:val="20"/>
      <w:szCs w:val="20"/>
      <w:lang w:val="en-US" w:eastAsia="en-US"/>
    </w:rPr>
  </w:style>
  <w:style w:type="paragraph" w:styleId="TOC4">
    <w:name w:val="toc 4"/>
    <w:basedOn w:val="Normal"/>
    <w:next w:val="Normal"/>
    <w:autoRedefine/>
    <w:uiPriority w:val="39"/>
    <w:unhideWhenUsed/>
    <w:rsid w:val="001069C2"/>
    <w:pPr>
      <w:autoSpaceDE w:val="0"/>
      <w:autoSpaceDN w:val="0"/>
      <w:adjustRightInd w:val="0"/>
      <w:spacing w:line="276" w:lineRule="auto"/>
      <w:ind w:left="660"/>
      <w:jc w:val="both"/>
    </w:pPr>
    <w:rPr>
      <w:rFonts w:ascii="Times New Roman" w:eastAsia="Times New Roman" w:hAnsi="Times New Roman" w:cstheme="minorHAnsi"/>
      <w:sz w:val="20"/>
      <w:szCs w:val="20"/>
      <w:lang w:val="en-US" w:eastAsia="en-US"/>
    </w:rPr>
  </w:style>
  <w:style w:type="paragraph" w:styleId="TOC5">
    <w:name w:val="toc 5"/>
    <w:basedOn w:val="Normal"/>
    <w:next w:val="Normal"/>
    <w:autoRedefine/>
    <w:uiPriority w:val="39"/>
    <w:unhideWhenUsed/>
    <w:rsid w:val="001069C2"/>
    <w:pPr>
      <w:autoSpaceDE w:val="0"/>
      <w:autoSpaceDN w:val="0"/>
      <w:adjustRightInd w:val="0"/>
      <w:spacing w:line="276" w:lineRule="auto"/>
      <w:ind w:left="880"/>
      <w:jc w:val="both"/>
    </w:pPr>
    <w:rPr>
      <w:rFonts w:ascii="Times New Roman" w:eastAsia="Times New Roman" w:hAnsi="Times New Roman" w:cstheme="minorHAnsi"/>
      <w:sz w:val="20"/>
      <w:szCs w:val="20"/>
      <w:lang w:val="en-US" w:eastAsia="en-US"/>
    </w:rPr>
  </w:style>
  <w:style w:type="paragraph" w:styleId="TOC6">
    <w:name w:val="toc 6"/>
    <w:basedOn w:val="Normal"/>
    <w:next w:val="Normal"/>
    <w:autoRedefine/>
    <w:uiPriority w:val="39"/>
    <w:unhideWhenUsed/>
    <w:rsid w:val="001069C2"/>
    <w:pPr>
      <w:autoSpaceDE w:val="0"/>
      <w:autoSpaceDN w:val="0"/>
      <w:adjustRightInd w:val="0"/>
      <w:spacing w:line="276" w:lineRule="auto"/>
      <w:ind w:left="1100"/>
      <w:jc w:val="both"/>
    </w:pPr>
    <w:rPr>
      <w:rFonts w:ascii="Times New Roman" w:eastAsia="Times New Roman" w:hAnsi="Times New Roman" w:cstheme="minorHAnsi"/>
      <w:sz w:val="20"/>
      <w:szCs w:val="20"/>
      <w:lang w:val="en-US" w:eastAsia="en-US"/>
    </w:rPr>
  </w:style>
  <w:style w:type="paragraph" w:styleId="TOC7">
    <w:name w:val="toc 7"/>
    <w:basedOn w:val="Normal"/>
    <w:next w:val="Normal"/>
    <w:autoRedefine/>
    <w:uiPriority w:val="39"/>
    <w:unhideWhenUsed/>
    <w:rsid w:val="001069C2"/>
    <w:pPr>
      <w:autoSpaceDE w:val="0"/>
      <w:autoSpaceDN w:val="0"/>
      <w:adjustRightInd w:val="0"/>
      <w:spacing w:line="276" w:lineRule="auto"/>
      <w:ind w:left="1320"/>
      <w:jc w:val="both"/>
    </w:pPr>
    <w:rPr>
      <w:rFonts w:ascii="Times New Roman" w:eastAsia="Times New Roman" w:hAnsi="Times New Roman" w:cstheme="minorHAnsi"/>
      <w:sz w:val="20"/>
      <w:szCs w:val="20"/>
      <w:lang w:val="en-US" w:eastAsia="en-US"/>
    </w:rPr>
  </w:style>
  <w:style w:type="paragraph" w:styleId="TOC8">
    <w:name w:val="toc 8"/>
    <w:basedOn w:val="Normal"/>
    <w:next w:val="Normal"/>
    <w:autoRedefine/>
    <w:uiPriority w:val="39"/>
    <w:unhideWhenUsed/>
    <w:rsid w:val="001069C2"/>
    <w:pPr>
      <w:autoSpaceDE w:val="0"/>
      <w:autoSpaceDN w:val="0"/>
      <w:adjustRightInd w:val="0"/>
      <w:spacing w:line="276" w:lineRule="auto"/>
      <w:ind w:left="1540"/>
      <w:jc w:val="both"/>
    </w:pPr>
    <w:rPr>
      <w:rFonts w:ascii="Times New Roman" w:eastAsia="Times New Roman" w:hAnsi="Times New Roman" w:cstheme="minorHAnsi"/>
      <w:sz w:val="20"/>
      <w:szCs w:val="20"/>
      <w:lang w:val="en-US" w:eastAsia="en-US"/>
    </w:rPr>
  </w:style>
  <w:style w:type="paragraph" w:styleId="TOC9">
    <w:name w:val="toc 9"/>
    <w:basedOn w:val="Normal"/>
    <w:next w:val="Normal"/>
    <w:autoRedefine/>
    <w:uiPriority w:val="39"/>
    <w:unhideWhenUsed/>
    <w:rsid w:val="001069C2"/>
    <w:pPr>
      <w:autoSpaceDE w:val="0"/>
      <w:autoSpaceDN w:val="0"/>
      <w:adjustRightInd w:val="0"/>
      <w:spacing w:line="276" w:lineRule="auto"/>
      <w:ind w:left="1760"/>
      <w:jc w:val="both"/>
    </w:pPr>
    <w:rPr>
      <w:rFonts w:ascii="Times New Roman" w:eastAsia="Times New Roman" w:hAnsi="Times New Roman" w:cstheme="minorHAnsi"/>
      <w:sz w:val="20"/>
      <w:szCs w:val="20"/>
      <w:lang w:val="en-US" w:eastAsia="en-US"/>
    </w:rPr>
  </w:style>
  <w:style w:type="paragraph" w:styleId="BalloonText">
    <w:name w:val="Balloon Text"/>
    <w:basedOn w:val="Normal"/>
    <w:link w:val="BalloonTextChar"/>
    <w:uiPriority w:val="99"/>
    <w:semiHidden/>
    <w:unhideWhenUsed/>
    <w:rsid w:val="00BF6D86"/>
    <w:pPr>
      <w:autoSpaceDE w:val="0"/>
      <w:autoSpaceDN w:val="0"/>
      <w:adjustRightInd w:val="0"/>
      <w:jc w:val="both"/>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F6D86"/>
    <w:rPr>
      <w:rFonts w:ascii="Segoe UI" w:hAnsi="Segoe UI" w:cs="Segoe UI"/>
      <w:sz w:val="18"/>
      <w:szCs w:val="18"/>
    </w:rPr>
  </w:style>
  <w:style w:type="paragraph" w:styleId="ListBullet">
    <w:name w:val="List Bullet"/>
    <w:basedOn w:val="Normal"/>
    <w:unhideWhenUsed/>
    <w:rsid w:val="00312715"/>
    <w:pPr>
      <w:numPr>
        <w:numId w:val="4"/>
      </w:numPr>
      <w:autoSpaceDE w:val="0"/>
      <w:autoSpaceDN w:val="0"/>
      <w:adjustRightInd w:val="0"/>
      <w:spacing w:after="160" w:line="276" w:lineRule="auto"/>
      <w:contextualSpacing/>
      <w:jc w:val="both"/>
    </w:pPr>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312715"/>
  </w:style>
  <w:style w:type="paragraph" w:customStyle="1" w:styleId="Default">
    <w:name w:val="Default"/>
    <w:rsid w:val="00312715"/>
    <w:pPr>
      <w:autoSpaceDE w:val="0"/>
      <w:autoSpaceDN w:val="0"/>
      <w:adjustRightInd w:val="0"/>
      <w:spacing w:after="0" w:line="240" w:lineRule="auto"/>
    </w:pPr>
    <w:rPr>
      <w:rFonts w:ascii="Century Schoolbook" w:hAnsi="Century Schoolbook" w:cs="Century Schoolbook"/>
      <w:color w:val="000000"/>
      <w:sz w:val="24"/>
      <w:szCs w:val="24"/>
      <w:lang w:val="en-AU"/>
    </w:rPr>
  </w:style>
  <w:style w:type="character" w:styleId="CommentReference">
    <w:name w:val="annotation reference"/>
    <w:basedOn w:val="DefaultParagraphFont"/>
    <w:uiPriority w:val="99"/>
    <w:semiHidden/>
    <w:unhideWhenUsed/>
    <w:rsid w:val="00312715"/>
    <w:rPr>
      <w:sz w:val="16"/>
      <w:szCs w:val="16"/>
    </w:rPr>
  </w:style>
  <w:style w:type="paragraph" w:styleId="CommentText">
    <w:name w:val="annotation text"/>
    <w:basedOn w:val="Normal"/>
    <w:link w:val="CommentTextChar"/>
    <w:uiPriority w:val="99"/>
    <w:unhideWhenUsed/>
    <w:rsid w:val="00312715"/>
    <w:pPr>
      <w:autoSpaceDE w:val="0"/>
      <w:autoSpaceDN w:val="0"/>
      <w:adjustRightInd w:val="0"/>
      <w:spacing w:after="16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312715"/>
    <w:rPr>
      <w:sz w:val="20"/>
      <w:szCs w:val="20"/>
      <w:lang w:val="en-AU"/>
    </w:rPr>
  </w:style>
  <w:style w:type="paragraph" w:styleId="CommentSubject">
    <w:name w:val="annotation subject"/>
    <w:basedOn w:val="CommentText"/>
    <w:next w:val="CommentText"/>
    <w:link w:val="CommentSubjectChar"/>
    <w:uiPriority w:val="99"/>
    <w:semiHidden/>
    <w:unhideWhenUsed/>
    <w:rsid w:val="00312715"/>
    <w:rPr>
      <w:b/>
      <w:bCs/>
    </w:rPr>
  </w:style>
  <w:style w:type="character" w:customStyle="1" w:styleId="CommentSubjectChar">
    <w:name w:val="Comment Subject Char"/>
    <w:basedOn w:val="CommentTextChar"/>
    <w:link w:val="CommentSubject"/>
    <w:uiPriority w:val="99"/>
    <w:semiHidden/>
    <w:rsid w:val="00312715"/>
    <w:rPr>
      <w:b/>
      <w:bCs/>
      <w:sz w:val="20"/>
      <w:szCs w:val="20"/>
      <w:lang w:val="en-AU"/>
    </w:rPr>
  </w:style>
  <w:style w:type="paragraph" w:customStyle="1" w:styleId="BodyDHS">
    <w:name w:val="Body DHS"/>
    <w:rsid w:val="00312715"/>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styleId="HTMLPreformatted">
    <w:name w:val="HTML Preformatted"/>
    <w:basedOn w:val="Normal"/>
    <w:link w:val="HTMLPreformattedChar"/>
    <w:uiPriority w:val="99"/>
    <w:unhideWhenUsed/>
    <w:rsid w:val="00312715"/>
    <w:pPr>
      <w:autoSpaceDE w:val="0"/>
      <w:autoSpaceDN w:val="0"/>
      <w:adjustRightInd w:val="0"/>
      <w:jc w:val="both"/>
    </w:pPr>
    <w:rPr>
      <w:rFonts w:ascii="Consolas" w:eastAsia="Times New Roman" w:hAnsi="Consolas" w:cs="Consolas"/>
      <w:sz w:val="20"/>
      <w:szCs w:val="20"/>
      <w:lang w:eastAsia="en-US"/>
    </w:rPr>
  </w:style>
  <w:style w:type="character" w:customStyle="1" w:styleId="HTMLPreformattedChar">
    <w:name w:val="HTML Preformatted Char"/>
    <w:basedOn w:val="DefaultParagraphFont"/>
    <w:link w:val="HTMLPreformatted"/>
    <w:uiPriority w:val="99"/>
    <w:rsid w:val="00312715"/>
    <w:rPr>
      <w:rFonts w:ascii="Consolas" w:hAnsi="Consolas" w:cs="Consolas"/>
      <w:sz w:val="20"/>
      <w:szCs w:val="20"/>
      <w:lang w:val="en-AU"/>
    </w:rPr>
  </w:style>
  <w:style w:type="paragraph" w:styleId="TableofFigures">
    <w:name w:val="table of figures"/>
    <w:basedOn w:val="Normal"/>
    <w:next w:val="Normal"/>
    <w:uiPriority w:val="99"/>
    <w:unhideWhenUsed/>
    <w:rsid w:val="00975EC5"/>
    <w:pPr>
      <w:autoSpaceDE w:val="0"/>
      <w:autoSpaceDN w:val="0"/>
      <w:adjustRightInd w:val="0"/>
      <w:spacing w:line="259" w:lineRule="auto"/>
      <w:jc w:val="both"/>
    </w:pPr>
    <w:rPr>
      <w:rFonts w:ascii="Times New Roman" w:eastAsia="Times New Roman" w:hAnsi="Times New Roman" w:cs="Times New Roman"/>
      <w:i/>
      <w:sz w:val="24"/>
      <w:szCs w:val="24"/>
      <w:lang w:eastAsia="en-US"/>
    </w:rPr>
  </w:style>
  <w:style w:type="paragraph" w:customStyle="1" w:styleId="Normalwithspacebefore">
    <w:name w:val="Normal with space before"/>
    <w:basedOn w:val="Normal"/>
    <w:link w:val="NormalwithspacebeforeChar"/>
    <w:rsid w:val="00312715"/>
    <w:pPr>
      <w:autoSpaceDE w:val="0"/>
      <w:autoSpaceDN w:val="0"/>
      <w:adjustRightInd w:val="0"/>
      <w:spacing w:before="60"/>
      <w:jc w:val="both"/>
    </w:pPr>
    <w:rPr>
      <w:rFonts w:ascii="Times New Roman" w:eastAsia="Times New Roman" w:hAnsi="Times New Roman" w:cs="Times New Roman"/>
      <w:sz w:val="20"/>
      <w:szCs w:val="20"/>
      <w:lang w:eastAsia="en-US"/>
    </w:rPr>
  </w:style>
  <w:style w:type="character" w:customStyle="1" w:styleId="NormalwithspacebeforeChar">
    <w:name w:val="Normal with space before Char"/>
    <w:link w:val="Normalwithspacebefore"/>
    <w:rsid w:val="00312715"/>
    <w:rPr>
      <w:rFonts w:ascii="Times New Roman" w:eastAsia="Times New Roman" w:hAnsi="Times New Roman" w:cs="Times New Roman"/>
      <w:sz w:val="20"/>
      <w:szCs w:val="20"/>
      <w:lang w:val="en-AU"/>
    </w:rPr>
  </w:style>
  <w:style w:type="paragraph" w:customStyle="1" w:styleId="Texte">
    <w:name w:val="Texte"/>
    <w:basedOn w:val="Normal"/>
    <w:rsid w:val="00312715"/>
    <w:pPr>
      <w:autoSpaceDE w:val="0"/>
      <w:autoSpaceDN w:val="0"/>
      <w:adjustRightInd w:val="0"/>
      <w:spacing w:before="240"/>
      <w:jc w:val="both"/>
    </w:pPr>
    <w:rPr>
      <w:rFonts w:ascii="Times New Roman" w:eastAsia="SimSun" w:hAnsi="Times New Roman" w:cs="Times New Roman"/>
      <w:sz w:val="24"/>
      <w:szCs w:val="24"/>
      <w:lang w:val="fr-FR" w:eastAsia="fr-FR"/>
    </w:rPr>
  </w:style>
  <w:style w:type="paragraph" w:customStyle="1" w:styleId="Conclusion">
    <w:name w:val="Conclusion"/>
    <w:basedOn w:val="Normal"/>
    <w:rsid w:val="00312715"/>
    <w:pPr>
      <w:autoSpaceDE w:val="0"/>
      <w:autoSpaceDN w:val="0"/>
      <w:adjustRightInd w:val="0"/>
      <w:spacing w:before="120" w:after="120"/>
      <w:jc w:val="both"/>
    </w:pPr>
    <w:rPr>
      <w:rFonts w:ascii="Times New Roman" w:eastAsia="SimSun" w:hAnsi="Times New Roman" w:cs="Times New Roman"/>
      <w:b/>
      <w:bCs/>
      <w:sz w:val="24"/>
      <w:szCs w:val="24"/>
      <w:lang w:val="fr-FR" w:eastAsia="fr-FR"/>
    </w:rPr>
  </w:style>
  <w:style w:type="paragraph" w:styleId="FootnoteText">
    <w:name w:val="footnote text"/>
    <w:next w:val="Normal"/>
    <w:link w:val="FootnoteTextChar"/>
    <w:semiHidden/>
    <w:rsid w:val="00312715"/>
    <w:pPr>
      <w:tabs>
        <w:tab w:val="left" w:pos="431"/>
      </w:tabs>
      <w:spacing w:after="0" w:line="240" w:lineRule="auto"/>
      <w:ind w:left="431" w:hanging="431"/>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1271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312715"/>
    <w:rPr>
      <w:vertAlign w:val="superscript"/>
    </w:rPr>
  </w:style>
  <w:style w:type="paragraph" w:customStyle="1" w:styleId="PhoenixSourceLabel">
    <w:name w:val="Phoenix Source Label"/>
    <w:basedOn w:val="Normal"/>
    <w:link w:val="PhoenixSourceLabelChar"/>
    <w:rsid w:val="00312715"/>
    <w:pPr>
      <w:autoSpaceDE w:val="0"/>
      <w:autoSpaceDN w:val="0"/>
      <w:adjustRightInd w:val="0"/>
      <w:spacing w:after="200" w:line="276" w:lineRule="auto"/>
      <w:jc w:val="both"/>
    </w:pPr>
    <w:rPr>
      <w:rFonts w:ascii="Times New Roman" w:eastAsia="Times New Roman" w:hAnsi="Times New Roman" w:cs="Times New Roman"/>
      <w:b/>
      <w:sz w:val="24"/>
      <w:szCs w:val="24"/>
    </w:rPr>
  </w:style>
  <w:style w:type="character" w:customStyle="1" w:styleId="PhoenixSourceLabelChar">
    <w:name w:val="Phoenix Source Label Char"/>
    <w:basedOn w:val="DefaultParagraphFont"/>
    <w:link w:val="PhoenixSourceLabel"/>
    <w:rsid w:val="00312715"/>
    <w:rPr>
      <w:b/>
      <w:lang w:val="en-AU" w:eastAsia="en-AU"/>
    </w:rPr>
  </w:style>
  <w:style w:type="paragraph" w:customStyle="1" w:styleId="TableTextSpace">
    <w:name w:val="TableText Space"/>
    <w:rsid w:val="00312715"/>
    <w:pPr>
      <w:spacing w:before="60" w:after="60" w:line="240" w:lineRule="auto"/>
    </w:pPr>
    <w:rPr>
      <w:rFonts w:ascii="Arial" w:eastAsia="Times New Roman" w:hAnsi="Arial" w:cs="Times New Roman"/>
      <w:sz w:val="24"/>
      <w:szCs w:val="24"/>
    </w:rPr>
  </w:style>
  <w:style w:type="paragraph" w:styleId="NormalWeb">
    <w:name w:val="Normal (Web)"/>
    <w:basedOn w:val="Normal"/>
    <w:uiPriority w:val="99"/>
    <w:unhideWhenUsed/>
    <w:rsid w:val="00C54843"/>
    <w:pPr>
      <w:autoSpaceDE w:val="0"/>
      <w:autoSpaceDN w:val="0"/>
      <w:adjustRightInd w:val="0"/>
      <w:spacing w:before="100" w:beforeAutospacing="1" w:after="100" w:afterAutospacing="1"/>
      <w:jc w:val="both"/>
    </w:pPr>
    <w:rPr>
      <w:rFonts w:ascii="Times New Roman" w:eastAsiaTheme="minorEastAsia" w:hAnsi="Times New Roman" w:cs="Times New Roman"/>
      <w:sz w:val="24"/>
      <w:szCs w:val="24"/>
      <w:lang w:val="en-US" w:eastAsia="en-US"/>
    </w:rPr>
  </w:style>
  <w:style w:type="character" w:customStyle="1" w:styleId="highlight2">
    <w:name w:val="highlight2"/>
    <w:basedOn w:val="DefaultParagraphFont"/>
    <w:rsid w:val="00097B2F"/>
  </w:style>
  <w:style w:type="paragraph" w:customStyle="1" w:styleId="EndNoteBibliographyTitle">
    <w:name w:val="EndNote Bibliography Title"/>
    <w:basedOn w:val="Normal"/>
    <w:link w:val="EndNoteBibliographyTitleChar"/>
    <w:rsid w:val="00E20F02"/>
    <w:pPr>
      <w:autoSpaceDE w:val="0"/>
      <w:autoSpaceDN w:val="0"/>
      <w:adjustRightInd w:val="0"/>
      <w:spacing w:line="276" w:lineRule="auto"/>
      <w:jc w:val="center"/>
    </w:pPr>
    <w:rPr>
      <w:rFonts w:eastAsia="Times New Roman"/>
      <w:noProof/>
      <w:szCs w:val="24"/>
      <w:lang w:val="en-US" w:eastAsia="en-US"/>
    </w:rPr>
  </w:style>
  <w:style w:type="character" w:customStyle="1" w:styleId="EndNoteBibliographyTitleChar">
    <w:name w:val="EndNote Bibliography Title Char"/>
    <w:basedOn w:val="DefaultParagraphFont"/>
    <w:link w:val="EndNoteBibliographyTitle"/>
    <w:rsid w:val="00E20F02"/>
    <w:rPr>
      <w:rFonts w:ascii="Calibri" w:eastAsia="Times New Roman" w:hAnsi="Calibri" w:cs="Calibri"/>
      <w:noProof/>
      <w:szCs w:val="24"/>
    </w:rPr>
  </w:style>
  <w:style w:type="paragraph" w:customStyle="1" w:styleId="EndNoteBibliography">
    <w:name w:val="EndNote Bibliography"/>
    <w:basedOn w:val="Normal"/>
    <w:link w:val="EndNoteBibliographyChar"/>
    <w:rsid w:val="00E20F02"/>
    <w:pPr>
      <w:autoSpaceDE w:val="0"/>
      <w:autoSpaceDN w:val="0"/>
      <w:adjustRightInd w:val="0"/>
      <w:spacing w:after="160"/>
      <w:jc w:val="center"/>
    </w:pPr>
    <w:rPr>
      <w:rFonts w:eastAsia="Times New Roman"/>
      <w:noProof/>
      <w:szCs w:val="24"/>
      <w:lang w:val="en-US" w:eastAsia="en-US"/>
    </w:rPr>
  </w:style>
  <w:style w:type="character" w:customStyle="1" w:styleId="EndNoteBibliographyChar">
    <w:name w:val="EndNote Bibliography Char"/>
    <w:basedOn w:val="DefaultParagraphFont"/>
    <w:link w:val="EndNoteBibliography"/>
    <w:rsid w:val="00E20F02"/>
    <w:rPr>
      <w:rFonts w:ascii="Calibri" w:eastAsia="Times New Roman" w:hAnsi="Calibri" w:cs="Calibri"/>
      <w:noProof/>
      <w:szCs w:val="24"/>
    </w:rPr>
  </w:style>
  <w:style w:type="paragraph" w:customStyle="1" w:styleId="Bullet">
    <w:name w:val="Bullet"/>
    <w:basedOn w:val="Normal"/>
    <w:rsid w:val="002F185F"/>
    <w:pPr>
      <w:autoSpaceDE w:val="0"/>
      <w:autoSpaceDN w:val="0"/>
      <w:adjustRightInd w:val="0"/>
      <w:spacing w:before="80" w:after="80"/>
      <w:ind w:left="1135" w:hanging="284"/>
      <w:jc w:val="both"/>
    </w:pPr>
    <w:rPr>
      <w:rFonts w:eastAsia="Times New Roman" w:cs="Times New Roman"/>
      <w:sz w:val="24"/>
      <w:szCs w:val="20"/>
      <w:lang w:eastAsia="ja-JP"/>
    </w:rPr>
  </w:style>
  <w:style w:type="paragraph" w:styleId="List3">
    <w:name w:val="List 3"/>
    <w:basedOn w:val="Normal"/>
    <w:uiPriority w:val="99"/>
    <w:semiHidden/>
    <w:rsid w:val="002F2375"/>
    <w:pPr>
      <w:numPr>
        <w:numId w:val="9"/>
      </w:numPr>
      <w:autoSpaceDE w:val="0"/>
      <w:autoSpaceDN w:val="0"/>
      <w:adjustRightInd w:val="0"/>
      <w:jc w:val="both"/>
    </w:pPr>
    <w:rPr>
      <w:rFonts w:ascii="Times New Roman" w:eastAsia="Times New Roman" w:hAnsi="Times New Roman" w:cs="Times New Roman"/>
      <w:sz w:val="24"/>
      <w:szCs w:val="24"/>
      <w:lang w:val="en-US" w:eastAsia="en-US"/>
    </w:rPr>
  </w:style>
  <w:style w:type="paragraph" w:customStyle="1" w:styleId="Bullet1-6">
    <w:name w:val="Bullet1-6"/>
    <w:basedOn w:val="Normal"/>
    <w:rsid w:val="008663CE"/>
    <w:pPr>
      <w:numPr>
        <w:numId w:val="10"/>
      </w:numPr>
      <w:suppressAutoHyphens/>
      <w:autoSpaceDE w:val="0"/>
      <w:autoSpaceDN w:val="0"/>
      <w:adjustRightInd w:val="0"/>
      <w:spacing w:after="120"/>
      <w:jc w:val="both"/>
    </w:pPr>
    <w:rPr>
      <w:rFonts w:ascii="Times New Roman" w:eastAsia="Times New Roman" w:hAnsi="Times New Roman" w:cs="Times New Roman"/>
      <w:sz w:val="24"/>
      <w:szCs w:val="24"/>
      <w:lang w:val="en-US" w:eastAsia="en-US"/>
    </w:rPr>
  </w:style>
  <w:style w:type="paragraph" w:customStyle="1" w:styleId="Hidden">
    <w:name w:val="Hidden"/>
    <w:basedOn w:val="Normal"/>
    <w:next w:val="Normal"/>
    <w:link w:val="HiddenChar"/>
    <w:rsid w:val="008663CE"/>
    <w:pPr>
      <w:autoSpaceDE w:val="0"/>
      <w:autoSpaceDN w:val="0"/>
      <w:adjustRightInd w:val="0"/>
      <w:spacing w:before="120" w:after="120"/>
      <w:jc w:val="both"/>
    </w:pPr>
    <w:rPr>
      <w:rFonts w:ascii="Times New Roman" w:eastAsia="Times New Roman" w:hAnsi="Times New Roman" w:cs="Times New Roman"/>
      <w:vanish/>
      <w:color w:val="FF0000"/>
      <w:sz w:val="24"/>
      <w:szCs w:val="24"/>
      <w:lang w:val="en-US" w:eastAsia="en-US"/>
    </w:rPr>
  </w:style>
  <w:style w:type="character" w:customStyle="1" w:styleId="HiddenChar">
    <w:name w:val="Hidden Char"/>
    <w:basedOn w:val="DefaultParagraphFont"/>
    <w:link w:val="Hidden"/>
    <w:rsid w:val="008663CE"/>
    <w:rPr>
      <w:rFonts w:ascii="Times New Roman" w:eastAsia="Times New Roman" w:hAnsi="Times New Roman" w:cs="Times New Roman"/>
      <w:vanish/>
      <w:color w:val="FF0000"/>
      <w:sz w:val="24"/>
      <w:szCs w:val="24"/>
    </w:rPr>
  </w:style>
  <w:style w:type="paragraph" w:customStyle="1" w:styleId="BodyTextBullet">
    <w:name w:val="Body Text Bullet"/>
    <w:basedOn w:val="BodyText"/>
    <w:rsid w:val="00831F6E"/>
    <w:pPr>
      <w:numPr>
        <w:numId w:val="12"/>
      </w:numPr>
      <w:overflowPunct/>
      <w:autoSpaceDE/>
      <w:autoSpaceDN/>
      <w:adjustRightInd/>
      <w:textAlignment w:val="auto"/>
    </w:pPr>
    <w:rPr>
      <w:rFonts w:cs="Arial"/>
      <w:bCs/>
    </w:rPr>
  </w:style>
  <w:style w:type="paragraph" w:styleId="PlainText">
    <w:name w:val="Plain Text"/>
    <w:basedOn w:val="Normal"/>
    <w:link w:val="PlainTextChar"/>
    <w:uiPriority w:val="99"/>
    <w:semiHidden/>
    <w:unhideWhenUsed/>
    <w:rsid w:val="00411DC9"/>
  </w:style>
  <w:style w:type="character" w:customStyle="1" w:styleId="PlainTextChar">
    <w:name w:val="Plain Text Char"/>
    <w:basedOn w:val="DefaultParagraphFont"/>
    <w:link w:val="PlainText"/>
    <w:uiPriority w:val="99"/>
    <w:semiHidden/>
    <w:rsid w:val="00411DC9"/>
    <w:rPr>
      <w:rFonts w:ascii="Calibri" w:hAnsi="Calibri" w:cs="Times New Roman"/>
    </w:rPr>
  </w:style>
  <w:style w:type="paragraph" w:styleId="ListBullet3">
    <w:name w:val="List Bullet 3"/>
    <w:basedOn w:val="Normal"/>
    <w:autoRedefine/>
    <w:rsid w:val="00CD55A3"/>
    <w:pPr>
      <w:numPr>
        <w:numId w:val="17"/>
      </w:numPr>
      <w:spacing w:after="120" w:line="276" w:lineRule="auto"/>
      <w:jc w:val="both"/>
    </w:pPr>
    <w:rPr>
      <w:rFonts w:ascii="Arial" w:eastAsia="Times New Roman" w:hAnsi="Arial" w:cs="Arial"/>
      <w:sz w:val="24"/>
      <w:szCs w:val="24"/>
      <w:lang w:eastAsia="de-DE"/>
    </w:rPr>
  </w:style>
  <w:style w:type="character" w:styleId="Strong">
    <w:name w:val="Strong"/>
    <w:basedOn w:val="DefaultParagraphFont"/>
    <w:uiPriority w:val="22"/>
    <w:qFormat/>
    <w:rsid w:val="00B22890"/>
    <w:rPr>
      <w:b/>
      <w:bCs/>
    </w:rPr>
  </w:style>
  <w:style w:type="paragraph" w:styleId="Revision">
    <w:name w:val="Revision"/>
    <w:hidden/>
    <w:uiPriority w:val="99"/>
    <w:semiHidden/>
    <w:rsid w:val="0068281A"/>
    <w:pPr>
      <w:spacing w:after="0" w:line="240" w:lineRule="auto"/>
    </w:pPr>
    <w:rPr>
      <w:rFonts w:ascii="Times New Roman" w:eastAsia="Times New Roman" w:hAnsi="Times New Roman" w:cs="Times New Roman"/>
      <w:sz w:val="24"/>
      <w:szCs w:val="20"/>
      <w:lang w:val="en-AU" w:eastAsia="de-DE"/>
    </w:rPr>
  </w:style>
  <w:style w:type="table" w:customStyle="1" w:styleId="TableGrid1">
    <w:name w:val="Table Grid1"/>
    <w:basedOn w:val="TableNormal"/>
    <w:next w:val="TableGrid"/>
    <w:uiPriority w:val="39"/>
    <w:rsid w:val="0086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43"/>
    <w:pPr>
      <w:spacing w:after="0" w:line="240" w:lineRule="auto"/>
    </w:pPr>
    <w:rPr>
      <w:rFonts w:ascii="Calibri" w:hAnsi="Calibri" w:cs="Calibri"/>
      <w:lang w:val="en-AU" w:eastAsia="en-AU"/>
    </w:rPr>
  </w:style>
  <w:style w:type="paragraph" w:styleId="Heading1">
    <w:name w:val="heading 1"/>
    <w:aliases w:val="Table Title,Section 1 Heading"/>
    <w:basedOn w:val="Normal"/>
    <w:next w:val="Normal"/>
    <w:link w:val="Heading1Char"/>
    <w:qFormat/>
    <w:rsid w:val="00556C09"/>
    <w:pPr>
      <w:keepNext/>
      <w:numPr>
        <w:numId w:val="1"/>
      </w:numPr>
      <w:tabs>
        <w:tab w:val="left" w:pos="851"/>
      </w:tabs>
      <w:autoSpaceDE w:val="0"/>
      <w:autoSpaceDN w:val="0"/>
      <w:adjustRightInd w:val="0"/>
      <w:spacing w:before="120" w:after="60"/>
      <w:jc w:val="both"/>
      <w:outlineLvl w:val="0"/>
    </w:pPr>
    <w:rPr>
      <w:rFonts w:ascii="Times New Roman" w:eastAsia="Times New Roman" w:hAnsi="Times New Roman" w:cs="Arial"/>
      <w:b/>
      <w:bCs/>
      <w:sz w:val="28"/>
      <w:szCs w:val="32"/>
      <w:lang w:eastAsia="en-US"/>
    </w:rPr>
  </w:style>
  <w:style w:type="paragraph" w:styleId="Heading2">
    <w:name w:val="heading 2"/>
    <w:aliases w:val="List Title,2 Section Heading"/>
    <w:basedOn w:val="2ndSection"/>
    <w:next w:val="Normal"/>
    <w:link w:val="Heading2Char"/>
    <w:qFormat/>
    <w:rsid w:val="00F66D66"/>
    <w:pPr>
      <w:outlineLvl w:val="1"/>
    </w:pPr>
    <w:rPr>
      <w:rFonts w:asciiTheme="majorHAnsi" w:hAnsiTheme="majorHAnsi"/>
    </w:rPr>
  </w:style>
  <w:style w:type="paragraph" w:styleId="Heading3">
    <w:name w:val="heading 3"/>
    <w:aliases w:val="3rd Section Heading"/>
    <w:basedOn w:val="ListParagraph"/>
    <w:next w:val="Normal"/>
    <w:link w:val="Heading3Char"/>
    <w:uiPriority w:val="9"/>
    <w:qFormat/>
    <w:rsid w:val="0036341A"/>
    <w:pPr>
      <w:numPr>
        <w:ilvl w:val="2"/>
        <w:numId w:val="2"/>
      </w:numPr>
      <w:spacing w:before="240" w:after="240"/>
      <w:contextualSpacing w:val="0"/>
      <w:outlineLvl w:val="2"/>
    </w:pPr>
    <w:rPr>
      <w:b/>
      <w:lang w:val="en-AU"/>
    </w:rPr>
  </w:style>
  <w:style w:type="paragraph" w:styleId="Heading4">
    <w:name w:val="heading 4"/>
    <w:aliases w:val="4th Section Heading"/>
    <w:basedOn w:val="Heading3"/>
    <w:next w:val="Normal"/>
    <w:link w:val="Heading4Char"/>
    <w:uiPriority w:val="9"/>
    <w:qFormat/>
    <w:rsid w:val="000469D4"/>
    <w:pPr>
      <w:keepNext/>
      <w:numPr>
        <w:ilvl w:val="3"/>
      </w:numPr>
      <w:spacing w:before="120" w:after="120" w:line="240" w:lineRule="auto"/>
      <w:outlineLvl w:val="3"/>
    </w:pPr>
    <w:rPr>
      <w:b w:val="0"/>
    </w:rPr>
  </w:style>
  <w:style w:type="paragraph" w:styleId="Heading5">
    <w:name w:val="heading 5"/>
    <w:aliases w:val="5th Section Heading"/>
    <w:basedOn w:val="Heading4"/>
    <w:next w:val="Normal"/>
    <w:link w:val="Heading5Char"/>
    <w:uiPriority w:val="9"/>
    <w:qFormat/>
    <w:rsid w:val="003F0BC1"/>
    <w:pPr>
      <w:numPr>
        <w:ilvl w:val="4"/>
      </w:numPr>
      <w:tabs>
        <w:tab w:val="left" w:pos="1620"/>
      </w:tabs>
      <w:outlineLvl w:val="4"/>
    </w:pPr>
    <w:rPr>
      <w:i/>
    </w:rPr>
  </w:style>
  <w:style w:type="paragraph" w:styleId="Heading6">
    <w:name w:val="heading 6"/>
    <w:aliases w:val="6th Section Heading"/>
    <w:basedOn w:val="Normal"/>
    <w:next w:val="Normal"/>
    <w:link w:val="Heading6Char"/>
    <w:qFormat/>
    <w:rsid w:val="00556C09"/>
    <w:pPr>
      <w:keepNext/>
      <w:keepLines/>
      <w:numPr>
        <w:ilvl w:val="5"/>
        <w:numId w:val="1"/>
      </w:numPr>
      <w:autoSpaceDE w:val="0"/>
      <w:autoSpaceDN w:val="0"/>
      <w:adjustRightInd w:val="0"/>
      <w:spacing w:before="120" w:after="60"/>
      <w:jc w:val="both"/>
      <w:outlineLvl w:val="5"/>
    </w:pPr>
    <w:rPr>
      <w:rFonts w:ascii="Times New Roman" w:eastAsia="Times New Roman" w:hAnsi="Times New Roman" w:cs="Times New Roman"/>
      <w:bCs/>
      <w:i/>
      <w:sz w:val="24"/>
      <w:szCs w:val="24"/>
      <w:lang w:eastAsia="en-US"/>
    </w:rPr>
  </w:style>
  <w:style w:type="paragraph" w:styleId="Heading7">
    <w:name w:val="heading 7"/>
    <w:aliases w:val="7th Section Heading"/>
    <w:basedOn w:val="Normal"/>
    <w:next w:val="Normal"/>
    <w:link w:val="Heading7Char"/>
    <w:qFormat/>
    <w:rsid w:val="00556C09"/>
    <w:pPr>
      <w:numPr>
        <w:ilvl w:val="6"/>
        <w:numId w:val="1"/>
      </w:numPr>
      <w:autoSpaceDE w:val="0"/>
      <w:autoSpaceDN w:val="0"/>
      <w:adjustRightInd w:val="0"/>
      <w:spacing w:before="240" w:after="60"/>
      <w:jc w:val="both"/>
      <w:outlineLvl w:val="6"/>
    </w:pPr>
    <w:rPr>
      <w:rFonts w:ascii="Times New Roman" w:eastAsia="Times New Roman" w:hAnsi="Times New Roman" w:cs="Times New Roman"/>
      <w:sz w:val="24"/>
      <w:szCs w:val="24"/>
      <w:lang w:eastAsia="en-US"/>
    </w:rPr>
  </w:style>
  <w:style w:type="paragraph" w:styleId="Heading8">
    <w:name w:val="heading 8"/>
    <w:aliases w:val="8th Section Heading"/>
    <w:basedOn w:val="Normal"/>
    <w:next w:val="Normal"/>
    <w:link w:val="Heading8Char"/>
    <w:qFormat/>
    <w:rsid w:val="00556C09"/>
    <w:pPr>
      <w:numPr>
        <w:ilvl w:val="7"/>
        <w:numId w:val="1"/>
      </w:numPr>
      <w:autoSpaceDE w:val="0"/>
      <w:autoSpaceDN w:val="0"/>
      <w:adjustRightInd w:val="0"/>
      <w:spacing w:before="240" w:after="60"/>
      <w:jc w:val="both"/>
      <w:outlineLvl w:val="7"/>
    </w:pPr>
    <w:rPr>
      <w:rFonts w:ascii="Times New Roman" w:eastAsia="Times New Roman" w:hAnsi="Times New Roman" w:cs="Times New Roman"/>
      <w:i/>
      <w:iCs/>
      <w:sz w:val="24"/>
      <w:szCs w:val="24"/>
      <w:lang w:eastAsia="en-US"/>
    </w:rPr>
  </w:style>
  <w:style w:type="paragraph" w:styleId="Heading9">
    <w:name w:val="heading 9"/>
    <w:aliases w:val="9th Section Heading"/>
    <w:basedOn w:val="TableofFigures"/>
    <w:next w:val="Normal"/>
    <w:link w:val="Heading9Char"/>
    <w:qFormat/>
    <w:rsid w:val="00DE5F04"/>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C09"/>
    <w:pPr>
      <w:pBdr>
        <w:bottom w:val="single" w:sz="8" w:space="4" w:color="5B9BD5" w:themeColor="accent1"/>
      </w:pBdr>
      <w:autoSpaceDE w:val="0"/>
      <w:autoSpaceDN w:val="0"/>
      <w:adjustRightInd w:val="0"/>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C09"/>
    <w:rPr>
      <w:rFonts w:asciiTheme="majorHAnsi" w:eastAsiaTheme="majorEastAsia" w:hAnsiTheme="majorHAnsi" w:cstheme="majorBidi"/>
      <w:color w:val="323E4F" w:themeColor="text2" w:themeShade="BF"/>
      <w:spacing w:val="5"/>
      <w:kern w:val="28"/>
      <w:sz w:val="52"/>
      <w:szCs w:val="52"/>
      <w:lang w:val="en-AU" w:eastAsia="en-AU"/>
    </w:rPr>
  </w:style>
  <w:style w:type="paragraph" w:styleId="TOC1">
    <w:name w:val="toc 1"/>
    <w:basedOn w:val="Normal"/>
    <w:next w:val="Normal"/>
    <w:autoRedefine/>
    <w:uiPriority w:val="39"/>
    <w:unhideWhenUsed/>
    <w:rsid w:val="00556C09"/>
    <w:pPr>
      <w:autoSpaceDE w:val="0"/>
      <w:autoSpaceDN w:val="0"/>
      <w:adjustRightInd w:val="0"/>
      <w:spacing w:before="240" w:after="120" w:line="276" w:lineRule="auto"/>
      <w:jc w:val="both"/>
    </w:pPr>
    <w:rPr>
      <w:rFonts w:ascii="Times New Roman" w:eastAsia="Times New Roman" w:hAnsi="Times New Roman" w:cstheme="minorHAnsi"/>
      <w:b/>
      <w:bCs/>
      <w:sz w:val="20"/>
      <w:szCs w:val="20"/>
      <w:lang w:val="en-US" w:eastAsia="en-US"/>
    </w:rPr>
  </w:style>
  <w:style w:type="character" w:styleId="Hyperlink">
    <w:name w:val="Hyperlink"/>
    <w:basedOn w:val="DefaultParagraphFont"/>
    <w:uiPriority w:val="99"/>
    <w:unhideWhenUsed/>
    <w:rsid w:val="00556C09"/>
    <w:rPr>
      <w:color w:val="0563C1" w:themeColor="hyperlink"/>
      <w:u w:val="single"/>
    </w:rPr>
  </w:style>
  <w:style w:type="paragraph" w:styleId="TOC2">
    <w:name w:val="toc 2"/>
    <w:basedOn w:val="2ndSection"/>
    <w:next w:val="Normal"/>
    <w:autoRedefine/>
    <w:uiPriority w:val="39"/>
    <w:unhideWhenUsed/>
    <w:rsid w:val="00F66D66"/>
    <w:pPr>
      <w:numPr>
        <w:ilvl w:val="0"/>
        <w:numId w:val="0"/>
      </w:numPr>
      <w:spacing w:before="120" w:after="0"/>
      <w:ind w:left="220"/>
      <w:contextualSpacing w:val="0"/>
    </w:pPr>
    <w:rPr>
      <w:rFonts w:cstheme="minorHAnsi"/>
      <w:b w:val="0"/>
      <w:i/>
      <w:iCs/>
      <w:sz w:val="20"/>
      <w:szCs w:val="20"/>
    </w:rPr>
  </w:style>
  <w:style w:type="character" w:customStyle="1" w:styleId="Heading1Char">
    <w:name w:val="Heading 1 Char"/>
    <w:aliases w:val="Table Title Char,Section 1 Heading Char"/>
    <w:basedOn w:val="DefaultParagraphFont"/>
    <w:link w:val="Heading1"/>
    <w:rsid w:val="00556C09"/>
    <w:rPr>
      <w:rFonts w:ascii="Times New Roman" w:eastAsia="Times New Roman" w:hAnsi="Times New Roman" w:cs="Arial"/>
      <w:b/>
      <w:bCs/>
      <w:sz w:val="28"/>
      <w:szCs w:val="32"/>
      <w:lang w:val="en-AU"/>
    </w:rPr>
  </w:style>
  <w:style w:type="character" w:customStyle="1" w:styleId="Heading2Char">
    <w:name w:val="Heading 2 Char"/>
    <w:aliases w:val="List Title Char,2 Section Heading Char"/>
    <w:basedOn w:val="DefaultParagraphFont"/>
    <w:link w:val="Heading2"/>
    <w:rsid w:val="00F66D66"/>
    <w:rPr>
      <w:rFonts w:asciiTheme="majorHAnsi" w:eastAsia="Times New Roman" w:hAnsiTheme="majorHAnsi" w:cs="Times New Roman"/>
      <w:b/>
      <w:sz w:val="28"/>
      <w:szCs w:val="28"/>
    </w:rPr>
  </w:style>
  <w:style w:type="character" w:customStyle="1" w:styleId="Heading3Char">
    <w:name w:val="Heading 3 Char"/>
    <w:aliases w:val="3rd Section Heading Char"/>
    <w:basedOn w:val="DefaultParagraphFont"/>
    <w:link w:val="Heading3"/>
    <w:uiPriority w:val="9"/>
    <w:rsid w:val="0036341A"/>
    <w:rPr>
      <w:rFonts w:ascii="Times New Roman" w:eastAsia="Times New Roman" w:hAnsi="Times New Roman" w:cs="Times New Roman"/>
      <w:b/>
      <w:sz w:val="24"/>
      <w:szCs w:val="24"/>
      <w:lang w:val="en-AU"/>
    </w:rPr>
  </w:style>
  <w:style w:type="character" w:customStyle="1" w:styleId="Heading4Char">
    <w:name w:val="Heading 4 Char"/>
    <w:aliases w:val="4th Section Heading Char"/>
    <w:basedOn w:val="DefaultParagraphFont"/>
    <w:link w:val="Heading4"/>
    <w:uiPriority w:val="9"/>
    <w:rsid w:val="000469D4"/>
    <w:rPr>
      <w:rFonts w:ascii="Times New Roman" w:eastAsia="Times New Roman" w:hAnsi="Times New Roman" w:cs="Times New Roman"/>
      <w:sz w:val="24"/>
      <w:szCs w:val="24"/>
      <w:lang w:val="en-AU"/>
    </w:rPr>
  </w:style>
  <w:style w:type="character" w:customStyle="1" w:styleId="Heading5Char">
    <w:name w:val="Heading 5 Char"/>
    <w:aliases w:val="5th Section Heading Char"/>
    <w:basedOn w:val="DefaultParagraphFont"/>
    <w:link w:val="Heading5"/>
    <w:uiPriority w:val="9"/>
    <w:rsid w:val="003F0BC1"/>
    <w:rPr>
      <w:rFonts w:ascii="Times New Roman" w:eastAsia="Times New Roman" w:hAnsi="Times New Roman" w:cs="Times New Roman"/>
      <w:i/>
      <w:sz w:val="24"/>
      <w:szCs w:val="24"/>
      <w:lang w:val="en-AU"/>
    </w:rPr>
  </w:style>
  <w:style w:type="character" w:customStyle="1" w:styleId="Heading6Char">
    <w:name w:val="Heading 6 Char"/>
    <w:aliases w:val="6th Section Heading Char"/>
    <w:basedOn w:val="DefaultParagraphFont"/>
    <w:link w:val="Heading6"/>
    <w:rsid w:val="00556C09"/>
    <w:rPr>
      <w:rFonts w:ascii="Times New Roman" w:eastAsia="Times New Roman" w:hAnsi="Times New Roman" w:cs="Times New Roman"/>
      <w:bCs/>
      <w:i/>
      <w:sz w:val="24"/>
      <w:szCs w:val="24"/>
      <w:lang w:val="en-AU"/>
    </w:rPr>
  </w:style>
  <w:style w:type="character" w:customStyle="1" w:styleId="Heading7Char">
    <w:name w:val="Heading 7 Char"/>
    <w:aliases w:val="7th Section Heading Char"/>
    <w:basedOn w:val="DefaultParagraphFont"/>
    <w:link w:val="Heading7"/>
    <w:rsid w:val="00556C09"/>
    <w:rPr>
      <w:rFonts w:ascii="Times New Roman" w:eastAsia="Times New Roman" w:hAnsi="Times New Roman" w:cs="Times New Roman"/>
      <w:sz w:val="24"/>
      <w:szCs w:val="24"/>
      <w:lang w:val="en-AU"/>
    </w:rPr>
  </w:style>
  <w:style w:type="character" w:customStyle="1" w:styleId="Heading8Char">
    <w:name w:val="Heading 8 Char"/>
    <w:aliases w:val="8th Section Heading Char"/>
    <w:basedOn w:val="DefaultParagraphFont"/>
    <w:link w:val="Heading8"/>
    <w:rsid w:val="00556C09"/>
    <w:rPr>
      <w:rFonts w:ascii="Times New Roman" w:eastAsia="Times New Roman" w:hAnsi="Times New Roman" w:cs="Times New Roman"/>
      <w:i/>
      <w:iCs/>
      <w:sz w:val="24"/>
      <w:szCs w:val="24"/>
      <w:lang w:val="en-AU"/>
    </w:rPr>
  </w:style>
  <w:style w:type="character" w:customStyle="1" w:styleId="Heading9Char">
    <w:name w:val="Heading 9 Char"/>
    <w:aliases w:val="9th Section Heading Char"/>
    <w:basedOn w:val="DefaultParagraphFont"/>
    <w:link w:val="Heading9"/>
    <w:rsid w:val="00DE5F04"/>
    <w:rPr>
      <w:i/>
      <w:noProof/>
      <w:lang w:val="en-AU"/>
    </w:rPr>
  </w:style>
  <w:style w:type="paragraph" w:customStyle="1" w:styleId="SynopsisText">
    <w:name w:val="Synopsis Text"/>
    <w:basedOn w:val="Normal"/>
    <w:rsid w:val="005D3CF3"/>
    <w:pPr>
      <w:autoSpaceDE w:val="0"/>
      <w:autoSpaceDN w:val="0"/>
      <w:adjustRightInd w:val="0"/>
      <w:spacing w:after="60"/>
      <w:jc w:val="both"/>
    </w:pPr>
    <w:rPr>
      <w:rFonts w:ascii="Times New Roman" w:eastAsia="Times New Roman" w:hAnsi="Times New Roman" w:cs="Times New Roman"/>
      <w:sz w:val="20"/>
      <w:szCs w:val="20"/>
      <w:lang w:val="en-US" w:eastAsia="en-GB"/>
    </w:rPr>
  </w:style>
  <w:style w:type="paragraph" w:customStyle="1" w:styleId="1stsection">
    <w:name w:val="1st section"/>
    <w:basedOn w:val="2ndSection"/>
    <w:link w:val="1stsectionChar"/>
    <w:qFormat/>
    <w:rsid w:val="00403167"/>
    <w:pPr>
      <w:numPr>
        <w:ilvl w:val="0"/>
      </w:numPr>
      <w:ind w:left="360"/>
    </w:pPr>
    <w:rPr>
      <w:smallCaps/>
      <w:sz w:val="32"/>
      <w:szCs w:val="32"/>
    </w:rPr>
  </w:style>
  <w:style w:type="paragraph" w:customStyle="1" w:styleId="2ndSection">
    <w:name w:val="2nd Section"/>
    <w:basedOn w:val="ListParagraph"/>
    <w:link w:val="2ndSectionChar"/>
    <w:qFormat/>
    <w:rsid w:val="0036341A"/>
    <w:pPr>
      <w:numPr>
        <w:ilvl w:val="1"/>
        <w:numId w:val="2"/>
      </w:numPr>
    </w:pPr>
    <w:rPr>
      <w:b/>
      <w:sz w:val="28"/>
      <w:szCs w:val="28"/>
    </w:rPr>
  </w:style>
  <w:style w:type="character" w:customStyle="1" w:styleId="1stsectionChar">
    <w:name w:val="1st section Char"/>
    <w:basedOn w:val="DefaultParagraphFont"/>
    <w:link w:val="1stsection"/>
    <w:rsid w:val="00403167"/>
    <w:rPr>
      <w:rFonts w:ascii="Times New Roman" w:eastAsia="Times New Roman" w:hAnsi="Times New Roman" w:cs="Times New Roman"/>
      <w:b/>
      <w:smallCaps/>
      <w:sz w:val="32"/>
      <w:szCs w:val="32"/>
    </w:rPr>
  </w:style>
  <w:style w:type="paragraph" w:styleId="Subtitle">
    <w:name w:val="Subtitle"/>
    <w:basedOn w:val="Normal"/>
    <w:next w:val="Normal"/>
    <w:link w:val="SubtitleChar"/>
    <w:uiPriority w:val="11"/>
    <w:qFormat/>
    <w:rsid w:val="003B6FDA"/>
    <w:pPr>
      <w:autoSpaceDE w:val="0"/>
      <w:autoSpaceDN w:val="0"/>
      <w:adjustRightInd w:val="0"/>
      <w:spacing w:after="160" w:line="276" w:lineRule="auto"/>
      <w:jc w:val="both"/>
    </w:pPr>
    <w:rPr>
      <w:rFonts w:ascii="Times New Roman" w:eastAsia="Times New Roman" w:hAnsi="Times New Roman" w:cs="Times New Roman"/>
      <w:sz w:val="24"/>
      <w:szCs w:val="24"/>
      <w:lang w:val="en-US" w:eastAsia="en-US"/>
    </w:rPr>
  </w:style>
  <w:style w:type="character" w:customStyle="1" w:styleId="2ndSectionChar">
    <w:name w:val="2nd Section Char"/>
    <w:basedOn w:val="Heading2Char"/>
    <w:link w:val="2ndSection"/>
    <w:rsid w:val="0036341A"/>
    <w:rPr>
      <w:rFonts w:ascii="Times New Roman" w:eastAsia="Times New Roman" w:hAnsi="Times New Roman" w:cs="Times New Roman"/>
      <w:b/>
      <w:sz w:val="28"/>
      <w:szCs w:val="28"/>
    </w:rPr>
  </w:style>
  <w:style w:type="character" w:customStyle="1" w:styleId="SubtitleChar">
    <w:name w:val="Subtitle Char"/>
    <w:basedOn w:val="DefaultParagraphFont"/>
    <w:link w:val="Subtitle"/>
    <w:uiPriority w:val="11"/>
    <w:rsid w:val="003B6FDA"/>
  </w:style>
  <w:style w:type="character" w:styleId="SubtleEmphasis">
    <w:name w:val="Subtle Emphasis"/>
    <w:basedOn w:val="DefaultParagraphFont"/>
    <w:uiPriority w:val="19"/>
    <w:qFormat/>
    <w:rsid w:val="008F090A"/>
    <w:rPr>
      <w:i/>
      <w:iCs/>
      <w:color w:val="404040" w:themeColor="text1" w:themeTint="BF"/>
    </w:rPr>
  </w:style>
  <w:style w:type="character" w:styleId="Emphasis">
    <w:name w:val="Emphasis"/>
    <w:uiPriority w:val="20"/>
    <w:qFormat/>
    <w:rsid w:val="00DE5F04"/>
    <w:rPr>
      <w:rFonts w:asciiTheme="minorHAnsi" w:hAnsiTheme="minorHAnsi"/>
      <w:i/>
      <w:sz w:val="22"/>
    </w:rPr>
  </w:style>
  <w:style w:type="paragraph" w:styleId="ListParagraph">
    <w:name w:val="List Paragraph"/>
    <w:basedOn w:val="Normal"/>
    <w:uiPriority w:val="34"/>
    <w:qFormat/>
    <w:rsid w:val="008F090A"/>
    <w:pPr>
      <w:autoSpaceDE w:val="0"/>
      <w:autoSpaceDN w:val="0"/>
      <w:adjustRightInd w:val="0"/>
      <w:spacing w:after="160" w:line="276" w:lineRule="auto"/>
      <w:ind w:left="720"/>
      <w:contextualSpacing/>
      <w:jc w:val="both"/>
    </w:pPr>
    <w:rPr>
      <w:rFonts w:ascii="Times New Roman" w:eastAsia="Times New Roman" w:hAnsi="Times New Roman" w:cs="Times New Roman"/>
      <w:sz w:val="24"/>
      <w:szCs w:val="24"/>
      <w:lang w:val="en-US" w:eastAsia="en-US"/>
    </w:rPr>
  </w:style>
  <w:style w:type="paragraph" w:customStyle="1" w:styleId="Paragraph">
    <w:name w:val="Paragraph"/>
    <w:link w:val="ParagraphChar"/>
    <w:rsid w:val="000469D4"/>
    <w:pPr>
      <w:spacing w:after="240" w:line="240" w:lineRule="auto"/>
    </w:pPr>
    <w:rPr>
      <w:rFonts w:ascii="Times New Roman" w:eastAsia="Times New Roman" w:hAnsi="Times New Roman" w:cs="Times New Roman"/>
      <w:sz w:val="24"/>
      <w:szCs w:val="24"/>
    </w:rPr>
  </w:style>
  <w:style w:type="character" w:customStyle="1" w:styleId="ParagraphChar">
    <w:name w:val="Paragraph Char"/>
    <w:link w:val="Paragraph"/>
    <w:rsid w:val="000469D4"/>
    <w:rPr>
      <w:rFonts w:ascii="Times New Roman" w:eastAsia="Times New Roman" w:hAnsi="Times New Roman" w:cs="Times New Roman"/>
      <w:sz w:val="24"/>
      <w:szCs w:val="24"/>
    </w:rPr>
  </w:style>
  <w:style w:type="paragraph" w:styleId="ListBullet4">
    <w:name w:val="List Bullet 4"/>
    <w:rsid w:val="000469D4"/>
    <w:pPr>
      <w:numPr>
        <w:numId w:val="3"/>
      </w:numPr>
      <w:spacing w:after="24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347E0"/>
    <w:pPr>
      <w:overflowPunct w:val="0"/>
      <w:autoSpaceDE w:val="0"/>
      <w:autoSpaceDN w:val="0"/>
      <w:adjustRightInd w:val="0"/>
      <w:spacing w:after="120"/>
      <w:jc w:val="both"/>
      <w:textAlignment w:val="baseline"/>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347E0"/>
    <w:rPr>
      <w:rFonts w:ascii="Times New Roman" w:eastAsia="Times New Roman" w:hAnsi="Times New Roman" w:cs="Times New Roman"/>
      <w:sz w:val="24"/>
      <w:szCs w:val="24"/>
    </w:rPr>
  </w:style>
  <w:style w:type="paragraph" w:styleId="BodyText2">
    <w:name w:val="Body Text 2"/>
    <w:basedOn w:val="Normal"/>
    <w:link w:val="BodyText2Char"/>
    <w:rsid w:val="00D347E0"/>
    <w:pPr>
      <w:numPr>
        <w:ilvl w:val="12"/>
      </w:numPr>
      <w:autoSpaceDE w:val="0"/>
      <w:autoSpaceDN w:val="0"/>
      <w:adjustRightInd w:val="0"/>
      <w:spacing w:after="120"/>
      <w:jc w:val="both"/>
    </w:pPr>
    <w:rPr>
      <w:rFonts w:ascii="Times New Roman" w:eastAsia="Times New Roman" w:hAnsi="Times New Roman" w:cs="Times New Roman"/>
      <w:i/>
      <w:sz w:val="24"/>
      <w:szCs w:val="20"/>
      <w:lang w:val="en-US" w:eastAsia="en-US"/>
    </w:rPr>
  </w:style>
  <w:style w:type="character" w:customStyle="1" w:styleId="BodyText2Char">
    <w:name w:val="Body Text 2 Char"/>
    <w:basedOn w:val="DefaultParagraphFont"/>
    <w:link w:val="BodyText2"/>
    <w:rsid w:val="00D347E0"/>
    <w:rPr>
      <w:rFonts w:ascii="Times New Roman" w:eastAsia="Times New Roman" w:hAnsi="Times New Roman" w:cs="Times New Roman"/>
      <w:i/>
      <w:sz w:val="24"/>
      <w:szCs w:val="20"/>
    </w:rPr>
  </w:style>
  <w:style w:type="paragraph" w:styleId="Caption">
    <w:name w:val="caption"/>
    <w:basedOn w:val="Normal"/>
    <w:next w:val="Normal"/>
    <w:uiPriority w:val="35"/>
    <w:unhideWhenUsed/>
    <w:qFormat/>
    <w:rsid w:val="0004078C"/>
    <w:pPr>
      <w:autoSpaceDE w:val="0"/>
      <w:autoSpaceDN w:val="0"/>
      <w:adjustRightInd w:val="0"/>
      <w:spacing w:after="200"/>
      <w:jc w:val="both"/>
    </w:pPr>
    <w:rPr>
      <w:rFonts w:ascii="Times New Roman" w:eastAsia="Times New Roman" w:hAnsi="Times New Roman" w:cs="Times New Roman"/>
      <w:i/>
      <w:iCs/>
      <w:color w:val="44546A" w:themeColor="text2"/>
      <w:sz w:val="24"/>
      <w:szCs w:val="24"/>
      <w:lang w:eastAsia="en-US"/>
    </w:rPr>
  </w:style>
  <w:style w:type="paragraph" w:styleId="Header">
    <w:name w:val="header"/>
    <w:basedOn w:val="Normal"/>
    <w:link w:val="HeaderChar"/>
    <w:uiPriority w:val="99"/>
    <w:unhideWhenUsed/>
    <w:rsid w:val="005A4411"/>
    <w:pPr>
      <w:tabs>
        <w:tab w:val="center" w:pos="4680"/>
        <w:tab w:val="right" w:pos="9360"/>
      </w:tabs>
      <w:autoSpaceDE w:val="0"/>
      <w:autoSpaceDN w:val="0"/>
      <w:adjustRightInd w:val="0"/>
      <w:jc w:val="both"/>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A4411"/>
  </w:style>
  <w:style w:type="paragraph" w:styleId="Footer">
    <w:name w:val="footer"/>
    <w:basedOn w:val="Normal"/>
    <w:link w:val="FooterChar"/>
    <w:uiPriority w:val="99"/>
    <w:unhideWhenUsed/>
    <w:rsid w:val="005A4411"/>
    <w:pPr>
      <w:tabs>
        <w:tab w:val="center" w:pos="4680"/>
        <w:tab w:val="right" w:pos="9360"/>
      </w:tabs>
      <w:autoSpaceDE w:val="0"/>
      <w:autoSpaceDN w:val="0"/>
      <w:adjustRightInd w:val="0"/>
      <w:jc w:val="both"/>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A4411"/>
  </w:style>
  <w:style w:type="table" w:styleId="TableGrid">
    <w:name w:val="Table Grid"/>
    <w:basedOn w:val="TableNormal"/>
    <w:uiPriority w:val="59"/>
    <w:rsid w:val="00C9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1stsection"/>
    <w:next w:val="Normal"/>
    <w:uiPriority w:val="39"/>
    <w:unhideWhenUsed/>
    <w:qFormat/>
    <w:rsid w:val="00F66D66"/>
  </w:style>
  <w:style w:type="paragraph" w:styleId="TOC3">
    <w:name w:val="toc 3"/>
    <w:basedOn w:val="Normal"/>
    <w:next w:val="Normal"/>
    <w:autoRedefine/>
    <w:uiPriority w:val="39"/>
    <w:unhideWhenUsed/>
    <w:rsid w:val="001069C2"/>
    <w:pPr>
      <w:autoSpaceDE w:val="0"/>
      <w:autoSpaceDN w:val="0"/>
      <w:adjustRightInd w:val="0"/>
      <w:spacing w:line="276" w:lineRule="auto"/>
      <w:ind w:left="440"/>
      <w:jc w:val="both"/>
    </w:pPr>
    <w:rPr>
      <w:rFonts w:ascii="Times New Roman" w:eastAsia="Times New Roman" w:hAnsi="Times New Roman" w:cstheme="minorHAnsi"/>
      <w:sz w:val="20"/>
      <w:szCs w:val="20"/>
      <w:lang w:val="en-US" w:eastAsia="en-US"/>
    </w:rPr>
  </w:style>
  <w:style w:type="paragraph" w:styleId="TOC4">
    <w:name w:val="toc 4"/>
    <w:basedOn w:val="Normal"/>
    <w:next w:val="Normal"/>
    <w:autoRedefine/>
    <w:uiPriority w:val="39"/>
    <w:unhideWhenUsed/>
    <w:rsid w:val="001069C2"/>
    <w:pPr>
      <w:autoSpaceDE w:val="0"/>
      <w:autoSpaceDN w:val="0"/>
      <w:adjustRightInd w:val="0"/>
      <w:spacing w:line="276" w:lineRule="auto"/>
      <w:ind w:left="660"/>
      <w:jc w:val="both"/>
    </w:pPr>
    <w:rPr>
      <w:rFonts w:ascii="Times New Roman" w:eastAsia="Times New Roman" w:hAnsi="Times New Roman" w:cstheme="minorHAnsi"/>
      <w:sz w:val="20"/>
      <w:szCs w:val="20"/>
      <w:lang w:val="en-US" w:eastAsia="en-US"/>
    </w:rPr>
  </w:style>
  <w:style w:type="paragraph" w:styleId="TOC5">
    <w:name w:val="toc 5"/>
    <w:basedOn w:val="Normal"/>
    <w:next w:val="Normal"/>
    <w:autoRedefine/>
    <w:uiPriority w:val="39"/>
    <w:unhideWhenUsed/>
    <w:rsid w:val="001069C2"/>
    <w:pPr>
      <w:autoSpaceDE w:val="0"/>
      <w:autoSpaceDN w:val="0"/>
      <w:adjustRightInd w:val="0"/>
      <w:spacing w:line="276" w:lineRule="auto"/>
      <w:ind w:left="880"/>
      <w:jc w:val="both"/>
    </w:pPr>
    <w:rPr>
      <w:rFonts w:ascii="Times New Roman" w:eastAsia="Times New Roman" w:hAnsi="Times New Roman" w:cstheme="minorHAnsi"/>
      <w:sz w:val="20"/>
      <w:szCs w:val="20"/>
      <w:lang w:val="en-US" w:eastAsia="en-US"/>
    </w:rPr>
  </w:style>
  <w:style w:type="paragraph" w:styleId="TOC6">
    <w:name w:val="toc 6"/>
    <w:basedOn w:val="Normal"/>
    <w:next w:val="Normal"/>
    <w:autoRedefine/>
    <w:uiPriority w:val="39"/>
    <w:unhideWhenUsed/>
    <w:rsid w:val="001069C2"/>
    <w:pPr>
      <w:autoSpaceDE w:val="0"/>
      <w:autoSpaceDN w:val="0"/>
      <w:adjustRightInd w:val="0"/>
      <w:spacing w:line="276" w:lineRule="auto"/>
      <w:ind w:left="1100"/>
      <w:jc w:val="both"/>
    </w:pPr>
    <w:rPr>
      <w:rFonts w:ascii="Times New Roman" w:eastAsia="Times New Roman" w:hAnsi="Times New Roman" w:cstheme="minorHAnsi"/>
      <w:sz w:val="20"/>
      <w:szCs w:val="20"/>
      <w:lang w:val="en-US" w:eastAsia="en-US"/>
    </w:rPr>
  </w:style>
  <w:style w:type="paragraph" w:styleId="TOC7">
    <w:name w:val="toc 7"/>
    <w:basedOn w:val="Normal"/>
    <w:next w:val="Normal"/>
    <w:autoRedefine/>
    <w:uiPriority w:val="39"/>
    <w:unhideWhenUsed/>
    <w:rsid w:val="001069C2"/>
    <w:pPr>
      <w:autoSpaceDE w:val="0"/>
      <w:autoSpaceDN w:val="0"/>
      <w:adjustRightInd w:val="0"/>
      <w:spacing w:line="276" w:lineRule="auto"/>
      <w:ind w:left="1320"/>
      <w:jc w:val="both"/>
    </w:pPr>
    <w:rPr>
      <w:rFonts w:ascii="Times New Roman" w:eastAsia="Times New Roman" w:hAnsi="Times New Roman" w:cstheme="minorHAnsi"/>
      <w:sz w:val="20"/>
      <w:szCs w:val="20"/>
      <w:lang w:val="en-US" w:eastAsia="en-US"/>
    </w:rPr>
  </w:style>
  <w:style w:type="paragraph" w:styleId="TOC8">
    <w:name w:val="toc 8"/>
    <w:basedOn w:val="Normal"/>
    <w:next w:val="Normal"/>
    <w:autoRedefine/>
    <w:uiPriority w:val="39"/>
    <w:unhideWhenUsed/>
    <w:rsid w:val="001069C2"/>
    <w:pPr>
      <w:autoSpaceDE w:val="0"/>
      <w:autoSpaceDN w:val="0"/>
      <w:adjustRightInd w:val="0"/>
      <w:spacing w:line="276" w:lineRule="auto"/>
      <w:ind w:left="1540"/>
      <w:jc w:val="both"/>
    </w:pPr>
    <w:rPr>
      <w:rFonts w:ascii="Times New Roman" w:eastAsia="Times New Roman" w:hAnsi="Times New Roman" w:cstheme="minorHAnsi"/>
      <w:sz w:val="20"/>
      <w:szCs w:val="20"/>
      <w:lang w:val="en-US" w:eastAsia="en-US"/>
    </w:rPr>
  </w:style>
  <w:style w:type="paragraph" w:styleId="TOC9">
    <w:name w:val="toc 9"/>
    <w:basedOn w:val="Normal"/>
    <w:next w:val="Normal"/>
    <w:autoRedefine/>
    <w:uiPriority w:val="39"/>
    <w:unhideWhenUsed/>
    <w:rsid w:val="001069C2"/>
    <w:pPr>
      <w:autoSpaceDE w:val="0"/>
      <w:autoSpaceDN w:val="0"/>
      <w:adjustRightInd w:val="0"/>
      <w:spacing w:line="276" w:lineRule="auto"/>
      <w:ind w:left="1760"/>
      <w:jc w:val="both"/>
    </w:pPr>
    <w:rPr>
      <w:rFonts w:ascii="Times New Roman" w:eastAsia="Times New Roman" w:hAnsi="Times New Roman" w:cstheme="minorHAnsi"/>
      <w:sz w:val="20"/>
      <w:szCs w:val="20"/>
      <w:lang w:val="en-US" w:eastAsia="en-US"/>
    </w:rPr>
  </w:style>
  <w:style w:type="paragraph" w:styleId="BalloonText">
    <w:name w:val="Balloon Text"/>
    <w:basedOn w:val="Normal"/>
    <w:link w:val="BalloonTextChar"/>
    <w:uiPriority w:val="99"/>
    <w:semiHidden/>
    <w:unhideWhenUsed/>
    <w:rsid w:val="00BF6D86"/>
    <w:pPr>
      <w:autoSpaceDE w:val="0"/>
      <w:autoSpaceDN w:val="0"/>
      <w:adjustRightInd w:val="0"/>
      <w:jc w:val="both"/>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F6D86"/>
    <w:rPr>
      <w:rFonts w:ascii="Segoe UI" w:hAnsi="Segoe UI" w:cs="Segoe UI"/>
      <w:sz w:val="18"/>
      <w:szCs w:val="18"/>
    </w:rPr>
  </w:style>
  <w:style w:type="paragraph" w:styleId="ListBullet">
    <w:name w:val="List Bullet"/>
    <w:basedOn w:val="Normal"/>
    <w:unhideWhenUsed/>
    <w:rsid w:val="00312715"/>
    <w:pPr>
      <w:numPr>
        <w:numId w:val="4"/>
      </w:numPr>
      <w:autoSpaceDE w:val="0"/>
      <w:autoSpaceDN w:val="0"/>
      <w:adjustRightInd w:val="0"/>
      <w:spacing w:after="160" w:line="276" w:lineRule="auto"/>
      <w:contextualSpacing/>
      <w:jc w:val="both"/>
    </w:pPr>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312715"/>
  </w:style>
  <w:style w:type="paragraph" w:customStyle="1" w:styleId="Default">
    <w:name w:val="Default"/>
    <w:rsid w:val="00312715"/>
    <w:pPr>
      <w:autoSpaceDE w:val="0"/>
      <w:autoSpaceDN w:val="0"/>
      <w:adjustRightInd w:val="0"/>
      <w:spacing w:after="0" w:line="240" w:lineRule="auto"/>
    </w:pPr>
    <w:rPr>
      <w:rFonts w:ascii="Century Schoolbook" w:hAnsi="Century Schoolbook" w:cs="Century Schoolbook"/>
      <w:color w:val="000000"/>
      <w:sz w:val="24"/>
      <w:szCs w:val="24"/>
      <w:lang w:val="en-AU"/>
    </w:rPr>
  </w:style>
  <w:style w:type="character" w:styleId="CommentReference">
    <w:name w:val="annotation reference"/>
    <w:basedOn w:val="DefaultParagraphFont"/>
    <w:uiPriority w:val="99"/>
    <w:semiHidden/>
    <w:unhideWhenUsed/>
    <w:rsid w:val="00312715"/>
    <w:rPr>
      <w:sz w:val="16"/>
      <w:szCs w:val="16"/>
    </w:rPr>
  </w:style>
  <w:style w:type="paragraph" w:styleId="CommentText">
    <w:name w:val="annotation text"/>
    <w:basedOn w:val="Normal"/>
    <w:link w:val="CommentTextChar"/>
    <w:uiPriority w:val="99"/>
    <w:unhideWhenUsed/>
    <w:rsid w:val="00312715"/>
    <w:pPr>
      <w:autoSpaceDE w:val="0"/>
      <w:autoSpaceDN w:val="0"/>
      <w:adjustRightInd w:val="0"/>
      <w:spacing w:after="16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312715"/>
    <w:rPr>
      <w:sz w:val="20"/>
      <w:szCs w:val="20"/>
      <w:lang w:val="en-AU"/>
    </w:rPr>
  </w:style>
  <w:style w:type="paragraph" w:styleId="CommentSubject">
    <w:name w:val="annotation subject"/>
    <w:basedOn w:val="CommentText"/>
    <w:next w:val="CommentText"/>
    <w:link w:val="CommentSubjectChar"/>
    <w:uiPriority w:val="99"/>
    <w:semiHidden/>
    <w:unhideWhenUsed/>
    <w:rsid w:val="00312715"/>
    <w:rPr>
      <w:b/>
      <w:bCs/>
    </w:rPr>
  </w:style>
  <w:style w:type="character" w:customStyle="1" w:styleId="CommentSubjectChar">
    <w:name w:val="Comment Subject Char"/>
    <w:basedOn w:val="CommentTextChar"/>
    <w:link w:val="CommentSubject"/>
    <w:uiPriority w:val="99"/>
    <w:semiHidden/>
    <w:rsid w:val="00312715"/>
    <w:rPr>
      <w:b/>
      <w:bCs/>
      <w:sz w:val="20"/>
      <w:szCs w:val="20"/>
      <w:lang w:val="en-AU"/>
    </w:rPr>
  </w:style>
  <w:style w:type="paragraph" w:customStyle="1" w:styleId="BodyDHS">
    <w:name w:val="Body DHS"/>
    <w:rsid w:val="00312715"/>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styleId="HTMLPreformatted">
    <w:name w:val="HTML Preformatted"/>
    <w:basedOn w:val="Normal"/>
    <w:link w:val="HTMLPreformattedChar"/>
    <w:uiPriority w:val="99"/>
    <w:unhideWhenUsed/>
    <w:rsid w:val="00312715"/>
    <w:pPr>
      <w:autoSpaceDE w:val="0"/>
      <w:autoSpaceDN w:val="0"/>
      <w:adjustRightInd w:val="0"/>
      <w:jc w:val="both"/>
    </w:pPr>
    <w:rPr>
      <w:rFonts w:ascii="Consolas" w:eastAsia="Times New Roman" w:hAnsi="Consolas" w:cs="Consolas"/>
      <w:sz w:val="20"/>
      <w:szCs w:val="20"/>
      <w:lang w:eastAsia="en-US"/>
    </w:rPr>
  </w:style>
  <w:style w:type="character" w:customStyle="1" w:styleId="HTMLPreformattedChar">
    <w:name w:val="HTML Preformatted Char"/>
    <w:basedOn w:val="DefaultParagraphFont"/>
    <w:link w:val="HTMLPreformatted"/>
    <w:uiPriority w:val="99"/>
    <w:rsid w:val="00312715"/>
    <w:rPr>
      <w:rFonts w:ascii="Consolas" w:hAnsi="Consolas" w:cs="Consolas"/>
      <w:sz w:val="20"/>
      <w:szCs w:val="20"/>
      <w:lang w:val="en-AU"/>
    </w:rPr>
  </w:style>
  <w:style w:type="paragraph" w:styleId="TableofFigures">
    <w:name w:val="table of figures"/>
    <w:basedOn w:val="Normal"/>
    <w:next w:val="Normal"/>
    <w:uiPriority w:val="99"/>
    <w:unhideWhenUsed/>
    <w:rsid w:val="00975EC5"/>
    <w:pPr>
      <w:autoSpaceDE w:val="0"/>
      <w:autoSpaceDN w:val="0"/>
      <w:adjustRightInd w:val="0"/>
      <w:spacing w:line="259" w:lineRule="auto"/>
      <w:jc w:val="both"/>
    </w:pPr>
    <w:rPr>
      <w:rFonts w:ascii="Times New Roman" w:eastAsia="Times New Roman" w:hAnsi="Times New Roman" w:cs="Times New Roman"/>
      <w:i/>
      <w:sz w:val="24"/>
      <w:szCs w:val="24"/>
      <w:lang w:eastAsia="en-US"/>
    </w:rPr>
  </w:style>
  <w:style w:type="paragraph" w:customStyle="1" w:styleId="Normalwithspacebefore">
    <w:name w:val="Normal with space before"/>
    <w:basedOn w:val="Normal"/>
    <w:link w:val="NormalwithspacebeforeChar"/>
    <w:rsid w:val="00312715"/>
    <w:pPr>
      <w:autoSpaceDE w:val="0"/>
      <w:autoSpaceDN w:val="0"/>
      <w:adjustRightInd w:val="0"/>
      <w:spacing w:before="60"/>
      <w:jc w:val="both"/>
    </w:pPr>
    <w:rPr>
      <w:rFonts w:ascii="Times New Roman" w:eastAsia="Times New Roman" w:hAnsi="Times New Roman" w:cs="Times New Roman"/>
      <w:sz w:val="20"/>
      <w:szCs w:val="20"/>
      <w:lang w:eastAsia="en-US"/>
    </w:rPr>
  </w:style>
  <w:style w:type="character" w:customStyle="1" w:styleId="NormalwithspacebeforeChar">
    <w:name w:val="Normal with space before Char"/>
    <w:link w:val="Normalwithspacebefore"/>
    <w:rsid w:val="00312715"/>
    <w:rPr>
      <w:rFonts w:ascii="Times New Roman" w:eastAsia="Times New Roman" w:hAnsi="Times New Roman" w:cs="Times New Roman"/>
      <w:sz w:val="20"/>
      <w:szCs w:val="20"/>
      <w:lang w:val="en-AU"/>
    </w:rPr>
  </w:style>
  <w:style w:type="paragraph" w:customStyle="1" w:styleId="Texte">
    <w:name w:val="Texte"/>
    <w:basedOn w:val="Normal"/>
    <w:rsid w:val="00312715"/>
    <w:pPr>
      <w:autoSpaceDE w:val="0"/>
      <w:autoSpaceDN w:val="0"/>
      <w:adjustRightInd w:val="0"/>
      <w:spacing w:before="240"/>
      <w:jc w:val="both"/>
    </w:pPr>
    <w:rPr>
      <w:rFonts w:ascii="Times New Roman" w:eastAsia="SimSun" w:hAnsi="Times New Roman" w:cs="Times New Roman"/>
      <w:sz w:val="24"/>
      <w:szCs w:val="24"/>
      <w:lang w:val="fr-FR" w:eastAsia="fr-FR"/>
    </w:rPr>
  </w:style>
  <w:style w:type="paragraph" w:customStyle="1" w:styleId="Conclusion">
    <w:name w:val="Conclusion"/>
    <w:basedOn w:val="Normal"/>
    <w:rsid w:val="00312715"/>
    <w:pPr>
      <w:autoSpaceDE w:val="0"/>
      <w:autoSpaceDN w:val="0"/>
      <w:adjustRightInd w:val="0"/>
      <w:spacing w:before="120" w:after="120"/>
      <w:jc w:val="both"/>
    </w:pPr>
    <w:rPr>
      <w:rFonts w:ascii="Times New Roman" w:eastAsia="SimSun" w:hAnsi="Times New Roman" w:cs="Times New Roman"/>
      <w:b/>
      <w:bCs/>
      <w:sz w:val="24"/>
      <w:szCs w:val="24"/>
      <w:lang w:val="fr-FR" w:eastAsia="fr-FR"/>
    </w:rPr>
  </w:style>
  <w:style w:type="paragraph" w:styleId="FootnoteText">
    <w:name w:val="footnote text"/>
    <w:next w:val="Normal"/>
    <w:link w:val="FootnoteTextChar"/>
    <w:semiHidden/>
    <w:rsid w:val="00312715"/>
    <w:pPr>
      <w:tabs>
        <w:tab w:val="left" w:pos="431"/>
      </w:tabs>
      <w:spacing w:after="0" w:line="240" w:lineRule="auto"/>
      <w:ind w:left="431" w:hanging="431"/>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1271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312715"/>
    <w:rPr>
      <w:vertAlign w:val="superscript"/>
    </w:rPr>
  </w:style>
  <w:style w:type="paragraph" w:customStyle="1" w:styleId="PhoenixSourceLabel">
    <w:name w:val="Phoenix Source Label"/>
    <w:basedOn w:val="Normal"/>
    <w:link w:val="PhoenixSourceLabelChar"/>
    <w:rsid w:val="00312715"/>
    <w:pPr>
      <w:autoSpaceDE w:val="0"/>
      <w:autoSpaceDN w:val="0"/>
      <w:adjustRightInd w:val="0"/>
      <w:spacing w:after="200" w:line="276" w:lineRule="auto"/>
      <w:jc w:val="both"/>
    </w:pPr>
    <w:rPr>
      <w:rFonts w:ascii="Times New Roman" w:eastAsia="Times New Roman" w:hAnsi="Times New Roman" w:cs="Times New Roman"/>
      <w:b/>
      <w:sz w:val="24"/>
      <w:szCs w:val="24"/>
    </w:rPr>
  </w:style>
  <w:style w:type="character" w:customStyle="1" w:styleId="PhoenixSourceLabelChar">
    <w:name w:val="Phoenix Source Label Char"/>
    <w:basedOn w:val="DefaultParagraphFont"/>
    <w:link w:val="PhoenixSourceLabel"/>
    <w:rsid w:val="00312715"/>
    <w:rPr>
      <w:b/>
      <w:lang w:val="en-AU" w:eastAsia="en-AU"/>
    </w:rPr>
  </w:style>
  <w:style w:type="paragraph" w:customStyle="1" w:styleId="TableTextSpace">
    <w:name w:val="TableText Space"/>
    <w:rsid w:val="00312715"/>
    <w:pPr>
      <w:spacing w:before="60" w:after="60" w:line="240" w:lineRule="auto"/>
    </w:pPr>
    <w:rPr>
      <w:rFonts w:ascii="Arial" w:eastAsia="Times New Roman" w:hAnsi="Arial" w:cs="Times New Roman"/>
      <w:sz w:val="24"/>
      <w:szCs w:val="24"/>
    </w:rPr>
  </w:style>
  <w:style w:type="paragraph" w:styleId="NormalWeb">
    <w:name w:val="Normal (Web)"/>
    <w:basedOn w:val="Normal"/>
    <w:uiPriority w:val="99"/>
    <w:unhideWhenUsed/>
    <w:rsid w:val="00C54843"/>
    <w:pPr>
      <w:autoSpaceDE w:val="0"/>
      <w:autoSpaceDN w:val="0"/>
      <w:adjustRightInd w:val="0"/>
      <w:spacing w:before="100" w:beforeAutospacing="1" w:after="100" w:afterAutospacing="1"/>
      <w:jc w:val="both"/>
    </w:pPr>
    <w:rPr>
      <w:rFonts w:ascii="Times New Roman" w:eastAsiaTheme="minorEastAsia" w:hAnsi="Times New Roman" w:cs="Times New Roman"/>
      <w:sz w:val="24"/>
      <w:szCs w:val="24"/>
      <w:lang w:val="en-US" w:eastAsia="en-US"/>
    </w:rPr>
  </w:style>
  <w:style w:type="character" w:customStyle="1" w:styleId="highlight2">
    <w:name w:val="highlight2"/>
    <w:basedOn w:val="DefaultParagraphFont"/>
    <w:rsid w:val="00097B2F"/>
  </w:style>
  <w:style w:type="paragraph" w:customStyle="1" w:styleId="EndNoteBibliographyTitle">
    <w:name w:val="EndNote Bibliography Title"/>
    <w:basedOn w:val="Normal"/>
    <w:link w:val="EndNoteBibliographyTitleChar"/>
    <w:rsid w:val="00E20F02"/>
    <w:pPr>
      <w:autoSpaceDE w:val="0"/>
      <w:autoSpaceDN w:val="0"/>
      <w:adjustRightInd w:val="0"/>
      <w:spacing w:line="276" w:lineRule="auto"/>
      <w:jc w:val="center"/>
    </w:pPr>
    <w:rPr>
      <w:rFonts w:eastAsia="Times New Roman"/>
      <w:noProof/>
      <w:szCs w:val="24"/>
      <w:lang w:val="en-US" w:eastAsia="en-US"/>
    </w:rPr>
  </w:style>
  <w:style w:type="character" w:customStyle="1" w:styleId="EndNoteBibliographyTitleChar">
    <w:name w:val="EndNote Bibliography Title Char"/>
    <w:basedOn w:val="DefaultParagraphFont"/>
    <w:link w:val="EndNoteBibliographyTitle"/>
    <w:rsid w:val="00E20F02"/>
    <w:rPr>
      <w:rFonts w:ascii="Calibri" w:eastAsia="Times New Roman" w:hAnsi="Calibri" w:cs="Calibri"/>
      <w:noProof/>
      <w:szCs w:val="24"/>
    </w:rPr>
  </w:style>
  <w:style w:type="paragraph" w:customStyle="1" w:styleId="EndNoteBibliography">
    <w:name w:val="EndNote Bibliography"/>
    <w:basedOn w:val="Normal"/>
    <w:link w:val="EndNoteBibliographyChar"/>
    <w:rsid w:val="00E20F02"/>
    <w:pPr>
      <w:autoSpaceDE w:val="0"/>
      <w:autoSpaceDN w:val="0"/>
      <w:adjustRightInd w:val="0"/>
      <w:spacing w:after="160"/>
      <w:jc w:val="center"/>
    </w:pPr>
    <w:rPr>
      <w:rFonts w:eastAsia="Times New Roman"/>
      <w:noProof/>
      <w:szCs w:val="24"/>
      <w:lang w:val="en-US" w:eastAsia="en-US"/>
    </w:rPr>
  </w:style>
  <w:style w:type="character" w:customStyle="1" w:styleId="EndNoteBibliographyChar">
    <w:name w:val="EndNote Bibliography Char"/>
    <w:basedOn w:val="DefaultParagraphFont"/>
    <w:link w:val="EndNoteBibliography"/>
    <w:rsid w:val="00E20F02"/>
    <w:rPr>
      <w:rFonts w:ascii="Calibri" w:eastAsia="Times New Roman" w:hAnsi="Calibri" w:cs="Calibri"/>
      <w:noProof/>
      <w:szCs w:val="24"/>
    </w:rPr>
  </w:style>
  <w:style w:type="paragraph" w:customStyle="1" w:styleId="Bullet">
    <w:name w:val="Bullet"/>
    <w:basedOn w:val="Normal"/>
    <w:rsid w:val="002F185F"/>
    <w:pPr>
      <w:autoSpaceDE w:val="0"/>
      <w:autoSpaceDN w:val="0"/>
      <w:adjustRightInd w:val="0"/>
      <w:spacing w:before="80" w:after="80"/>
      <w:ind w:left="1135" w:hanging="284"/>
      <w:jc w:val="both"/>
    </w:pPr>
    <w:rPr>
      <w:rFonts w:eastAsia="Times New Roman" w:cs="Times New Roman"/>
      <w:sz w:val="24"/>
      <w:szCs w:val="20"/>
      <w:lang w:eastAsia="ja-JP"/>
    </w:rPr>
  </w:style>
  <w:style w:type="paragraph" w:styleId="List3">
    <w:name w:val="List 3"/>
    <w:basedOn w:val="Normal"/>
    <w:uiPriority w:val="99"/>
    <w:semiHidden/>
    <w:rsid w:val="002F2375"/>
    <w:pPr>
      <w:numPr>
        <w:numId w:val="9"/>
      </w:numPr>
      <w:autoSpaceDE w:val="0"/>
      <w:autoSpaceDN w:val="0"/>
      <w:adjustRightInd w:val="0"/>
      <w:jc w:val="both"/>
    </w:pPr>
    <w:rPr>
      <w:rFonts w:ascii="Times New Roman" w:eastAsia="Times New Roman" w:hAnsi="Times New Roman" w:cs="Times New Roman"/>
      <w:sz w:val="24"/>
      <w:szCs w:val="24"/>
      <w:lang w:val="en-US" w:eastAsia="en-US"/>
    </w:rPr>
  </w:style>
  <w:style w:type="paragraph" w:customStyle="1" w:styleId="Bullet1-6">
    <w:name w:val="Bullet1-6"/>
    <w:basedOn w:val="Normal"/>
    <w:rsid w:val="008663CE"/>
    <w:pPr>
      <w:numPr>
        <w:numId w:val="10"/>
      </w:numPr>
      <w:suppressAutoHyphens/>
      <w:autoSpaceDE w:val="0"/>
      <w:autoSpaceDN w:val="0"/>
      <w:adjustRightInd w:val="0"/>
      <w:spacing w:after="120"/>
      <w:jc w:val="both"/>
    </w:pPr>
    <w:rPr>
      <w:rFonts w:ascii="Times New Roman" w:eastAsia="Times New Roman" w:hAnsi="Times New Roman" w:cs="Times New Roman"/>
      <w:sz w:val="24"/>
      <w:szCs w:val="24"/>
      <w:lang w:val="en-US" w:eastAsia="en-US"/>
    </w:rPr>
  </w:style>
  <w:style w:type="paragraph" w:customStyle="1" w:styleId="Hidden">
    <w:name w:val="Hidden"/>
    <w:basedOn w:val="Normal"/>
    <w:next w:val="Normal"/>
    <w:link w:val="HiddenChar"/>
    <w:rsid w:val="008663CE"/>
    <w:pPr>
      <w:autoSpaceDE w:val="0"/>
      <w:autoSpaceDN w:val="0"/>
      <w:adjustRightInd w:val="0"/>
      <w:spacing w:before="120" w:after="120"/>
      <w:jc w:val="both"/>
    </w:pPr>
    <w:rPr>
      <w:rFonts w:ascii="Times New Roman" w:eastAsia="Times New Roman" w:hAnsi="Times New Roman" w:cs="Times New Roman"/>
      <w:vanish/>
      <w:color w:val="FF0000"/>
      <w:sz w:val="24"/>
      <w:szCs w:val="24"/>
      <w:lang w:val="en-US" w:eastAsia="en-US"/>
    </w:rPr>
  </w:style>
  <w:style w:type="character" w:customStyle="1" w:styleId="HiddenChar">
    <w:name w:val="Hidden Char"/>
    <w:basedOn w:val="DefaultParagraphFont"/>
    <w:link w:val="Hidden"/>
    <w:rsid w:val="008663CE"/>
    <w:rPr>
      <w:rFonts w:ascii="Times New Roman" w:eastAsia="Times New Roman" w:hAnsi="Times New Roman" w:cs="Times New Roman"/>
      <w:vanish/>
      <w:color w:val="FF0000"/>
      <w:sz w:val="24"/>
      <w:szCs w:val="24"/>
    </w:rPr>
  </w:style>
  <w:style w:type="paragraph" w:customStyle="1" w:styleId="BodyTextBullet">
    <w:name w:val="Body Text Bullet"/>
    <w:basedOn w:val="BodyText"/>
    <w:rsid w:val="00831F6E"/>
    <w:pPr>
      <w:numPr>
        <w:numId w:val="12"/>
      </w:numPr>
      <w:overflowPunct/>
      <w:autoSpaceDE/>
      <w:autoSpaceDN/>
      <w:adjustRightInd/>
      <w:textAlignment w:val="auto"/>
    </w:pPr>
    <w:rPr>
      <w:rFonts w:cs="Arial"/>
      <w:bCs/>
    </w:rPr>
  </w:style>
  <w:style w:type="paragraph" w:styleId="PlainText">
    <w:name w:val="Plain Text"/>
    <w:basedOn w:val="Normal"/>
    <w:link w:val="PlainTextChar"/>
    <w:uiPriority w:val="99"/>
    <w:semiHidden/>
    <w:unhideWhenUsed/>
    <w:rsid w:val="00411DC9"/>
  </w:style>
  <w:style w:type="character" w:customStyle="1" w:styleId="PlainTextChar">
    <w:name w:val="Plain Text Char"/>
    <w:basedOn w:val="DefaultParagraphFont"/>
    <w:link w:val="PlainText"/>
    <w:uiPriority w:val="99"/>
    <w:semiHidden/>
    <w:rsid w:val="00411DC9"/>
    <w:rPr>
      <w:rFonts w:ascii="Calibri" w:hAnsi="Calibri" w:cs="Times New Roman"/>
    </w:rPr>
  </w:style>
  <w:style w:type="paragraph" w:styleId="ListBullet3">
    <w:name w:val="List Bullet 3"/>
    <w:basedOn w:val="Normal"/>
    <w:autoRedefine/>
    <w:rsid w:val="00CD55A3"/>
    <w:pPr>
      <w:numPr>
        <w:numId w:val="17"/>
      </w:numPr>
      <w:spacing w:after="120" w:line="276" w:lineRule="auto"/>
      <w:jc w:val="both"/>
    </w:pPr>
    <w:rPr>
      <w:rFonts w:ascii="Arial" w:eastAsia="Times New Roman" w:hAnsi="Arial" w:cs="Arial"/>
      <w:sz w:val="24"/>
      <w:szCs w:val="24"/>
      <w:lang w:eastAsia="de-DE"/>
    </w:rPr>
  </w:style>
  <w:style w:type="character" w:styleId="Strong">
    <w:name w:val="Strong"/>
    <w:basedOn w:val="DefaultParagraphFont"/>
    <w:uiPriority w:val="22"/>
    <w:qFormat/>
    <w:rsid w:val="00B22890"/>
    <w:rPr>
      <w:b/>
      <w:bCs/>
    </w:rPr>
  </w:style>
  <w:style w:type="paragraph" w:styleId="Revision">
    <w:name w:val="Revision"/>
    <w:hidden/>
    <w:uiPriority w:val="99"/>
    <w:semiHidden/>
    <w:rsid w:val="0068281A"/>
    <w:pPr>
      <w:spacing w:after="0" w:line="240" w:lineRule="auto"/>
    </w:pPr>
    <w:rPr>
      <w:rFonts w:ascii="Times New Roman" w:eastAsia="Times New Roman" w:hAnsi="Times New Roman" w:cs="Times New Roman"/>
      <w:sz w:val="24"/>
      <w:szCs w:val="20"/>
      <w:lang w:val="en-AU" w:eastAsia="de-DE"/>
    </w:rPr>
  </w:style>
  <w:style w:type="table" w:customStyle="1" w:styleId="TableGrid1">
    <w:name w:val="Table Grid1"/>
    <w:basedOn w:val="TableNormal"/>
    <w:next w:val="TableGrid"/>
    <w:uiPriority w:val="39"/>
    <w:rsid w:val="0086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05">
      <w:bodyDiv w:val="1"/>
      <w:marLeft w:val="0"/>
      <w:marRight w:val="0"/>
      <w:marTop w:val="0"/>
      <w:marBottom w:val="0"/>
      <w:divBdr>
        <w:top w:val="none" w:sz="0" w:space="0" w:color="auto"/>
        <w:left w:val="none" w:sz="0" w:space="0" w:color="auto"/>
        <w:bottom w:val="none" w:sz="0" w:space="0" w:color="auto"/>
        <w:right w:val="none" w:sz="0" w:space="0" w:color="auto"/>
      </w:divBdr>
    </w:div>
    <w:div w:id="40441801">
      <w:bodyDiv w:val="1"/>
      <w:marLeft w:val="0"/>
      <w:marRight w:val="0"/>
      <w:marTop w:val="0"/>
      <w:marBottom w:val="0"/>
      <w:divBdr>
        <w:top w:val="none" w:sz="0" w:space="0" w:color="auto"/>
        <w:left w:val="none" w:sz="0" w:space="0" w:color="auto"/>
        <w:bottom w:val="none" w:sz="0" w:space="0" w:color="auto"/>
        <w:right w:val="none" w:sz="0" w:space="0" w:color="auto"/>
      </w:divBdr>
    </w:div>
    <w:div w:id="88552284">
      <w:bodyDiv w:val="1"/>
      <w:marLeft w:val="0"/>
      <w:marRight w:val="0"/>
      <w:marTop w:val="0"/>
      <w:marBottom w:val="0"/>
      <w:divBdr>
        <w:top w:val="none" w:sz="0" w:space="0" w:color="auto"/>
        <w:left w:val="none" w:sz="0" w:space="0" w:color="auto"/>
        <w:bottom w:val="none" w:sz="0" w:space="0" w:color="auto"/>
        <w:right w:val="none" w:sz="0" w:space="0" w:color="auto"/>
      </w:divBdr>
    </w:div>
    <w:div w:id="228075683">
      <w:bodyDiv w:val="1"/>
      <w:marLeft w:val="0"/>
      <w:marRight w:val="0"/>
      <w:marTop w:val="0"/>
      <w:marBottom w:val="0"/>
      <w:divBdr>
        <w:top w:val="none" w:sz="0" w:space="0" w:color="auto"/>
        <w:left w:val="none" w:sz="0" w:space="0" w:color="auto"/>
        <w:bottom w:val="none" w:sz="0" w:space="0" w:color="auto"/>
        <w:right w:val="none" w:sz="0" w:space="0" w:color="auto"/>
      </w:divBdr>
    </w:div>
    <w:div w:id="301620691">
      <w:bodyDiv w:val="1"/>
      <w:marLeft w:val="0"/>
      <w:marRight w:val="0"/>
      <w:marTop w:val="0"/>
      <w:marBottom w:val="0"/>
      <w:divBdr>
        <w:top w:val="none" w:sz="0" w:space="0" w:color="auto"/>
        <w:left w:val="none" w:sz="0" w:space="0" w:color="auto"/>
        <w:bottom w:val="none" w:sz="0" w:space="0" w:color="auto"/>
        <w:right w:val="none" w:sz="0" w:space="0" w:color="auto"/>
      </w:divBdr>
    </w:div>
    <w:div w:id="358434571">
      <w:bodyDiv w:val="1"/>
      <w:marLeft w:val="0"/>
      <w:marRight w:val="0"/>
      <w:marTop w:val="0"/>
      <w:marBottom w:val="0"/>
      <w:divBdr>
        <w:top w:val="none" w:sz="0" w:space="0" w:color="auto"/>
        <w:left w:val="none" w:sz="0" w:space="0" w:color="auto"/>
        <w:bottom w:val="none" w:sz="0" w:space="0" w:color="auto"/>
        <w:right w:val="none" w:sz="0" w:space="0" w:color="auto"/>
      </w:divBdr>
      <w:divsChild>
        <w:div w:id="1547372668">
          <w:marLeft w:val="0"/>
          <w:marRight w:val="1"/>
          <w:marTop w:val="0"/>
          <w:marBottom w:val="0"/>
          <w:divBdr>
            <w:top w:val="none" w:sz="0" w:space="0" w:color="auto"/>
            <w:left w:val="none" w:sz="0" w:space="0" w:color="auto"/>
            <w:bottom w:val="none" w:sz="0" w:space="0" w:color="auto"/>
            <w:right w:val="none" w:sz="0" w:space="0" w:color="auto"/>
          </w:divBdr>
          <w:divsChild>
            <w:div w:id="2031491660">
              <w:marLeft w:val="0"/>
              <w:marRight w:val="0"/>
              <w:marTop w:val="0"/>
              <w:marBottom w:val="0"/>
              <w:divBdr>
                <w:top w:val="none" w:sz="0" w:space="0" w:color="auto"/>
                <w:left w:val="none" w:sz="0" w:space="0" w:color="auto"/>
                <w:bottom w:val="none" w:sz="0" w:space="0" w:color="auto"/>
                <w:right w:val="none" w:sz="0" w:space="0" w:color="auto"/>
              </w:divBdr>
              <w:divsChild>
                <w:div w:id="470249229">
                  <w:marLeft w:val="0"/>
                  <w:marRight w:val="1"/>
                  <w:marTop w:val="0"/>
                  <w:marBottom w:val="0"/>
                  <w:divBdr>
                    <w:top w:val="none" w:sz="0" w:space="0" w:color="auto"/>
                    <w:left w:val="none" w:sz="0" w:space="0" w:color="auto"/>
                    <w:bottom w:val="none" w:sz="0" w:space="0" w:color="auto"/>
                    <w:right w:val="none" w:sz="0" w:space="0" w:color="auto"/>
                  </w:divBdr>
                  <w:divsChild>
                    <w:div w:id="876237310">
                      <w:marLeft w:val="0"/>
                      <w:marRight w:val="0"/>
                      <w:marTop w:val="0"/>
                      <w:marBottom w:val="0"/>
                      <w:divBdr>
                        <w:top w:val="none" w:sz="0" w:space="0" w:color="auto"/>
                        <w:left w:val="none" w:sz="0" w:space="0" w:color="auto"/>
                        <w:bottom w:val="none" w:sz="0" w:space="0" w:color="auto"/>
                        <w:right w:val="none" w:sz="0" w:space="0" w:color="auto"/>
                      </w:divBdr>
                      <w:divsChild>
                        <w:div w:id="645739882">
                          <w:marLeft w:val="0"/>
                          <w:marRight w:val="0"/>
                          <w:marTop w:val="0"/>
                          <w:marBottom w:val="0"/>
                          <w:divBdr>
                            <w:top w:val="none" w:sz="0" w:space="0" w:color="auto"/>
                            <w:left w:val="none" w:sz="0" w:space="0" w:color="auto"/>
                            <w:bottom w:val="none" w:sz="0" w:space="0" w:color="auto"/>
                            <w:right w:val="none" w:sz="0" w:space="0" w:color="auto"/>
                          </w:divBdr>
                          <w:divsChild>
                            <w:div w:id="2042432567">
                              <w:marLeft w:val="0"/>
                              <w:marRight w:val="0"/>
                              <w:marTop w:val="120"/>
                              <w:marBottom w:val="360"/>
                              <w:divBdr>
                                <w:top w:val="none" w:sz="0" w:space="0" w:color="auto"/>
                                <w:left w:val="none" w:sz="0" w:space="0" w:color="auto"/>
                                <w:bottom w:val="none" w:sz="0" w:space="0" w:color="auto"/>
                                <w:right w:val="none" w:sz="0" w:space="0" w:color="auto"/>
                              </w:divBdr>
                              <w:divsChild>
                                <w:div w:id="1437601941">
                                  <w:marLeft w:val="0"/>
                                  <w:marRight w:val="0"/>
                                  <w:marTop w:val="0"/>
                                  <w:marBottom w:val="0"/>
                                  <w:divBdr>
                                    <w:top w:val="none" w:sz="0" w:space="0" w:color="auto"/>
                                    <w:left w:val="none" w:sz="0" w:space="0" w:color="auto"/>
                                    <w:bottom w:val="none" w:sz="0" w:space="0" w:color="auto"/>
                                    <w:right w:val="none" w:sz="0" w:space="0" w:color="auto"/>
                                  </w:divBdr>
                                </w:div>
                                <w:div w:id="7488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7027">
      <w:bodyDiv w:val="1"/>
      <w:marLeft w:val="0"/>
      <w:marRight w:val="0"/>
      <w:marTop w:val="0"/>
      <w:marBottom w:val="0"/>
      <w:divBdr>
        <w:top w:val="none" w:sz="0" w:space="0" w:color="auto"/>
        <w:left w:val="none" w:sz="0" w:space="0" w:color="auto"/>
        <w:bottom w:val="none" w:sz="0" w:space="0" w:color="auto"/>
        <w:right w:val="none" w:sz="0" w:space="0" w:color="auto"/>
      </w:divBdr>
    </w:div>
    <w:div w:id="390615701">
      <w:bodyDiv w:val="1"/>
      <w:marLeft w:val="0"/>
      <w:marRight w:val="0"/>
      <w:marTop w:val="0"/>
      <w:marBottom w:val="0"/>
      <w:divBdr>
        <w:top w:val="none" w:sz="0" w:space="0" w:color="auto"/>
        <w:left w:val="none" w:sz="0" w:space="0" w:color="auto"/>
        <w:bottom w:val="none" w:sz="0" w:space="0" w:color="auto"/>
        <w:right w:val="none" w:sz="0" w:space="0" w:color="auto"/>
      </w:divBdr>
      <w:divsChild>
        <w:div w:id="1114137651">
          <w:marLeft w:val="0"/>
          <w:marRight w:val="1"/>
          <w:marTop w:val="0"/>
          <w:marBottom w:val="0"/>
          <w:divBdr>
            <w:top w:val="none" w:sz="0" w:space="0" w:color="auto"/>
            <w:left w:val="none" w:sz="0" w:space="0" w:color="auto"/>
            <w:bottom w:val="none" w:sz="0" w:space="0" w:color="auto"/>
            <w:right w:val="none" w:sz="0" w:space="0" w:color="auto"/>
          </w:divBdr>
          <w:divsChild>
            <w:div w:id="2058385074">
              <w:marLeft w:val="0"/>
              <w:marRight w:val="0"/>
              <w:marTop w:val="0"/>
              <w:marBottom w:val="0"/>
              <w:divBdr>
                <w:top w:val="none" w:sz="0" w:space="0" w:color="auto"/>
                <w:left w:val="none" w:sz="0" w:space="0" w:color="auto"/>
                <w:bottom w:val="none" w:sz="0" w:space="0" w:color="auto"/>
                <w:right w:val="none" w:sz="0" w:space="0" w:color="auto"/>
              </w:divBdr>
              <w:divsChild>
                <w:div w:id="1311325325">
                  <w:marLeft w:val="0"/>
                  <w:marRight w:val="1"/>
                  <w:marTop w:val="0"/>
                  <w:marBottom w:val="0"/>
                  <w:divBdr>
                    <w:top w:val="none" w:sz="0" w:space="0" w:color="auto"/>
                    <w:left w:val="none" w:sz="0" w:space="0" w:color="auto"/>
                    <w:bottom w:val="none" w:sz="0" w:space="0" w:color="auto"/>
                    <w:right w:val="none" w:sz="0" w:space="0" w:color="auto"/>
                  </w:divBdr>
                  <w:divsChild>
                    <w:div w:id="189877132">
                      <w:marLeft w:val="0"/>
                      <w:marRight w:val="0"/>
                      <w:marTop w:val="0"/>
                      <w:marBottom w:val="0"/>
                      <w:divBdr>
                        <w:top w:val="none" w:sz="0" w:space="0" w:color="auto"/>
                        <w:left w:val="none" w:sz="0" w:space="0" w:color="auto"/>
                        <w:bottom w:val="none" w:sz="0" w:space="0" w:color="auto"/>
                        <w:right w:val="none" w:sz="0" w:space="0" w:color="auto"/>
                      </w:divBdr>
                      <w:divsChild>
                        <w:div w:id="1889802108">
                          <w:marLeft w:val="0"/>
                          <w:marRight w:val="0"/>
                          <w:marTop w:val="0"/>
                          <w:marBottom w:val="0"/>
                          <w:divBdr>
                            <w:top w:val="none" w:sz="0" w:space="0" w:color="auto"/>
                            <w:left w:val="none" w:sz="0" w:space="0" w:color="auto"/>
                            <w:bottom w:val="none" w:sz="0" w:space="0" w:color="auto"/>
                            <w:right w:val="none" w:sz="0" w:space="0" w:color="auto"/>
                          </w:divBdr>
                          <w:divsChild>
                            <w:div w:id="1869954078">
                              <w:marLeft w:val="0"/>
                              <w:marRight w:val="0"/>
                              <w:marTop w:val="120"/>
                              <w:marBottom w:val="360"/>
                              <w:divBdr>
                                <w:top w:val="none" w:sz="0" w:space="0" w:color="auto"/>
                                <w:left w:val="none" w:sz="0" w:space="0" w:color="auto"/>
                                <w:bottom w:val="none" w:sz="0" w:space="0" w:color="auto"/>
                                <w:right w:val="none" w:sz="0" w:space="0" w:color="auto"/>
                              </w:divBdr>
                              <w:divsChild>
                                <w:div w:id="13991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602762">
      <w:bodyDiv w:val="1"/>
      <w:marLeft w:val="0"/>
      <w:marRight w:val="0"/>
      <w:marTop w:val="0"/>
      <w:marBottom w:val="0"/>
      <w:divBdr>
        <w:top w:val="none" w:sz="0" w:space="0" w:color="auto"/>
        <w:left w:val="none" w:sz="0" w:space="0" w:color="auto"/>
        <w:bottom w:val="none" w:sz="0" w:space="0" w:color="auto"/>
        <w:right w:val="none" w:sz="0" w:space="0" w:color="auto"/>
      </w:divBdr>
    </w:div>
    <w:div w:id="603660040">
      <w:bodyDiv w:val="1"/>
      <w:marLeft w:val="0"/>
      <w:marRight w:val="0"/>
      <w:marTop w:val="0"/>
      <w:marBottom w:val="0"/>
      <w:divBdr>
        <w:top w:val="none" w:sz="0" w:space="0" w:color="auto"/>
        <w:left w:val="none" w:sz="0" w:space="0" w:color="auto"/>
        <w:bottom w:val="none" w:sz="0" w:space="0" w:color="auto"/>
        <w:right w:val="none" w:sz="0" w:space="0" w:color="auto"/>
      </w:divBdr>
    </w:div>
    <w:div w:id="691417042">
      <w:bodyDiv w:val="1"/>
      <w:marLeft w:val="0"/>
      <w:marRight w:val="0"/>
      <w:marTop w:val="0"/>
      <w:marBottom w:val="0"/>
      <w:divBdr>
        <w:top w:val="none" w:sz="0" w:space="0" w:color="auto"/>
        <w:left w:val="none" w:sz="0" w:space="0" w:color="auto"/>
        <w:bottom w:val="none" w:sz="0" w:space="0" w:color="auto"/>
        <w:right w:val="none" w:sz="0" w:space="0" w:color="auto"/>
      </w:divBdr>
    </w:div>
    <w:div w:id="713577142">
      <w:bodyDiv w:val="1"/>
      <w:marLeft w:val="0"/>
      <w:marRight w:val="0"/>
      <w:marTop w:val="0"/>
      <w:marBottom w:val="0"/>
      <w:divBdr>
        <w:top w:val="none" w:sz="0" w:space="0" w:color="auto"/>
        <w:left w:val="none" w:sz="0" w:space="0" w:color="auto"/>
        <w:bottom w:val="none" w:sz="0" w:space="0" w:color="auto"/>
        <w:right w:val="none" w:sz="0" w:space="0" w:color="auto"/>
      </w:divBdr>
    </w:div>
    <w:div w:id="789665021">
      <w:bodyDiv w:val="1"/>
      <w:marLeft w:val="0"/>
      <w:marRight w:val="0"/>
      <w:marTop w:val="0"/>
      <w:marBottom w:val="0"/>
      <w:divBdr>
        <w:top w:val="none" w:sz="0" w:space="0" w:color="auto"/>
        <w:left w:val="none" w:sz="0" w:space="0" w:color="auto"/>
        <w:bottom w:val="none" w:sz="0" w:space="0" w:color="auto"/>
        <w:right w:val="none" w:sz="0" w:space="0" w:color="auto"/>
      </w:divBdr>
    </w:div>
    <w:div w:id="816453481">
      <w:bodyDiv w:val="1"/>
      <w:marLeft w:val="0"/>
      <w:marRight w:val="0"/>
      <w:marTop w:val="0"/>
      <w:marBottom w:val="0"/>
      <w:divBdr>
        <w:top w:val="none" w:sz="0" w:space="0" w:color="auto"/>
        <w:left w:val="none" w:sz="0" w:space="0" w:color="auto"/>
        <w:bottom w:val="none" w:sz="0" w:space="0" w:color="auto"/>
        <w:right w:val="none" w:sz="0" w:space="0" w:color="auto"/>
      </w:divBdr>
    </w:div>
    <w:div w:id="945189348">
      <w:bodyDiv w:val="1"/>
      <w:marLeft w:val="0"/>
      <w:marRight w:val="0"/>
      <w:marTop w:val="0"/>
      <w:marBottom w:val="0"/>
      <w:divBdr>
        <w:top w:val="none" w:sz="0" w:space="0" w:color="auto"/>
        <w:left w:val="none" w:sz="0" w:space="0" w:color="auto"/>
        <w:bottom w:val="none" w:sz="0" w:space="0" w:color="auto"/>
        <w:right w:val="none" w:sz="0" w:space="0" w:color="auto"/>
      </w:divBdr>
    </w:div>
    <w:div w:id="947353736">
      <w:bodyDiv w:val="1"/>
      <w:marLeft w:val="0"/>
      <w:marRight w:val="0"/>
      <w:marTop w:val="0"/>
      <w:marBottom w:val="0"/>
      <w:divBdr>
        <w:top w:val="none" w:sz="0" w:space="0" w:color="auto"/>
        <w:left w:val="none" w:sz="0" w:space="0" w:color="auto"/>
        <w:bottom w:val="none" w:sz="0" w:space="0" w:color="auto"/>
        <w:right w:val="none" w:sz="0" w:space="0" w:color="auto"/>
      </w:divBdr>
    </w:div>
    <w:div w:id="981811301">
      <w:bodyDiv w:val="1"/>
      <w:marLeft w:val="0"/>
      <w:marRight w:val="0"/>
      <w:marTop w:val="0"/>
      <w:marBottom w:val="0"/>
      <w:divBdr>
        <w:top w:val="none" w:sz="0" w:space="0" w:color="auto"/>
        <w:left w:val="none" w:sz="0" w:space="0" w:color="auto"/>
        <w:bottom w:val="none" w:sz="0" w:space="0" w:color="auto"/>
        <w:right w:val="none" w:sz="0" w:space="0" w:color="auto"/>
      </w:divBdr>
    </w:div>
    <w:div w:id="1009140104">
      <w:bodyDiv w:val="1"/>
      <w:marLeft w:val="0"/>
      <w:marRight w:val="0"/>
      <w:marTop w:val="0"/>
      <w:marBottom w:val="0"/>
      <w:divBdr>
        <w:top w:val="none" w:sz="0" w:space="0" w:color="auto"/>
        <w:left w:val="none" w:sz="0" w:space="0" w:color="auto"/>
        <w:bottom w:val="none" w:sz="0" w:space="0" w:color="auto"/>
        <w:right w:val="none" w:sz="0" w:space="0" w:color="auto"/>
      </w:divBdr>
    </w:div>
    <w:div w:id="1075668004">
      <w:bodyDiv w:val="1"/>
      <w:marLeft w:val="0"/>
      <w:marRight w:val="0"/>
      <w:marTop w:val="0"/>
      <w:marBottom w:val="0"/>
      <w:divBdr>
        <w:top w:val="none" w:sz="0" w:space="0" w:color="auto"/>
        <w:left w:val="none" w:sz="0" w:space="0" w:color="auto"/>
        <w:bottom w:val="none" w:sz="0" w:space="0" w:color="auto"/>
        <w:right w:val="none" w:sz="0" w:space="0" w:color="auto"/>
      </w:divBdr>
    </w:div>
    <w:div w:id="1146778382">
      <w:bodyDiv w:val="1"/>
      <w:marLeft w:val="0"/>
      <w:marRight w:val="0"/>
      <w:marTop w:val="0"/>
      <w:marBottom w:val="0"/>
      <w:divBdr>
        <w:top w:val="none" w:sz="0" w:space="0" w:color="auto"/>
        <w:left w:val="none" w:sz="0" w:space="0" w:color="auto"/>
        <w:bottom w:val="none" w:sz="0" w:space="0" w:color="auto"/>
        <w:right w:val="none" w:sz="0" w:space="0" w:color="auto"/>
      </w:divBdr>
    </w:div>
    <w:div w:id="1211722876">
      <w:bodyDiv w:val="1"/>
      <w:marLeft w:val="0"/>
      <w:marRight w:val="0"/>
      <w:marTop w:val="0"/>
      <w:marBottom w:val="0"/>
      <w:divBdr>
        <w:top w:val="none" w:sz="0" w:space="0" w:color="auto"/>
        <w:left w:val="none" w:sz="0" w:space="0" w:color="auto"/>
        <w:bottom w:val="none" w:sz="0" w:space="0" w:color="auto"/>
        <w:right w:val="none" w:sz="0" w:space="0" w:color="auto"/>
      </w:divBdr>
    </w:div>
    <w:div w:id="1268581135">
      <w:bodyDiv w:val="1"/>
      <w:marLeft w:val="0"/>
      <w:marRight w:val="0"/>
      <w:marTop w:val="0"/>
      <w:marBottom w:val="0"/>
      <w:divBdr>
        <w:top w:val="none" w:sz="0" w:space="0" w:color="auto"/>
        <w:left w:val="none" w:sz="0" w:space="0" w:color="auto"/>
        <w:bottom w:val="none" w:sz="0" w:space="0" w:color="auto"/>
        <w:right w:val="none" w:sz="0" w:space="0" w:color="auto"/>
      </w:divBdr>
    </w:div>
    <w:div w:id="1291402675">
      <w:bodyDiv w:val="1"/>
      <w:marLeft w:val="0"/>
      <w:marRight w:val="0"/>
      <w:marTop w:val="0"/>
      <w:marBottom w:val="0"/>
      <w:divBdr>
        <w:top w:val="none" w:sz="0" w:space="0" w:color="auto"/>
        <w:left w:val="none" w:sz="0" w:space="0" w:color="auto"/>
        <w:bottom w:val="none" w:sz="0" w:space="0" w:color="auto"/>
        <w:right w:val="none" w:sz="0" w:space="0" w:color="auto"/>
      </w:divBdr>
    </w:div>
    <w:div w:id="1588230837">
      <w:bodyDiv w:val="1"/>
      <w:marLeft w:val="0"/>
      <w:marRight w:val="0"/>
      <w:marTop w:val="0"/>
      <w:marBottom w:val="0"/>
      <w:divBdr>
        <w:top w:val="none" w:sz="0" w:space="0" w:color="auto"/>
        <w:left w:val="none" w:sz="0" w:space="0" w:color="auto"/>
        <w:bottom w:val="none" w:sz="0" w:space="0" w:color="auto"/>
        <w:right w:val="none" w:sz="0" w:space="0" w:color="auto"/>
      </w:divBdr>
    </w:div>
    <w:div w:id="1675263198">
      <w:bodyDiv w:val="1"/>
      <w:marLeft w:val="0"/>
      <w:marRight w:val="0"/>
      <w:marTop w:val="0"/>
      <w:marBottom w:val="0"/>
      <w:divBdr>
        <w:top w:val="none" w:sz="0" w:space="0" w:color="auto"/>
        <w:left w:val="none" w:sz="0" w:space="0" w:color="auto"/>
        <w:bottom w:val="none" w:sz="0" w:space="0" w:color="auto"/>
        <w:right w:val="none" w:sz="0" w:space="0" w:color="auto"/>
      </w:divBdr>
    </w:div>
    <w:div w:id="1716462295">
      <w:bodyDiv w:val="1"/>
      <w:marLeft w:val="0"/>
      <w:marRight w:val="0"/>
      <w:marTop w:val="0"/>
      <w:marBottom w:val="0"/>
      <w:divBdr>
        <w:top w:val="none" w:sz="0" w:space="0" w:color="auto"/>
        <w:left w:val="none" w:sz="0" w:space="0" w:color="auto"/>
        <w:bottom w:val="none" w:sz="0" w:space="0" w:color="auto"/>
        <w:right w:val="none" w:sz="0" w:space="0" w:color="auto"/>
      </w:divBdr>
    </w:div>
    <w:div w:id="1745493888">
      <w:bodyDiv w:val="1"/>
      <w:marLeft w:val="0"/>
      <w:marRight w:val="0"/>
      <w:marTop w:val="0"/>
      <w:marBottom w:val="0"/>
      <w:divBdr>
        <w:top w:val="none" w:sz="0" w:space="0" w:color="auto"/>
        <w:left w:val="none" w:sz="0" w:space="0" w:color="auto"/>
        <w:bottom w:val="none" w:sz="0" w:space="0" w:color="auto"/>
        <w:right w:val="none" w:sz="0" w:space="0" w:color="auto"/>
      </w:divBdr>
    </w:div>
    <w:div w:id="1957828228">
      <w:bodyDiv w:val="1"/>
      <w:marLeft w:val="0"/>
      <w:marRight w:val="0"/>
      <w:marTop w:val="0"/>
      <w:marBottom w:val="0"/>
      <w:divBdr>
        <w:top w:val="none" w:sz="0" w:space="0" w:color="auto"/>
        <w:left w:val="none" w:sz="0" w:space="0" w:color="auto"/>
        <w:bottom w:val="none" w:sz="0" w:space="0" w:color="auto"/>
        <w:right w:val="none" w:sz="0" w:space="0" w:color="auto"/>
      </w:divBdr>
    </w:div>
    <w:div w:id="2012681610">
      <w:bodyDiv w:val="1"/>
      <w:marLeft w:val="0"/>
      <w:marRight w:val="0"/>
      <w:marTop w:val="0"/>
      <w:marBottom w:val="0"/>
      <w:divBdr>
        <w:top w:val="none" w:sz="0" w:space="0" w:color="auto"/>
        <w:left w:val="none" w:sz="0" w:space="0" w:color="auto"/>
        <w:bottom w:val="none" w:sz="0" w:space="0" w:color="auto"/>
        <w:right w:val="none" w:sz="0" w:space="0" w:color="auto"/>
      </w:divBdr>
    </w:div>
    <w:div w:id="20533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4D726CE2BA44381A0C2AF94FFDD69" ma:contentTypeVersion="2" ma:contentTypeDescription="Create a new document." ma:contentTypeScope="" ma:versionID="1b041c0239aac8ecc1fdc88a6ccd970b">
  <xsd:schema xmlns:xsd="http://www.w3.org/2001/XMLSchema" xmlns:xs="http://www.w3.org/2001/XMLSchema" xmlns:p="http://schemas.microsoft.com/office/2006/metadata/properties" xmlns:ns2="c1c776c7-82d7-4b54-9b1e-8bd9439e2d09" targetNamespace="http://schemas.microsoft.com/office/2006/metadata/properties" ma:root="true" ma:fieldsID="48c446ff75ae2cc817816a15a24888f1" ns2:_="">
    <xsd:import namespace="c1c776c7-82d7-4b54-9b1e-8bd9439e2d0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76c7-82d7-4b54-9b1e-8bd9439e2d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4E5C-408E-4C85-8DB0-966ABA19D4F8}">
  <ds:schemaRefs>
    <ds:schemaRef ds:uri="http://purl.org/dc/elements/1.1/"/>
    <ds:schemaRef ds:uri="http://schemas.microsoft.com/office/2006/metadata/properties"/>
    <ds:schemaRef ds:uri="c1c776c7-82d7-4b54-9b1e-8bd9439e2d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5DF80F-9699-4714-A4BD-40E1B629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76c7-82d7-4b54-9b1e-8bd9439e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7729B-9C16-43A9-B952-C9DEC21CAF7C}">
  <ds:schemaRefs>
    <ds:schemaRef ds:uri="http://schemas.microsoft.com/sharepoint/v3/contenttype/forms"/>
  </ds:schemaRefs>
</ds:datastoreItem>
</file>

<file path=customXml/itemProps4.xml><?xml version="1.0" encoding="utf-8"?>
<ds:datastoreItem xmlns:ds="http://schemas.openxmlformats.org/officeDocument/2006/customXml" ds:itemID="{166F9F38-4C9C-499F-9F90-0A6E2AC3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9715</Words>
  <Characters>55379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Byrne</dc:creator>
  <cp:lastModifiedBy>Dean, Eliza</cp:lastModifiedBy>
  <cp:revision>4</cp:revision>
  <cp:lastPrinted>2019-01-23T01:32:00Z</cp:lastPrinted>
  <dcterms:created xsi:type="dcterms:W3CDTF">2019-05-15T00:57:00Z</dcterms:created>
  <dcterms:modified xsi:type="dcterms:W3CDTF">2019-05-20T04:54:00Z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0x0101008FE4D726CE2BA44381A0C2AF94FFDD69</vt:lpwstr>
  </property>
</Properties>
</file>