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19DC4" w14:textId="2EC967DE" w:rsidR="006D481F" w:rsidRPr="006D481F" w:rsidRDefault="00EE7440" w:rsidP="00EE7440">
      <w:pPr>
        <w:jc w:val="center"/>
        <w:rPr>
          <w:rFonts w:ascii="Arial" w:hAnsi="Arial" w:cs="Arial"/>
          <w:sz w:val="22"/>
          <w:szCs w:val="22"/>
        </w:rPr>
      </w:pPr>
      <w:r>
        <w:rPr>
          <w:rFonts w:ascii="Arial" w:hAnsi="Arial" w:cs="Arial"/>
          <w:noProof/>
          <w:sz w:val="22"/>
          <w:szCs w:val="22"/>
          <w:lang w:eastAsia="en-AU"/>
        </w:rPr>
        <w:drawing>
          <wp:inline distT="0" distB="0" distL="0" distR="0" wp14:anchorId="6265073A" wp14:editId="6593AE26">
            <wp:extent cx="1463040" cy="1160955"/>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fred logo2 .JPG"/>
                    <pic:cNvPicPr/>
                  </pic:nvPicPr>
                  <pic:blipFill>
                    <a:blip r:embed="rId9">
                      <a:extLst>
                        <a:ext uri="{28A0092B-C50C-407E-A947-70E740481C1C}">
                          <a14:useLocalDpi xmlns:a14="http://schemas.microsoft.com/office/drawing/2010/main" val="0"/>
                        </a:ext>
                      </a:extLst>
                    </a:blip>
                    <a:stretch>
                      <a:fillRect/>
                    </a:stretch>
                  </pic:blipFill>
                  <pic:spPr>
                    <a:xfrm>
                      <a:off x="0" y="0"/>
                      <a:ext cx="1466546" cy="1163737"/>
                    </a:xfrm>
                    <a:prstGeom prst="rect">
                      <a:avLst/>
                    </a:prstGeom>
                  </pic:spPr>
                </pic:pic>
              </a:graphicData>
            </a:graphic>
          </wp:inline>
        </w:drawing>
      </w:r>
    </w:p>
    <w:p w14:paraId="463E67CE" w14:textId="511B154A" w:rsidR="006D481F" w:rsidRDefault="006D481F" w:rsidP="006D481F">
      <w:pPr>
        <w:rPr>
          <w:rFonts w:ascii="Arial" w:hAnsi="Arial" w:cs="Arial"/>
          <w:sz w:val="22"/>
          <w:szCs w:val="22"/>
        </w:rPr>
      </w:pPr>
    </w:p>
    <w:p w14:paraId="170C9A91" w14:textId="4A581F4E" w:rsidR="000D20FA" w:rsidRDefault="000D20FA" w:rsidP="006D481F">
      <w:pPr>
        <w:rPr>
          <w:rFonts w:ascii="Arial" w:hAnsi="Arial" w:cs="Arial"/>
          <w:sz w:val="22"/>
          <w:szCs w:val="22"/>
        </w:rPr>
      </w:pPr>
    </w:p>
    <w:p w14:paraId="31B5D7F7" w14:textId="77777777" w:rsidR="000D20FA" w:rsidRPr="006D481F" w:rsidRDefault="000D20FA" w:rsidP="006D481F">
      <w:pPr>
        <w:rPr>
          <w:rFonts w:ascii="Arial" w:hAnsi="Arial" w:cs="Arial"/>
          <w:sz w:val="22"/>
          <w:szCs w:val="22"/>
        </w:rPr>
      </w:pPr>
    </w:p>
    <w:p w14:paraId="63213090" w14:textId="77777777" w:rsidR="006D481F" w:rsidRPr="006D481F" w:rsidRDefault="006D481F" w:rsidP="00A97BBD">
      <w:pPr>
        <w:jc w:val="center"/>
        <w:rPr>
          <w:rFonts w:ascii="Arial" w:hAnsi="Arial" w:cs="Arial"/>
          <w:b/>
          <w:bCs/>
          <w:sz w:val="22"/>
          <w:szCs w:val="22"/>
        </w:rPr>
      </w:pPr>
      <w:r w:rsidRPr="00A97BBD">
        <w:rPr>
          <w:rFonts w:ascii="Arial" w:hAnsi="Arial" w:cs="Arial"/>
          <w:b/>
          <w:bCs/>
          <w:sz w:val="24"/>
          <w:szCs w:val="22"/>
        </w:rPr>
        <w:t>PARTICIPANT INFORMATION AND CONSENT FORM (PICF)</w:t>
      </w:r>
    </w:p>
    <w:p w14:paraId="0B50DF47" w14:textId="11A0E521" w:rsidR="006D481F" w:rsidRPr="006D481F" w:rsidRDefault="006D481F" w:rsidP="000D20FA">
      <w:pPr>
        <w:pStyle w:val="HeadingCDHS"/>
        <w:spacing w:line="360" w:lineRule="auto"/>
        <w:jc w:val="both"/>
        <w:rPr>
          <w:rFonts w:ascii="Arial" w:hAnsi="Arial" w:cs="Arial"/>
          <w:sz w:val="22"/>
          <w:szCs w:val="22"/>
        </w:rPr>
      </w:pPr>
      <w:r w:rsidRPr="006D481F">
        <w:rPr>
          <w:rFonts w:ascii="Arial" w:hAnsi="Arial" w:cs="Arial"/>
          <w:sz w:val="22"/>
          <w:szCs w:val="22"/>
        </w:rPr>
        <w:t>Site:</w:t>
      </w:r>
      <w:r w:rsidR="000D20FA">
        <w:rPr>
          <w:rFonts w:ascii="Arial" w:hAnsi="Arial" w:cs="Arial"/>
          <w:sz w:val="22"/>
          <w:szCs w:val="22"/>
        </w:rPr>
        <w:tab/>
      </w:r>
      <w:r w:rsidR="000D20FA">
        <w:rPr>
          <w:rFonts w:ascii="Arial" w:hAnsi="Arial" w:cs="Arial"/>
          <w:sz w:val="22"/>
          <w:szCs w:val="22"/>
        </w:rPr>
        <w:tab/>
      </w:r>
      <w:r w:rsidR="000D20FA">
        <w:rPr>
          <w:rFonts w:ascii="Arial" w:hAnsi="Arial" w:cs="Arial"/>
          <w:sz w:val="22"/>
          <w:szCs w:val="22"/>
        </w:rPr>
        <w:tab/>
      </w:r>
      <w:r w:rsidR="000D20FA">
        <w:rPr>
          <w:rFonts w:ascii="Arial" w:hAnsi="Arial" w:cs="Arial"/>
          <w:sz w:val="22"/>
          <w:szCs w:val="22"/>
        </w:rPr>
        <w:tab/>
      </w:r>
      <w:r w:rsidR="000D20FA">
        <w:rPr>
          <w:rFonts w:ascii="Arial" w:hAnsi="Arial" w:cs="Arial"/>
          <w:sz w:val="22"/>
          <w:szCs w:val="22"/>
        </w:rPr>
        <w:tab/>
      </w:r>
      <w:r w:rsidR="000D20FA">
        <w:rPr>
          <w:rFonts w:ascii="Arial" w:hAnsi="Arial" w:cs="Arial"/>
          <w:sz w:val="22"/>
          <w:szCs w:val="22"/>
        </w:rPr>
        <w:tab/>
      </w:r>
      <w:r w:rsidR="00EE7440">
        <w:rPr>
          <w:rFonts w:ascii="Arial" w:hAnsi="Arial" w:cs="Arial"/>
          <w:color w:val="000000"/>
          <w:sz w:val="22"/>
          <w:szCs w:val="22"/>
        </w:rPr>
        <w:t>The Alfred Hospital</w:t>
      </w:r>
    </w:p>
    <w:p w14:paraId="648EF8DA" w14:textId="20C266A6" w:rsidR="006D481F" w:rsidRPr="00707894" w:rsidRDefault="000D20FA">
      <w:pPr>
        <w:pStyle w:val="Body"/>
        <w:spacing w:line="360" w:lineRule="auto"/>
        <w:ind w:left="4320" w:hanging="4320"/>
        <w:rPr>
          <w:rFonts w:ascii="Arial" w:hAnsi="Arial" w:cs="Arial"/>
          <w:b/>
          <w:rPrChange w:id="0" w:author="Dean, Eliza" w:date="2019-06-26T11:19:00Z">
            <w:rPr>
              <w:rFonts w:ascii="Arial" w:hAnsi="Arial" w:cs="Arial"/>
            </w:rPr>
          </w:rPrChange>
        </w:rPr>
        <w:pPrChange w:id="1" w:author="Dean, Eliza" w:date="2019-06-26T11:21:00Z">
          <w:pPr>
            <w:pStyle w:val="Body"/>
            <w:spacing w:line="360" w:lineRule="auto"/>
          </w:pPr>
        </w:pPrChange>
      </w:pPr>
      <w:r w:rsidRPr="00A97BBD">
        <w:rPr>
          <w:rFonts w:ascii="Arial" w:hAnsi="Arial" w:cs="Arial"/>
          <w:b/>
        </w:rPr>
        <w:t>Project Title</w:t>
      </w:r>
      <w:r w:rsidRPr="00707894">
        <w:rPr>
          <w:rFonts w:ascii="Arial" w:hAnsi="Arial" w:cs="Arial"/>
          <w:b/>
          <w:rPrChange w:id="2" w:author="Dean, Eliza" w:date="2019-06-26T11:19:00Z">
            <w:rPr>
              <w:rFonts w:ascii="Arial" w:hAnsi="Arial" w:cs="Arial"/>
            </w:rPr>
          </w:rPrChange>
        </w:rPr>
        <w:t xml:space="preserve">: </w:t>
      </w:r>
      <w:ins w:id="3" w:author="Dean, Eliza" w:date="2019-06-26T11:21:00Z">
        <w:r w:rsidR="00D20AEF">
          <w:rPr>
            <w:rFonts w:ascii="Arial" w:hAnsi="Arial" w:cs="Arial"/>
            <w:b/>
          </w:rPr>
          <w:tab/>
        </w:r>
      </w:ins>
      <w:r w:rsidR="004F02C6" w:rsidRPr="00707894">
        <w:rPr>
          <w:rFonts w:ascii="Arial" w:hAnsi="Arial" w:cs="Arial"/>
          <w:b/>
          <w:rPrChange w:id="4" w:author="Dean, Eliza" w:date="2019-06-26T11:19:00Z">
            <w:rPr>
              <w:rFonts w:ascii="Arial" w:hAnsi="Arial" w:cs="Arial"/>
            </w:rPr>
          </w:rPrChange>
        </w:rPr>
        <w:t xml:space="preserve">Investigator Led Study of IV </w:t>
      </w:r>
      <w:r w:rsidR="00FC5504" w:rsidRPr="00707894">
        <w:rPr>
          <w:rFonts w:ascii="Arial" w:hAnsi="Arial" w:cs="Arial"/>
          <w:b/>
        </w:rPr>
        <w:t xml:space="preserve">Milrinone in </w:t>
      </w:r>
      <w:r w:rsidR="005A69A2" w:rsidRPr="00D20AEF">
        <w:rPr>
          <w:rFonts w:ascii="Arial" w:hAnsi="Arial" w:cs="Arial"/>
          <w:b/>
        </w:rPr>
        <w:t>Heart Failure with Preserved Ejection Fraction</w:t>
      </w:r>
      <w:r w:rsidR="005A69A2" w:rsidRPr="00707894">
        <w:rPr>
          <w:rFonts w:ascii="Arial" w:hAnsi="Arial" w:cs="Arial"/>
          <w:b/>
          <w:rPrChange w:id="5" w:author="Dean, Eliza" w:date="2019-06-26T11:19:00Z">
            <w:rPr>
              <w:rFonts w:ascii="Arial" w:hAnsi="Arial" w:cs="Arial"/>
            </w:rPr>
          </w:rPrChange>
        </w:rPr>
        <w:t xml:space="preserve"> </w:t>
      </w:r>
      <w:r w:rsidR="004F02C6" w:rsidRPr="00707894">
        <w:rPr>
          <w:rFonts w:ascii="Arial" w:hAnsi="Arial" w:cs="Arial"/>
          <w:b/>
        </w:rPr>
        <w:t>(HFpEF)</w:t>
      </w:r>
      <w:r w:rsidR="009B6FBE" w:rsidRPr="00D20AEF">
        <w:rPr>
          <w:rFonts w:ascii="Arial" w:hAnsi="Arial" w:cs="Arial"/>
          <w:b/>
        </w:rPr>
        <w:t>.</w:t>
      </w:r>
    </w:p>
    <w:p w14:paraId="31DCF245" w14:textId="77777777" w:rsidR="009B6FBE" w:rsidRDefault="000D20FA" w:rsidP="00A97BBD">
      <w:pPr>
        <w:pStyle w:val="BodyDHS"/>
        <w:spacing w:line="360" w:lineRule="auto"/>
        <w:rPr>
          <w:rFonts w:ascii="Arial" w:hAnsi="Arial" w:cs="Arial"/>
          <w:b/>
          <w:sz w:val="22"/>
          <w:szCs w:val="22"/>
        </w:rPr>
      </w:pPr>
      <w:r w:rsidRPr="005F23E3">
        <w:rPr>
          <w:rFonts w:ascii="Arial" w:hAnsi="Arial" w:cs="Arial"/>
          <w:b/>
          <w:sz w:val="22"/>
          <w:szCs w:val="22"/>
        </w:rPr>
        <w:t>Protocol</w:t>
      </w:r>
      <w:r>
        <w:rPr>
          <w:rFonts w:ascii="Arial" w:hAnsi="Arial" w:cs="Arial"/>
          <w:b/>
          <w:sz w:val="22"/>
          <w:szCs w:val="22"/>
        </w:rPr>
        <w:t xml:space="preserve"> Name</w:t>
      </w:r>
      <w:r w:rsidRPr="005F23E3">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E149D" w:rsidRPr="009B6FBE">
        <w:rPr>
          <w:rFonts w:ascii="Arial" w:hAnsi="Arial" w:cs="Arial"/>
          <w:b/>
          <w:sz w:val="22"/>
          <w:szCs w:val="22"/>
        </w:rPr>
        <w:t>MilHFpEF-IV-02</w:t>
      </w:r>
    </w:p>
    <w:p w14:paraId="637131B5" w14:textId="5E9C0AE7" w:rsidR="000D20FA" w:rsidRPr="00A97BBD" w:rsidRDefault="009B6FBE" w:rsidP="00A97BBD">
      <w:pPr>
        <w:pStyle w:val="BodyDHS"/>
        <w:spacing w:line="360" w:lineRule="auto"/>
        <w:rPr>
          <w:rFonts w:ascii="Arial" w:hAnsi="Arial" w:cs="Arial"/>
          <w:b/>
        </w:rPr>
      </w:pPr>
      <w:ins w:id="6" w:author="Carter, Kaye" w:date="2019-05-21T10:17:00Z">
        <w:r>
          <w:rPr>
            <w:rFonts w:ascii="Arial" w:hAnsi="Arial" w:cs="Arial"/>
            <w:b/>
          </w:rPr>
          <w:t>Project Sponsor:</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Alfred </w:t>
        </w:r>
        <w:del w:id="7" w:author="Dean, Eliza" w:date="2019-06-11T13:52:00Z">
          <w:r w:rsidDel="00482244">
            <w:rPr>
              <w:rFonts w:ascii="Arial" w:hAnsi="Arial" w:cs="Arial"/>
              <w:b/>
            </w:rPr>
            <w:delText>Hospital</w:delText>
          </w:r>
        </w:del>
      </w:ins>
      <w:ins w:id="8" w:author="Dean, Eliza" w:date="2019-06-11T13:52:00Z">
        <w:r w:rsidR="00482244">
          <w:rPr>
            <w:rFonts w:ascii="Arial" w:hAnsi="Arial" w:cs="Arial"/>
            <w:b/>
          </w:rPr>
          <w:t>Health</w:t>
        </w:r>
      </w:ins>
    </w:p>
    <w:p w14:paraId="4A87FC13" w14:textId="7D664198" w:rsidR="006D481F" w:rsidRDefault="006D481F" w:rsidP="000D20FA">
      <w:pPr>
        <w:pStyle w:val="AppbodyDHS"/>
        <w:spacing w:after="0" w:line="360" w:lineRule="auto"/>
        <w:jc w:val="both"/>
        <w:rPr>
          <w:rFonts w:ascii="Arial" w:hAnsi="Arial" w:cs="Arial"/>
          <w:sz w:val="22"/>
          <w:szCs w:val="22"/>
        </w:rPr>
      </w:pPr>
      <w:r w:rsidRPr="00A97BBD">
        <w:rPr>
          <w:rFonts w:ascii="Arial" w:hAnsi="Arial" w:cs="Arial"/>
          <w:b/>
          <w:sz w:val="22"/>
          <w:szCs w:val="22"/>
        </w:rPr>
        <w:t>Principal Researcher</w:t>
      </w:r>
      <w:r w:rsidRPr="006D481F">
        <w:rPr>
          <w:rFonts w:ascii="Arial" w:hAnsi="Arial" w:cs="Arial"/>
          <w:sz w:val="22"/>
          <w:szCs w:val="22"/>
        </w:rPr>
        <w:t>:</w:t>
      </w:r>
      <w:r w:rsidRPr="006D481F">
        <w:rPr>
          <w:rFonts w:ascii="Arial" w:hAnsi="Arial" w:cs="Arial"/>
          <w:sz w:val="22"/>
          <w:szCs w:val="22"/>
        </w:rPr>
        <w:tab/>
      </w:r>
      <w:r w:rsidR="000D20FA">
        <w:rPr>
          <w:rFonts w:ascii="Arial" w:hAnsi="Arial" w:cs="Arial"/>
          <w:sz w:val="22"/>
          <w:szCs w:val="22"/>
        </w:rPr>
        <w:tab/>
      </w:r>
      <w:r w:rsidR="000D20FA">
        <w:rPr>
          <w:rFonts w:ascii="Arial" w:hAnsi="Arial" w:cs="Arial"/>
          <w:sz w:val="22"/>
          <w:szCs w:val="22"/>
        </w:rPr>
        <w:tab/>
      </w:r>
      <w:r w:rsidR="000B48E7">
        <w:rPr>
          <w:rFonts w:ascii="Arial" w:hAnsi="Arial" w:cs="Arial"/>
          <w:sz w:val="22"/>
          <w:szCs w:val="22"/>
        </w:rPr>
        <w:t xml:space="preserve">A/Prof Justin Mariani </w:t>
      </w:r>
    </w:p>
    <w:p w14:paraId="415B368D" w14:textId="01434DC7" w:rsidR="000D20FA" w:rsidRPr="000D20FA" w:rsidRDefault="000D20FA" w:rsidP="000D20FA">
      <w:pPr>
        <w:pStyle w:val="AppbodyDHS"/>
        <w:spacing w:after="0" w:line="360" w:lineRule="auto"/>
        <w:jc w:val="both"/>
        <w:rPr>
          <w:rFonts w:ascii="Arial" w:hAnsi="Arial" w:cs="Arial"/>
          <w:b/>
          <w:sz w:val="22"/>
          <w:szCs w:val="22"/>
        </w:rPr>
      </w:pPr>
      <w:r w:rsidRPr="000D20FA">
        <w:rPr>
          <w:rFonts w:ascii="Arial" w:hAnsi="Arial" w:cs="Arial"/>
          <w:b/>
          <w:lang w:eastAsia="en-AU"/>
        </w:rPr>
        <w:t>HREC number</w:t>
      </w:r>
      <w:r>
        <w:rPr>
          <w:rFonts w:ascii="Arial" w:hAnsi="Arial" w:cs="Arial"/>
          <w:b/>
          <w:lang w:eastAsia="en-AU"/>
        </w:rPr>
        <w:t xml:space="preserve">: </w:t>
      </w:r>
      <w:r>
        <w:rPr>
          <w:rFonts w:ascii="Arial" w:hAnsi="Arial" w:cs="Arial"/>
          <w:b/>
          <w:lang w:eastAsia="en-AU"/>
        </w:rPr>
        <w:tab/>
      </w:r>
      <w:r>
        <w:rPr>
          <w:rFonts w:ascii="Arial" w:hAnsi="Arial" w:cs="Arial"/>
          <w:b/>
          <w:lang w:eastAsia="en-AU"/>
        </w:rPr>
        <w:tab/>
      </w:r>
      <w:r>
        <w:rPr>
          <w:rFonts w:ascii="Arial" w:hAnsi="Arial" w:cs="Arial"/>
          <w:b/>
          <w:lang w:eastAsia="en-AU"/>
        </w:rPr>
        <w:tab/>
      </w:r>
      <w:r>
        <w:rPr>
          <w:rFonts w:ascii="Arial" w:hAnsi="Arial" w:cs="Arial"/>
          <w:b/>
          <w:lang w:eastAsia="en-AU"/>
        </w:rPr>
        <w:tab/>
      </w:r>
      <w:del w:id="9" w:author="Dean, Eliza" w:date="2019-06-11T13:52:00Z">
        <w:r w:rsidDel="00482244">
          <w:rPr>
            <w:rFonts w:ascii="Arial" w:hAnsi="Arial" w:cs="Arial"/>
            <w:lang w:eastAsia="en-AU"/>
          </w:rPr>
          <w:delText>HREC</w:delText>
        </w:r>
        <w:r w:rsidR="00E06863" w:rsidDel="00482244">
          <w:rPr>
            <w:rFonts w:ascii="Arial" w:hAnsi="Arial" w:cs="Arial"/>
            <w:lang w:eastAsia="en-AU"/>
          </w:rPr>
          <w:delText xml:space="preserve"> number</w:delText>
        </w:r>
      </w:del>
      <w:ins w:id="10" w:author="Dean, Eliza" w:date="2019-06-11T13:52:00Z">
        <w:r w:rsidR="00482244" w:rsidRPr="00482244">
          <w:rPr>
            <w:rFonts w:ascii="Arial" w:hAnsi="Arial" w:cs="Arial"/>
            <w:color w:val="666666"/>
            <w:sz w:val="18"/>
            <w:szCs w:val="18"/>
            <w:shd w:val="clear" w:color="auto" w:fill="FFFFFF"/>
          </w:rPr>
          <w:t xml:space="preserve"> </w:t>
        </w:r>
        <w:r w:rsidR="00482244" w:rsidRPr="00D20AEF">
          <w:rPr>
            <w:rFonts w:ascii="Arial" w:hAnsi="Arial" w:cs="Arial"/>
            <w:sz w:val="18"/>
            <w:szCs w:val="18"/>
            <w:shd w:val="clear" w:color="auto" w:fill="FFFFFF"/>
            <w:rPrChange w:id="11" w:author="Dean, Eliza" w:date="2019-06-26T11:21:00Z">
              <w:rPr>
                <w:rFonts w:ascii="Arial" w:hAnsi="Arial" w:cs="Arial"/>
                <w:color w:val="666666"/>
                <w:sz w:val="18"/>
                <w:szCs w:val="18"/>
                <w:shd w:val="clear" w:color="auto" w:fill="FFFFFF"/>
              </w:rPr>
            </w:rPrChange>
          </w:rPr>
          <w:t>HREC/52907/Alfred-2019</w:t>
        </w:r>
      </w:ins>
    </w:p>
    <w:p w14:paraId="2957D9EC" w14:textId="4F1D8A79" w:rsidR="005F23E3" w:rsidRDefault="000D20FA" w:rsidP="000D20FA">
      <w:pPr>
        <w:pStyle w:val="HeadingDDHS"/>
        <w:pBdr>
          <w:bottom w:val="single" w:sz="12" w:space="1" w:color="auto"/>
        </w:pBdr>
        <w:spacing w:before="0" w:line="360" w:lineRule="auto"/>
        <w:jc w:val="both"/>
        <w:rPr>
          <w:rFonts w:ascii="Arial" w:hAnsi="Arial" w:cs="Arial"/>
          <w:lang w:eastAsia="en-AU"/>
        </w:rPr>
      </w:pPr>
      <w:r>
        <w:rPr>
          <w:rFonts w:ascii="Arial" w:hAnsi="Arial" w:cs="Arial"/>
          <w:lang w:eastAsia="en-AU"/>
        </w:rPr>
        <w:t>Local Project/Reference Number:</w:t>
      </w:r>
      <w:r>
        <w:rPr>
          <w:rFonts w:ascii="Arial" w:hAnsi="Arial" w:cs="Arial"/>
          <w:lang w:eastAsia="en-AU"/>
        </w:rPr>
        <w:tab/>
      </w:r>
      <w:r>
        <w:rPr>
          <w:rFonts w:ascii="Arial" w:hAnsi="Arial" w:cs="Arial"/>
          <w:lang w:eastAsia="en-AU"/>
        </w:rPr>
        <w:tab/>
      </w:r>
      <w:r w:rsidR="00EE7440">
        <w:rPr>
          <w:rFonts w:ascii="Arial" w:hAnsi="Arial" w:cs="Arial"/>
          <w:b w:val="0"/>
          <w:lang w:eastAsia="en-AU"/>
        </w:rPr>
        <w:t xml:space="preserve">Project </w:t>
      </w:r>
      <w:r w:rsidR="00C61B08">
        <w:rPr>
          <w:rFonts w:ascii="Arial" w:hAnsi="Arial" w:cs="Arial"/>
          <w:b w:val="0"/>
          <w:lang w:eastAsia="en-AU"/>
        </w:rPr>
        <w:t>306/19</w:t>
      </w:r>
      <w:r>
        <w:rPr>
          <w:rFonts w:ascii="Arial" w:hAnsi="Arial" w:cs="Arial"/>
          <w:lang w:eastAsia="en-AU"/>
        </w:rPr>
        <w:tab/>
      </w:r>
      <w:r>
        <w:rPr>
          <w:rFonts w:ascii="Arial" w:hAnsi="Arial" w:cs="Arial"/>
          <w:lang w:eastAsia="en-AU"/>
        </w:rPr>
        <w:tab/>
      </w:r>
    </w:p>
    <w:p w14:paraId="1BBBEFEC" w14:textId="77777777" w:rsidR="000D20FA" w:rsidRPr="000D20FA" w:rsidRDefault="000D20FA" w:rsidP="000D20FA">
      <w:pPr>
        <w:pStyle w:val="BodyDHS"/>
        <w:rPr>
          <w:lang w:eastAsia="en-AU"/>
        </w:rPr>
      </w:pPr>
    </w:p>
    <w:p w14:paraId="5752CAA5" w14:textId="77777777" w:rsidR="000D20FA" w:rsidRPr="000D20FA" w:rsidRDefault="000D20FA" w:rsidP="000D20FA">
      <w:pPr>
        <w:pStyle w:val="BodyDHS"/>
        <w:rPr>
          <w:lang w:eastAsia="en-AU"/>
        </w:rPr>
      </w:pPr>
    </w:p>
    <w:p w14:paraId="57DD64AA" w14:textId="2A3A69CB" w:rsidR="006D481F" w:rsidRPr="006D481F" w:rsidRDefault="006D481F" w:rsidP="006D481F">
      <w:pPr>
        <w:pStyle w:val="BodyDHS"/>
        <w:rPr>
          <w:rFonts w:ascii="Arial" w:hAnsi="Arial" w:cs="Arial"/>
          <w:sz w:val="22"/>
          <w:szCs w:val="22"/>
        </w:rPr>
      </w:pPr>
      <w:r w:rsidRPr="006D481F">
        <w:rPr>
          <w:rFonts w:ascii="Arial" w:hAnsi="Arial" w:cs="Arial"/>
          <w:sz w:val="22"/>
          <w:szCs w:val="22"/>
        </w:rPr>
        <w:t xml:space="preserve">This Participant Information and Consent Form is </w:t>
      </w:r>
      <w:del w:id="12" w:author="Carter, Kaye" w:date="2019-05-21T10:19:00Z">
        <w:r w:rsidR="00C61B08" w:rsidRPr="000E79BF" w:rsidDel="009B6FBE">
          <w:rPr>
            <w:rFonts w:ascii="Arial" w:hAnsi="Arial" w:cs="Arial"/>
            <w:sz w:val="22"/>
            <w:szCs w:val="22"/>
            <w:rPrChange w:id="13" w:author="Dean, Eliza" w:date="2019-07-22T09:52:00Z">
              <w:rPr>
                <w:rFonts w:ascii="Arial" w:hAnsi="Arial" w:cs="Arial"/>
                <w:color w:val="00B0F0"/>
                <w:sz w:val="22"/>
                <w:szCs w:val="22"/>
              </w:rPr>
            </w:rPrChange>
          </w:rPr>
          <w:delText>1</w:delText>
        </w:r>
        <w:r w:rsidR="005B72F4" w:rsidRPr="000E79BF" w:rsidDel="009B6FBE">
          <w:rPr>
            <w:rFonts w:ascii="Arial" w:hAnsi="Arial" w:cs="Arial"/>
            <w:sz w:val="22"/>
            <w:szCs w:val="22"/>
            <w:rPrChange w:id="14" w:author="Dean, Eliza" w:date="2019-07-22T09:52:00Z">
              <w:rPr>
                <w:rFonts w:ascii="Arial" w:hAnsi="Arial" w:cs="Arial"/>
                <w:color w:val="00B0F0"/>
                <w:sz w:val="22"/>
                <w:szCs w:val="22"/>
              </w:rPr>
            </w:rPrChange>
          </w:rPr>
          <w:delText>1</w:delText>
        </w:r>
      </w:del>
      <w:ins w:id="15" w:author="Carter, Kaye" w:date="2019-05-21T10:19:00Z">
        <w:r w:rsidR="009B6FBE" w:rsidRPr="000E79BF">
          <w:rPr>
            <w:rFonts w:ascii="Arial" w:hAnsi="Arial" w:cs="Arial"/>
            <w:sz w:val="22"/>
            <w:szCs w:val="22"/>
            <w:rPrChange w:id="16" w:author="Dean, Eliza" w:date="2019-07-22T09:52:00Z">
              <w:rPr>
                <w:rFonts w:ascii="Arial" w:hAnsi="Arial" w:cs="Arial"/>
                <w:color w:val="00B0F0"/>
                <w:sz w:val="22"/>
                <w:szCs w:val="22"/>
              </w:rPr>
            </w:rPrChange>
          </w:rPr>
          <w:t>1</w:t>
        </w:r>
        <w:del w:id="17" w:author="Dean, Eliza" w:date="2019-06-26T11:22:00Z">
          <w:r w:rsidR="009B6FBE" w:rsidRPr="000E79BF" w:rsidDel="00D20AEF">
            <w:rPr>
              <w:rFonts w:ascii="Arial" w:hAnsi="Arial" w:cs="Arial"/>
              <w:sz w:val="22"/>
              <w:szCs w:val="22"/>
              <w:rPrChange w:id="18" w:author="Dean, Eliza" w:date="2019-07-22T09:52:00Z">
                <w:rPr>
                  <w:rFonts w:ascii="Arial" w:hAnsi="Arial" w:cs="Arial"/>
                  <w:color w:val="00B0F0"/>
                  <w:sz w:val="22"/>
                  <w:szCs w:val="22"/>
                </w:rPr>
              </w:rPrChange>
            </w:rPr>
            <w:delText>2</w:delText>
          </w:r>
        </w:del>
      </w:ins>
      <w:ins w:id="19" w:author="Dean, Eliza" w:date="2019-06-26T11:22:00Z">
        <w:r w:rsidR="00D20AEF" w:rsidRPr="000E79BF">
          <w:rPr>
            <w:rFonts w:ascii="Arial" w:hAnsi="Arial" w:cs="Arial"/>
            <w:sz w:val="22"/>
            <w:szCs w:val="22"/>
            <w:rPrChange w:id="20" w:author="Dean, Eliza" w:date="2019-07-22T09:52:00Z">
              <w:rPr>
                <w:rFonts w:ascii="Arial" w:hAnsi="Arial" w:cs="Arial"/>
                <w:color w:val="00B0F0"/>
                <w:sz w:val="22"/>
                <w:szCs w:val="22"/>
              </w:rPr>
            </w:rPrChange>
          </w:rPr>
          <w:t>3</w:t>
        </w:r>
      </w:ins>
      <w:r w:rsidR="00C61B08" w:rsidRPr="000E79BF">
        <w:rPr>
          <w:rFonts w:ascii="Arial" w:hAnsi="Arial" w:cs="Arial"/>
          <w:sz w:val="22"/>
          <w:szCs w:val="22"/>
          <w:rPrChange w:id="21" w:author="Dean, Eliza" w:date="2019-07-22T09:52:00Z">
            <w:rPr>
              <w:rFonts w:ascii="Arial" w:hAnsi="Arial" w:cs="Arial"/>
              <w:sz w:val="22"/>
              <w:szCs w:val="22"/>
            </w:rPr>
          </w:rPrChange>
        </w:rPr>
        <w:t xml:space="preserve"> </w:t>
      </w:r>
      <w:r w:rsidRPr="006D481F">
        <w:rPr>
          <w:rFonts w:ascii="Arial" w:hAnsi="Arial" w:cs="Arial"/>
          <w:sz w:val="22"/>
          <w:szCs w:val="22"/>
        </w:rPr>
        <w:t xml:space="preserve">pages long.  Please make sure you have </w:t>
      </w:r>
      <w:r w:rsidR="002A68E6">
        <w:rPr>
          <w:rFonts w:ascii="Arial" w:hAnsi="Arial" w:cs="Arial"/>
          <w:sz w:val="22"/>
          <w:szCs w:val="22"/>
        </w:rPr>
        <w:t xml:space="preserve">read </w:t>
      </w:r>
      <w:r w:rsidRPr="006D481F">
        <w:rPr>
          <w:rFonts w:ascii="Arial" w:hAnsi="Arial" w:cs="Arial"/>
          <w:sz w:val="22"/>
          <w:szCs w:val="22"/>
        </w:rPr>
        <w:t>all the pages.</w:t>
      </w:r>
    </w:p>
    <w:p w14:paraId="636BBB87" w14:textId="77777777" w:rsidR="006D481F" w:rsidRPr="006D481F" w:rsidRDefault="006D481F" w:rsidP="006D481F">
      <w:pPr>
        <w:pStyle w:val="BodyDHS"/>
        <w:rPr>
          <w:rFonts w:ascii="Arial" w:hAnsi="Arial" w:cs="Arial"/>
          <w:sz w:val="22"/>
          <w:szCs w:val="22"/>
        </w:rPr>
      </w:pPr>
    </w:p>
    <w:p w14:paraId="370607DB" w14:textId="77777777" w:rsidR="006D481F" w:rsidRPr="006D481F" w:rsidRDefault="006D481F" w:rsidP="006D481F">
      <w:pPr>
        <w:pStyle w:val="HeadingDDHS"/>
        <w:jc w:val="both"/>
        <w:rPr>
          <w:rFonts w:ascii="Arial" w:hAnsi="Arial" w:cs="Arial"/>
        </w:rPr>
      </w:pPr>
      <w:r w:rsidRPr="006D481F">
        <w:rPr>
          <w:rFonts w:ascii="Arial" w:hAnsi="Arial" w:cs="Arial"/>
        </w:rPr>
        <w:t>1.</w:t>
      </w:r>
      <w:r w:rsidRPr="006D481F">
        <w:rPr>
          <w:rFonts w:ascii="Arial" w:hAnsi="Arial" w:cs="Arial"/>
        </w:rPr>
        <w:tab/>
        <w:t>Introduction</w:t>
      </w:r>
    </w:p>
    <w:p w14:paraId="7D681FEA" w14:textId="77777777" w:rsidR="006D481F" w:rsidRPr="006D481F" w:rsidRDefault="006D481F" w:rsidP="006D481F">
      <w:pPr>
        <w:pStyle w:val="BodyDHS"/>
        <w:rPr>
          <w:rFonts w:ascii="Arial" w:hAnsi="Arial" w:cs="Arial"/>
          <w:sz w:val="22"/>
          <w:szCs w:val="22"/>
        </w:rPr>
      </w:pPr>
    </w:p>
    <w:p w14:paraId="1E9D5F87" w14:textId="4C575CF3" w:rsidR="006D481F" w:rsidRPr="006D481F" w:rsidRDefault="006D481F" w:rsidP="006D481F">
      <w:pPr>
        <w:pStyle w:val="BodyDHS"/>
        <w:rPr>
          <w:rFonts w:ascii="Arial" w:hAnsi="Arial" w:cs="Arial"/>
          <w:sz w:val="22"/>
          <w:szCs w:val="22"/>
        </w:rPr>
      </w:pPr>
      <w:r w:rsidRPr="006D481F">
        <w:rPr>
          <w:rFonts w:ascii="Arial" w:hAnsi="Arial" w:cs="Arial"/>
          <w:sz w:val="22"/>
          <w:szCs w:val="22"/>
          <w:lang w:val="en-US"/>
        </w:rPr>
        <w:t>You are invited to take part in this research project</w:t>
      </w:r>
      <w:r w:rsidRPr="006D481F">
        <w:rPr>
          <w:rFonts w:ascii="Arial" w:hAnsi="Arial" w:cs="Arial"/>
          <w:sz w:val="22"/>
          <w:szCs w:val="22"/>
        </w:rPr>
        <w:t xml:space="preserve"> because you suffer from shortness of breath which is suspected to be due to a heart condition called heart failure with preserved ejection fraction (“HFPEF”). This condition refers to your heart being too stiff and unable to relax properly when it needs to fill with blood. This problem causes a pressure build</w:t>
      </w:r>
      <w:r w:rsidR="00E43BD2">
        <w:rPr>
          <w:rFonts w:ascii="Arial" w:hAnsi="Arial" w:cs="Arial"/>
          <w:sz w:val="22"/>
          <w:szCs w:val="22"/>
        </w:rPr>
        <w:t>-up</w:t>
      </w:r>
      <w:r w:rsidRPr="006D481F">
        <w:rPr>
          <w:rFonts w:ascii="Arial" w:hAnsi="Arial" w:cs="Arial"/>
          <w:sz w:val="22"/>
          <w:szCs w:val="22"/>
        </w:rPr>
        <w:t xml:space="preserve"> in your heart, which in turn causes a pressure build</w:t>
      </w:r>
      <w:r w:rsidR="00E43BD2">
        <w:rPr>
          <w:rFonts w:ascii="Arial" w:hAnsi="Arial" w:cs="Arial"/>
          <w:sz w:val="22"/>
          <w:szCs w:val="22"/>
        </w:rPr>
        <w:t>-</w:t>
      </w:r>
      <w:r w:rsidRPr="006D481F">
        <w:rPr>
          <w:rFonts w:ascii="Arial" w:hAnsi="Arial" w:cs="Arial"/>
          <w:sz w:val="22"/>
          <w:szCs w:val="22"/>
        </w:rPr>
        <w:t>up in the blood vessels of the lungs. Your doctor may also have referred you specifically to have the pressure in your heart measured.</w:t>
      </w:r>
    </w:p>
    <w:p w14:paraId="166679EA" w14:textId="77777777" w:rsidR="006D481F" w:rsidRPr="006D481F" w:rsidRDefault="006D481F" w:rsidP="006D481F">
      <w:pPr>
        <w:jc w:val="both"/>
        <w:rPr>
          <w:rFonts w:ascii="Arial" w:hAnsi="Arial" w:cs="Arial"/>
          <w:sz w:val="22"/>
          <w:szCs w:val="22"/>
        </w:rPr>
      </w:pPr>
    </w:p>
    <w:p w14:paraId="745FBE80" w14:textId="77777777" w:rsidR="006D481F" w:rsidRPr="006D481F" w:rsidRDefault="006D481F" w:rsidP="006D481F">
      <w:pPr>
        <w:jc w:val="both"/>
        <w:rPr>
          <w:rFonts w:ascii="Arial" w:hAnsi="Arial" w:cs="Arial"/>
          <w:sz w:val="22"/>
          <w:szCs w:val="22"/>
        </w:rPr>
      </w:pPr>
      <w:r w:rsidRPr="006D481F">
        <w:rPr>
          <w:rFonts w:ascii="Arial" w:hAnsi="Arial" w:cs="Arial"/>
          <w:sz w:val="22"/>
          <w:szCs w:val="22"/>
        </w:rPr>
        <w:t xml:space="preserve">This Participant Information and Consent Form </w:t>
      </w:r>
      <w:proofErr w:type="gramStart"/>
      <w:r w:rsidR="00E20D9D">
        <w:rPr>
          <w:rFonts w:ascii="Arial" w:hAnsi="Arial" w:cs="Arial"/>
          <w:sz w:val="22"/>
          <w:szCs w:val="22"/>
        </w:rPr>
        <w:t>informs</w:t>
      </w:r>
      <w:proofErr w:type="gramEnd"/>
      <w:r w:rsidRPr="006D481F">
        <w:rPr>
          <w:rFonts w:ascii="Arial" w:hAnsi="Arial" w:cs="Arial"/>
          <w:sz w:val="22"/>
          <w:szCs w:val="22"/>
        </w:rPr>
        <w:t xml:space="preserve"> you about the research project. It explains the tests and treatments involved. Knowing what is involved will help you decide if you want to continue to take part in the research.</w:t>
      </w:r>
    </w:p>
    <w:p w14:paraId="181C330F" w14:textId="77777777" w:rsidR="006D481F" w:rsidRPr="006D481F" w:rsidRDefault="006D481F" w:rsidP="006D481F">
      <w:pPr>
        <w:ind w:left="360"/>
        <w:jc w:val="both"/>
        <w:rPr>
          <w:rFonts w:ascii="Arial" w:hAnsi="Arial" w:cs="Arial"/>
          <w:sz w:val="22"/>
          <w:szCs w:val="22"/>
        </w:rPr>
      </w:pPr>
    </w:p>
    <w:p w14:paraId="0CDF71FC" w14:textId="77777777" w:rsidR="006D481F" w:rsidRPr="006D481F" w:rsidRDefault="006D481F" w:rsidP="006D481F">
      <w:pPr>
        <w:jc w:val="both"/>
        <w:rPr>
          <w:rFonts w:ascii="Arial" w:hAnsi="Arial" w:cs="Arial"/>
          <w:sz w:val="22"/>
          <w:szCs w:val="22"/>
        </w:rPr>
      </w:pPr>
      <w:r w:rsidRPr="006D481F">
        <w:rPr>
          <w:rFonts w:ascii="Arial" w:hAnsi="Arial" w:cs="Arial"/>
          <w:sz w:val="22"/>
          <w:szCs w:val="22"/>
        </w:rPr>
        <w:t>Please read this information carefully. Ask questions about anything that you don’t understand or want to know more about. Before deciding whether or not to continue taking part, you might want to talk about it with a relative, friend or your local doctor.</w:t>
      </w:r>
    </w:p>
    <w:p w14:paraId="7324987A" w14:textId="77777777" w:rsidR="006D481F" w:rsidRPr="006D481F" w:rsidRDefault="006D481F" w:rsidP="006D481F">
      <w:pPr>
        <w:ind w:left="360"/>
        <w:jc w:val="both"/>
        <w:rPr>
          <w:rFonts w:ascii="Arial" w:hAnsi="Arial" w:cs="Arial"/>
          <w:sz w:val="22"/>
          <w:szCs w:val="22"/>
        </w:rPr>
      </w:pPr>
    </w:p>
    <w:p w14:paraId="5DFA688B" w14:textId="77777777" w:rsidR="006D481F" w:rsidRPr="006D481F" w:rsidRDefault="006D481F" w:rsidP="006D481F">
      <w:pPr>
        <w:jc w:val="both"/>
        <w:rPr>
          <w:rFonts w:ascii="Arial" w:hAnsi="Arial" w:cs="Arial"/>
          <w:sz w:val="22"/>
          <w:szCs w:val="22"/>
        </w:rPr>
      </w:pPr>
      <w:r w:rsidRPr="006D481F">
        <w:rPr>
          <w:rFonts w:ascii="Arial" w:hAnsi="Arial" w:cs="Arial"/>
          <w:sz w:val="22"/>
          <w:szCs w:val="22"/>
        </w:rPr>
        <w:lastRenderedPageBreak/>
        <w:t>Participation in this research is voluntary. If you don’t wish to take part, you don’t have to. You will receive the best possible care whether you take part or not.</w:t>
      </w:r>
    </w:p>
    <w:p w14:paraId="6A898FCF" w14:textId="77777777" w:rsidR="006D481F" w:rsidRPr="006D481F" w:rsidRDefault="006D481F" w:rsidP="006D481F">
      <w:pPr>
        <w:ind w:left="360"/>
        <w:jc w:val="both"/>
        <w:rPr>
          <w:rFonts w:ascii="Arial" w:hAnsi="Arial" w:cs="Arial"/>
          <w:sz w:val="22"/>
          <w:szCs w:val="22"/>
        </w:rPr>
      </w:pPr>
    </w:p>
    <w:p w14:paraId="3A5EE6F2" w14:textId="77777777" w:rsidR="006D481F" w:rsidRPr="006D481F" w:rsidRDefault="006D481F" w:rsidP="006D481F">
      <w:pPr>
        <w:jc w:val="both"/>
        <w:rPr>
          <w:rFonts w:ascii="Arial" w:hAnsi="Arial" w:cs="Arial"/>
          <w:sz w:val="22"/>
          <w:szCs w:val="22"/>
        </w:rPr>
      </w:pPr>
      <w:r w:rsidRPr="006D481F">
        <w:rPr>
          <w:rFonts w:ascii="Arial" w:hAnsi="Arial" w:cs="Arial"/>
          <w:sz w:val="22"/>
          <w:szCs w:val="22"/>
        </w:rPr>
        <w:t>If you decide you want to take part in the research project, you will be asked to sign the consent section. By signing it you are telling us that you:</w:t>
      </w:r>
    </w:p>
    <w:p w14:paraId="65CE9739" w14:textId="77777777" w:rsidR="006D481F" w:rsidRPr="006D481F" w:rsidRDefault="006D481F" w:rsidP="006D481F">
      <w:pPr>
        <w:ind w:left="360"/>
        <w:jc w:val="both"/>
        <w:rPr>
          <w:rFonts w:ascii="Arial" w:hAnsi="Arial" w:cs="Arial"/>
          <w:sz w:val="22"/>
          <w:szCs w:val="22"/>
        </w:rPr>
      </w:pPr>
    </w:p>
    <w:p w14:paraId="418C4038" w14:textId="6239694C" w:rsidR="006D481F" w:rsidRPr="006D481F" w:rsidRDefault="006D481F" w:rsidP="006D481F">
      <w:pPr>
        <w:ind w:left="360"/>
        <w:jc w:val="both"/>
        <w:rPr>
          <w:rFonts w:ascii="Arial" w:hAnsi="Arial" w:cs="Arial"/>
          <w:sz w:val="22"/>
          <w:szCs w:val="22"/>
        </w:rPr>
      </w:pPr>
      <w:r w:rsidRPr="006D481F">
        <w:rPr>
          <w:rFonts w:ascii="Arial" w:hAnsi="Arial" w:cs="Arial"/>
          <w:sz w:val="22"/>
          <w:szCs w:val="22"/>
        </w:rPr>
        <w:sym w:font="Symbol" w:char="F0B7"/>
      </w:r>
      <w:r w:rsidRPr="006D481F">
        <w:rPr>
          <w:rFonts w:ascii="Arial" w:hAnsi="Arial" w:cs="Arial"/>
          <w:sz w:val="22"/>
          <w:szCs w:val="22"/>
        </w:rPr>
        <w:tab/>
      </w:r>
      <w:proofErr w:type="gramStart"/>
      <w:r w:rsidRPr="006D481F">
        <w:rPr>
          <w:rFonts w:ascii="Arial" w:hAnsi="Arial" w:cs="Arial"/>
          <w:sz w:val="22"/>
          <w:szCs w:val="22"/>
        </w:rPr>
        <w:t>understand</w:t>
      </w:r>
      <w:proofErr w:type="gramEnd"/>
      <w:r w:rsidRPr="006D481F">
        <w:rPr>
          <w:rFonts w:ascii="Arial" w:hAnsi="Arial" w:cs="Arial"/>
          <w:sz w:val="22"/>
          <w:szCs w:val="22"/>
        </w:rPr>
        <w:t xml:space="preserve"> what you have read; </w:t>
      </w:r>
    </w:p>
    <w:p w14:paraId="3C888E5E" w14:textId="4E95C04D" w:rsidR="006D481F" w:rsidRPr="006D481F" w:rsidRDefault="006D481F" w:rsidP="006D481F">
      <w:pPr>
        <w:ind w:left="360"/>
        <w:jc w:val="both"/>
        <w:rPr>
          <w:rFonts w:ascii="Arial" w:hAnsi="Arial" w:cs="Arial"/>
          <w:sz w:val="22"/>
          <w:szCs w:val="22"/>
        </w:rPr>
      </w:pPr>
      <w:r w:rsidRPr="006D481F">
        <w:rPr>
          <w:rFonts w:ascii="Arial" w:hAnsi="Arial" w:cs="Arial"/>
          <w:sz w:val="22"/>
          <w:szCs w:val="22"/>
        </w:rPr>
        <w:sym w:font="Symbol" w:char="F0B7"/>
      </w:r>
      <w:r w:rsidRPr="006D481F">
        <w:rPr>
          <w:rFonts w:ascii="Arial" w:hAnsi="Arial" w:cs="Arial"/>
          <w:sz w:val="22"/>
          <w:szCs w:val="22"/>
        </w:rPr>
        <w:tab/>
      </w:r>
      <w:proofErr w:type="gramStart"/>
      <w:r w:rsidRPr="006D481F">
        <w:rPr>
          <w:rFonts w:ascii="Arial" w:hAnsi="Arial" w:cs="Arial"/>
          <w:sz w:val="22"/>
          <w:szCs w:val="22"/>
        </w:rPr>
        <w:t>consent</w:t>
      </w:r>
      <w:proofErr w:type="gramEnd"/>
      <w:r w:rsidRPr="006D481F">
        <w:rPr>
          <w:rFonts w:ascii="Arial" w:hAnsi="Arial" w:cs="Arial"/>
          <w:sz w:val="22"/>
          <w:szCs w:val="22"/>
        </w:rPr>
        <w:t xml:space="preserve"> to take part in the research project;</w:t>
      </w:r>
    </w:p>
    <w:p w14:paraId="5DCA86CF" w14:textId="77777777" w:rsidR="006D481F" w:rsidRPr="006D481F" w:rsidRDefault="006D481F" w:rsidP="006D481F">
      <w:pPr>
        <w:pStyle w:val="BodyText2"/>
        <w:ind w:left="360"/>
        <w:jc w:val="both"/>
        <w:rPr>
          <w:rFonts w:ascii="Arial" w:hAnsi="Arial" w:cs="Arial"/>
          <w:iCs/>
          <w:sz w:val="22"/>
          <w:szCs w:val="22"/>
        </w:rPr>
      </w:pPr>
      <w:r w:rsidRPr="006D481F">
        <w:rPr>
          <w:rFonts w:ascii="Arial" w:hAnsi="Arial" w:cs="Arial"/>
          <w:i/>
          <w:iCs/>
          <w:sz w:val="22"/>
          <w:szCs w:val="22"/>
        </w:rPr>
        <w:sym w:font="Symbol" w:char="F0B7"/>
      </w:r>
      <w:r w:rsidRPr="006D481F">
        <w:rPr>
          <w:rFonts w:ascii="Arial" w:hAnsi="Arial" w:cs="Arial"/>
          <w:i/>
          <w:iCs/>
          <w:sz w:val="22"/>
          <w:szCs w:val="22"/>
        </w:rPr>
        <w:tab/>
      </w:r>
      <w:r w:rsidRPr="006D481F">
        <w:rPr>
          <w:rFonts w:ascii="Arial" w:hAnsi="Arial" w:cs="Arial"/>
          <w:iCs/>
          <w:sz w:val="22"/>
          <w:szCs w:val="22"/>
        </w:rPr>
        <w:t>consent to the use of your personal and health information as described.</w:t>
      </w:r>
    </w:p>
    <w:p w14:paraId="3DA2AB29" w14:textId="77777777" w:rsidR="006D481F" w:rsidRPr="006D481F" w:rsidRDefault="006D481F" w:rsidP="006D481F">
      <w:pPr>
        <w:ind w:left="360"/>
        <w:jc w:val="both"/>
        <w:rPr>
          <w:rFonts w:ascii="Arial" w:hAnsi="Arial" w:cs="Arial"/>
          <w:sz w:val="22"/>
          <w:szCs w:val="22"/>
        </w:rPr>
      </w:pPr>
    </w:p>
    <w:p w14:paraId="248D1651" w14:textId="77777777" w:rsidR="006D481F" w:rsidRPr="006D481F" w:rsidRDefault="006D481F" w:rsidP="006D481F">
      <w:pPr>
        <w:pStyle w:val="Header"/>
        <w:jc w:val="both"/>
        <w:rPr>
          <w:rFonts w:ascii="Arial" w:hAnsi="Arial" w:cs="Arial"/>
          <w:sz w:val="22"/>
          <w:szCs w:val="22"/>
        </w:rPr>
      </w:pPr>
      <w:r w:rsidRPr="006D481F">
        <w:rPr>
          <w:rFonts w:ascii="Arial" w:hAnsi="Arial" w:cs="Arial"/>
          <w:sz w:val="22"/>
          <w:szCs w:val="22"/>
        </w:rPr>
        <w:t>You will be given a copy of this Participant Information and Consent Form to keep.</w:t>
      </w:r>
    </w:p>
    <w:p w14:paraId="539DF3C5" w14:textId="77777777" w:rsidR="006D481F" w:rsidRPr="006D481F" w:rsidRDefault="006D481F" w:rsidP="006D481F">
      <w:pPr>
        <w:pStyle w:val="Header"/>
        <w:jc w:val="both"/>
        <w:rPr>
          <w:rFonts w:ascii="Arial" w:hAnsi="Arial" w:cs="Arial"/>
          <w:sz w:val="22"/>
          <w:szCs w:val="22"/>
        </w:rPr>
      </w:pPr>
    </w:p>
    <w:p w14:paraId="6D9DBE4E" w14:textId="77777777" w:rsidR="006D481F" w:rsidRPr="006D481F" w:rsidRDefault="006D481F" w:rsidP="00A97BBD">
      <w:pPr>
        <w:pStyle w:val="HeadingDDHS"/>
        <w:numPr>
          <w:ilvl w:val="0"/>
          <w:numId w:val="1"/>
        </w:numPr>
        <w:ind w:left="720"/>
        <w:jc w:val="both"/>
        <w:rPr>
          <w:rFonts w:ascii="Arial" w:hAnsi="Arial" w:cs="Arial"/>
        </w:rPr>
      </w:pPr>
      <w:r w:rsidRPr="006D481F">
        <w:rPr>
          <w:rFonts w:ascii="Arial" w:hAnsi="Arial" w:cs="Arial"/>
        </w:rPr>
        <w:t>What is the purpose of this research?</w:t>
      </w:r>
    </w:p>
    <w:p w14:paraId="579AAC32" w14:textId="77777777" w:rsidR="006D481F" w:rsidRPr="006D481F" w:rsidRDefault="006D481F" w:rsidP="006D481F">
      <w:pPr>
        <w:pStyle w:val="BodyText"/>
        <w:jc w:val="both"/>
        <w:rPr>
          <w:rFonts w:ascii="Arial" w:hAnsi="Arial" w:cs="Arial"/>
          <w:sz w:val="22"/>
          <w:szCs w:val="22"/>
        </w:rPr>
      </w:pPr>
    </w:p>
    <w:p w14:paraId="3764CB15" w14:textId="59460443" w:rsidR="000A0036" w:rsidRPr="00115BF7" w:rsidRDefault="000A0036" w:rsidP="000A0036">
      <w:pPr>
        <w:pStyle w:val="BodyText"/>
        <w:jc w:val="both"/>
        <w:rPr>
          <w:rFonts w:ascii="Arial" w:hAnsi="Arial" w:cs="Arial"/>
          <w:sz w:val="22"/>
          <w:szCs w:val="22"/>
        </w:rPr>
      </w:pPr>
      <w:r w:rsidRPr="00115BF7">
        <w:rPr>
          <w:rFonts w:ascii="Arial" w:hAnsi="Arial" w:cs="Arial"/>
          <w:sz w:val="22"/>
          <w:szCs w:val="22"/>
        </w:rPr>
        <w:t xml:space="preserve">The heart is a muscle that pumps blood around the body. The heart’s pumping cycle has </w:t>
      </w:r>
      <w:r>
        <w:rPr>
          <w:rFonts w:ascii="Arial" w:hAnsi="Arial" w:cs="Arial"/>
          <w:sz w:val="22"/>
          <w:szCs w:val="22"/>
        </w:rPr>
        <w:t>two</w:t>
      </w:r>
      <w:r w:rsidRPr="00115BF7">
        <w:rPr>
          <w:rFonts w:ascii="Arial" w:hAnsi="Arial" w:cs="Arial"/>
          <w:sz w:val="22"/>
          <w:szCs w:val="22"/>
        </w:rPr>
        <w:t xml:space="preserve"> phases. First, the heart muscle contracts (squeezes) and pumps blood out into the body (called systole). Secondly, the heart muscle relaxes and fills with blood (called diastole). </w:t>
      </w:r>
    </w:p>
    <w:p w14:paraId="30CFBBD9" w14:textId="73F27C91" w:rsidR="000A0036" w:rsidRPr="00115BF7" w:rsidRDefault="000A0036" w:rsidP="000A0036">
      <w:pPr>
        <w:pStyle w:val="BodyText"/>
        <w:jc w:val="both"/>
        <w:rPr>
          <w:rFonts w:ascii="Arial" w:hAnsi="Arial" w:cs="Arial"/>
          <w:color w:val="000000"/>
          <w:sz w:val="22"/>
          <w:szCs w:val="22"/>
        </w:rPr>
      </w:pPr>
      <w:r w:rsidRPr="00115BF7">
        <w:rPr>
          <w:rFonts w:ascii="Arial" w:hAnsi="Arial" w:cs="Arial"/>
          <w:color w:val="000000"/>
          <w:sz w:val="22"/>
          <w:szCs w:val="22"/>
        </w:rPr>
        <w:t>Heart failure is a condition where the heart’s pumping cycle does not function as it should. There are two types of heart failure</w:t>
      </w:r>
      <w:r w:rsidR="002F26FD">
        <w:rPr>
          <w:rFonts w:ascii="Arial" w:hAnsi="Arial" w:cs="Arial"/>
          <w:color w:val="000000"/>
          <w:sz w:val="22"/>
          <w:szCs w:val="22"/>
          <w:lang w:val="en-AU"/>
        </w:rPr>
        <w:t xml:space="preserve"> (</w:t>
      </w:r>
      <w:r>
        <w:rPr>
          <w:rFonts w:ascii="Arial" w:hAnsi="Arial" w:cs="Arial"/>
          <w:color w:val="000000"/>
          <w:sz w:val="22"/>
          <w:szCs w:val="22"/>
        </w:rPr>
        <w:t>with about half of patients with the condition falling into each group</w:t>
      </w:r>
      <w:r w:rsidR="002F26FD">
        <w:rPr>
          <w:rFonts w:ascii="Arial" w:hAnsi="Arial" w:cs="Arial"/>
          <w:color w:val="000000"/>
          <w:sz w:val="22"/>
          <w:szCs w:val="22"/>
          <w:lang w:val="en-AU"/>
        </w:rPr>
        <w:t>):o</w:t>
      </w:r>
      <w:r w:rsidRPr="00115BF7">
        <w:rPr>
          <w:rFonts w:ascii="Arial" w:hAnsi="Arial" w:cs="Arial"/>
          <w:color w:val="000000"/>
          <w:sz w:val="22"/>
          <w:szCs w:val="22"/>
        </w:rPr>
        <w:t>ne where the pump/contraction function of the heart is reduced</w:t>
      </w:r>
      <w:r w:rsidR="002F26FD">
        <w:rPr>
          <w:rFonts w:ascii="Arial" w:hAnsi="Arial" w:cs="Arial"/>
          <w:color w:val="000000"/>
          <w:sz w:val="22"/>
          <w:szCs w:val="22"/>
          <w:lang w:val="en-AU"/>
        </w:rPr>
        <w:t>, which</w:t>
      </w:r>
      <w:r w:rsidRPr="00115BF7">
        <w:rPr>
          <w:rFonts w:ascii="Arial" w:hAnsi="Arial" w:cs="Arial"/>
          <w:color w:val="000000"/>
          <w:sz w:val="22"/>
          <w:szCs w:val="22"/>
        </w:rPr>
        <w:t xml:space="preserve"> is called </w:t>
      </w:r>
      <w:r w:rsidRPr="00115BF7">
        <w:rPr>
          <w:rFonts w:ascii="Arial" w:hAnsi="Arial" w:cs="Arial"/>
          <w:color w:val="000000"/>
          <w:sz w:val="22"/>
          <w:szCs w:val="22"/>
          <w:u w:val="single"/>
        </w:rPr>
        <w:t>systolic heart failure</w:t>
      </w:r>
      <w:r w:rsidR="002F26FD">
        <w:rPr>
          <w:rFonts w:ascii="Arial" w:hAnsi="Arial" w:cs="Arial"/>
          <w:color w:val="000000"/>
          <w:sz w:val="22"/>
          <w:szCs w:val="22"/>
          <w:u w:val="single"/>
          <w:lang w:val="en-AU"/>
        </w:rPr>
        <w:t>;</w:t>
      </w:r>
      <w:r w:rsidRPr="00115BF7">
        <w:rPr>
          <w:rFonts w:ascii="Arial" w:hAnsi="Arial" w:cs="Arial"/>
          <w:color w:val="000000"/>
          <w:sz w:val="22"/>
          <w:szCs w:val="22"/>
        </w:rPr>
        <w:t xml:space="preserve"> </w:t>
      </w:r>
      <w:proofErr w:type="spellStart"/>
      <w:r w:rsidR="002F26FD">
        <w:rPr>
          <w:rFonts w:ascii="Arial" w:hAnsi="Arial" w:cs="Arial"/>
          <w:color w:val="000000"/>
          <w:sz w:val="22"/>
          <w:szCs w:val="22"/>
          <w:lang w:val="en-AU"/>
        </w:rPr>
        <w:t>i</w:t>
      </w:r>
      <w:proofErr w:type="spellEnd"/>
      <w:r>
        <w:rPr>
          <w:rFonts w:ascii="Arial" w:hAnsi="Arial" w:cs="Arial"/>
          <w:color w:val="000000"/>
          <w:sz w:val="22"/>
          <w:szCs w:val="22"/>
        </w:rPr>
        <w:t xml:space="preserve">n the other type, </w:t>
      </w:r>
      <w:r w:rsidRPr="00115BF7">
        <w:rPr>
          <w:rFonts w:ascii="Arial" w:hAnsi="Arial" w:cs="Arial"/>
          <w:color w:val="000000"/>
          <w:sz w:val="22"/>
          <w:szCs w:val="22"/>
        </w:rPr>
        <w:t xml:space="preserve">the heart does not fully relax, so it does not fill properly with blood. This is called </w:t>
      </w:r>
      <w:r w:rsidRPr="00115BF7">
        <w:rPr>
          <w:rFonts w:ascii="Arial" w:hAnsi="Arial" w:cs="Arial"/>
          <w:color w:val="000000"/>
          <w:sz w:val="22"/>
          <w:szCs w:val="22"/>
          <w:u w:val="single"/>
        </w:rPr>
        <w:t>diastolic heart failure</w:t>
      </w:r>
      <w:r w:rsidRPr="00115BF7">
        <w:rPr>
          <w:rFonts w:ascii="Arial" w:hAnsi="Arial" w:cs="Arial"/>
          <w:color w:val="000000"/>
          <w:sz w:val="22"/>
          <w:szCs w:val="22"/>
        </w:rPr>
        <w:t xml:space="preserve"> or </w:t>
      </w:r>
      <w:r w:rsidRPr="00115BF7">
        <w:rPr>
          <w:rFonts w:ascii="Arial" w:hAnsi="Arial" w:cs="Arial"/>
          <w:sz w:val="22"/>
          <w:szCs w:val="22"/>
          <w:u w:val="single"/>
        </w:rPr>
        <w:t>“heart failure with normal pump function”</w:t>
      </w:r>
      <w:r w:rsidRPr="00115BF7">
        <w:rPr>
          <w:rFonts w:ascii="Arial" w:hAnsi="Arial" w:cs="Arial"/>
          <w:sz w:val="22"/>
          <w:szCs w:val="22"/>
        </w:rPr>
        <w:t>. The official medical term is “heart failure with preserved ejection fraction”, and is abbreviated as HFPEF. At the moment</w:t>
      </w:r>
      <w:r>
        <w:rPr>
          <w:rFonts w:ascii="Arial" w:hAnsi="Arial" w:cs="Arial"/>
          <w:sz w:val="22"/>
          <w:szCs w:val="22"/>
        </w:rPr>
        <w:t>,</w:t>
      </w:r>
      <w:r w:rsidRPr="00115BF7">
        <w:rPr>
          <w:rFonts w:ascii="Arial" w:hAnsi="Arial" w:cs="Arial"/>
          <w:sz w:val="22"/>
          <w:szCs w:val="22"/>
        </w:rPr>
        <w:t xml:space="preserve"> there are no established medical therapies for HFPEF.  </w:t>
      </w:r>
    </w:p>
    <w:p w14:paraId="2C6637CB" w14:textId="35BB7683" w:rsidR="000A0036" w:rsidRPr="00115BF7" w:rsidRDefault="000A0036" w:rsidP="000A0036">
      <w:pPr>
        <w:pStyle w:val="BodyText"/>
        <w:jc w:val="both"/>
        <w:rPr>
          <w:rFonts w:ascii="Arial" w:hAnsi="Arial" w:cs="Arial"/>
          <w:sz w:val="22"/>
          <w:szCs w:val="22"/>
          <w:lang w:val="en-US"/>
        </w:rPr>
      </w:pPr>
      <w:r w:rsidRPr="00115BF7">
        <w:rPr>
          <w:rFonts w:ascii="Arial" w:hAnsi="Arial" w:cs="Arial"/>
          <w:sz w:val="22"/>
          <w:szCs w:val="22"/>
        </w:rPr>
        <w:t xml:space="preserve">Our research has shown that people with HFPEF develop breathlessness very quickly during physical activity because the heart muscle cannot relax normally. In this study we want to test the effect of </w:t>
      </w:r>
      <w:r w:rsidR="007267A5">
        <w:rPr>
          <w:rFonts w:ascii="Arial" w:hAnsi="Arial" w:cs="Arial"/>
          <w:sz w:val="22"/>
          <w:szCs w:val="22"/>
          <w:lang w:val="en-AU"/>
        </w:rPr>
        <w:t xml:space="preserve">lower doses of </w:t>
      </w:r>
      <w:r w:rsidR="008C7FD0">
        <w:rPr>
          <w:rFonts w:ascii="Arial" w:hAnsi="Arial" w:cs="Arial"/>
          <w:sz w:val="22"/>
          <w:szCs w:val="22"/>
          <w:lang w:val="en-AU"/>
        </w:rPr>
        <w:t xml:space="preserve">a drug called </w:t>
      </w:r>
      <w:del w:id="22" w:author="Dean, Eliza" w:date="2019-07-22T09:52:00Z">
        <w:r w:rsidR="007267A5" w:rsidDel="000E79BF">
          <w:rPr>
            <w:rFonts w:ascii="Arial" w:hAnsi="Arial" w:cs="Arial"/>
            <w:sz w:val="22"/>
            <w:szCs w:val="22"/>
            <w:lang w:val="en-AU"/>
          </w:rPr>
          <w:delText>milrinone</w:delText>
        </w:r>
      </w:del>
      <w:ins w:id="23" w:author="Dean, Eliza" w:date="2019-07-22T09:52:00Z">
        <w:r w:rsidR="000E79BF">
          <w:rPr>
            <w:rFonts w:ascii="Arial" w:hAnsi="Arial" w:cs="Arial"/>
            <w:sz w:val="22"/>
            <w:szCs w:val="22"/>
            <w:lang w:val="en-AU"/>
          </w:rPr>
          <w:t>Milrinone</w:t>
        </w:r>
      </w:ins>
      <w:r w:rsidR="007267A5">
        <w:rPr>
          <w:rFonts w:ascii="Arial" w:hAnsi="Arial" w:cs="Arial"/>
          <w:sz w:val="22"/>
          <w:szCs w:val="22"/>
          <w:lang w:val="en-AU"/>
        </w:rPr>
        <w:t xml:space="preserve">, </w:t>
      </w:r>
      <w:r w:rsidR="008C7FD0">
        <w:rPr>
          <w:rFonts w:ascii="Arial" w:hAnsi="Arial" w:cs="Arial"/>
          <w:sz w:val="22"/>
          <w:szCs w:val="22"/>
          <w:lang w:val="en-AU"/>
        </w:rPr>
        <w:t xml:space="preserve">delivered intravenously (into the vein), </w:t>
      </w:r>
      <w:r w:rsidRPr="00115BF7">
        <w:rPr>
          <w:rFonts w:ascii="Arial" w:hAnsi="Arial" w:cs="Arial"/>
          <w:sz w:val="22"/>
          <w:szCs w:val="22"/>
        </w:rPr>
        <w:t xml:space="preserve">on the pressure in the heart during exercise in HFPEF patients.  </w:t>
      </w:r>
    </w:p>
    <w:p w14:paraId="687736EB" w14:textId="01BAF0A7" w:rsidR="000A0036" w:rsidRPr="00115BF7" w:rsidRDefault="000A0036" w:rsidP="00EC0B7B">
      <w:pPr>
        <w:pStyle w:val="AppbodyDHSChar"/>
        <w:spacing w:line="240" w:lineRule="auto"/>
        <w:jc w:val="both"/>
        <w:rPr>
          <w:rFonts w:ascii="Arial" w:hAnsi="Arial" w:cs="Arial"/>
          <w:sz w:val="22"/>
          <w:szCs w:val="22"/>
          <w:lang w:eastAsia="en-AU"/>
        </w:rPr>
      </w:pPr>
      <w:r w:rsidRPr="00115BF7">
        <w:rPr>
          <w:rFonts w:ascii="Arial" w:hAnsi="Arial" w:cs="Arial"/>
          <w:sz w:val="22"/>
          <w:szCs w:val="22"/>
          <w:lang w:eastAsia="en-AU"/>
        </w:rPr>
        <w:t xml:space="preserve">The use of </w:t>
      </w:r>
      <w:r w:rsidR="007267A5">
        <w:rPr>
          <w:rFonts w:ascii="Arial" w:hAnsi="Arial" w:cs="Arial"/>
          <w:sz w:val="22"/>
          <w:szCs w:val="22"/>
          <w:lang w:eastAsia="en-AU"/>
        </w:rPr>
        <w:t xml:space="preserve">intravenous </w:t>
      </w:r>
      <w:del w:id="24" w:author="Dean, Eliza" w:date="2019-07-22T09:52:00Z">
        <w:r w:rsidR="007267A5" w:rsidDel="000E79BF">
          <w:rPr>
            <w:rFonts w:ascii="Arial" w:hAnsi="Arial" w:cs="Arial"/>
            <w:sz w:val="22"/>
            <w:szCs w:val="22"/>
            <w:lang w:eastAsia="en-AU"/>
          </w:rPr>
          <w:delText>milrinone</w:delText>
        </w:r>
      </w:del>
      <w:ins w:id="25" w:author="Dean, Eliza" w:date="2019-07-22T09:52:00Z">
        <w:r w:rsidR="000E79BF">
          <w:rPr>
            <w:rFonts w:ascii="Arial" w:hAnsi="Arial" w:cs="Arial"/>
            <w:sz w:val="22"/>
            <w:szCs w:val="22"/>
            <w:lang w:eastAsia="en-AU"/>
          </w:rPr>
          <w:t>Milrinone</w:t>
        </w:r>
      </w:ins>
      <w:r w:rsidR="007267A5">
        <w:rPr>
          <w:rFonts w:ascii="Arial" w:hAnsi="Arial" w:cs="Arial"/>
          <w:sz w:val="22"/>
          <w:szCs w:val="22"/>
          <w:lang w:eastAsia="en-AU"/>
        </w:rPr>
        <w:t xml:space="preserve"> i</w:t>
      </w:r>
      <w:r w:rsidRPr="00115BF7">
        <w:rPr>
          <w:rFonts w:ascii="Arial" w:hAnsi="Arial" w:cs="Arial"/>
          <w:sz w:val="22"/>
          <w:szCs w:val="22"/>
          <w:lang w:eastAsia="en-AU"/>
        </w:rPr>
        <w:t xml:space="preserve">n this study is considered experimental. </w:t>
      </w:r>
      <w:r w:rsidR="007267A5">
        <w:rPr>
          <w:rFonts w:ascii="Arial" w:hAnsi="Arial" w:cs="Arial"/>
          <w:sz w:val="22"/>
          <w:szCs w:val="22"/>
          <w:lang w:eastAsia="en-AU"/>
        </w:rPr>
        <w:t xml:space="preserve">Intravenous </w:t>
      </w:r>
      <w:del w:id="26" w:author="Dean, Eliza" w:date="2019-07-22T09:52:00Z">
        <w:r w:rsidR="007267A5" w:rsidDel="000E79BF">
          <w:rPr>
            <w:rFonts w:ascii="Arial" w:hAnsi="Arial" w:cs="Arial"/>
            <w:sz w:val="22"/>
            <w:szCs w:val="22"/>
            <w:lang w:eastAsia="en-AU"/>
          </w:rPr>
          <w:delText>milrinone</w:delText>
        </w:r>
      </w:del>
      <w:ins w:id="27" w:author="Dean, Eliza" w:date="2019-07-22T09:52:00Z">
        <w:r w:rsidR="000E79BF">
          <w:rPr>
            <w:rFonts w:ascii="Arial" w:hAnsi="Arial" w:cs="Arial"/>
            <w:sz w:val="22"/>
            <w:szCs w:val="22"/>
            <w:lang w:eastAsia="en-AU"/>
          </w:rPr>
          <w:t>Milrinone</w:t>
        </w:r>
      </w:ins>
      <w:r w:rsidRPr="00115BF7">
        <w:rPr>
          <w:rFonts w:ascii="Arial" w:hAnsi="Arial" w:cs="Arial"/>
          <w:sz w:val="22"/>
          <w:szCs w:val="22"/>
          <w:lang w:eastAsia="en-AU"/>
        </w:rPr>
        <w:t xml:space="preserve"> ha</w:t>
      </w:r>
      <w:r w:rsidR="004C3616">
        <w:rPr>
          <w:rFonts w:ascii="Arial" w:hAnsi="Arial" w:cs="Arial"/>
          <w:sz w:val="22"/>
          <w:szCs w:val="22"/>
          <w:lang w:eastAsia="en-AU"/>
        </w:rPr>
        <w:t>s</w:t>
      </w:r>
      <w:r w:rsidRPr="00115BF7">
        <w:rPr>
          <w:rFonts w:ascii="Arial" w:hAnsi="Arial" w:cs="Arial"/>
          <w:sz w:val="22"/>
          <w:szCs w:val="22"/>
          <w:lang w:eastAsia="en-AU"/>
        </w:rPr>
        <w:t xml:space="preserve"> not been approved for </w:t>
      </w:r>
      <w:r w:rsidR="004C3616">
        <w:rPr>
          <w:rFonts w:ascii="Arial" w:hAnsi="Arial" w:cs="Arial"/>
          <w:sz w:val="22"/>
          <w:szCs w:val="22"/>
          <w:lang w:eastAsia="en-AU"/>
        </w:rPr>
        <w:t>use</w:t>
      </w:r>
      <w:r w:rsidR="004C3616" w:rsidRPr="00115BF7">
        <w:rPr>
          <w:rFonts w:ascii="Arial" w:hAnsi="Arial" w:cs="Arial"/>
          <w:sz w:val="22"/>
          <w:szCs w:val="22"/>
          <w:lang w:eastAsia="en-AU"/>
        </w:rPr>
        <w:t xml:space="preserve"> </w:t>
      </w:r>
      <w:r w:rsidRPr="00115BF7">
        <w:rPr>
          <w:rFonts w:ascii="Arial" w:hAnsi="Arial" w:cs="Arial"/>
          <w:sz w:val="22"/>
          <w:szCs w:val="22"/>
          <w:lang w:eastAsia="en-AU"/>
        </w:rPr>
        <w:t>by the Therapeutics Goods Administration (TGA) in Australia</w:t>
      </w:r>
      <w:r w:rsidR="007267A5">
        <w:rPr>
          <w:rFonts w:ascii="Arial" w:hAnsi="Arial" w:cs="Arial"/>
          <w:sz w:val="22"/>
          <w:szCs w:val="22"/>
          <w:lang w:eastAsia="en-AU"/>
        </w:rPr>
        <w:t xml:space="preserve"> for patients with diastolic heart failure, but is approved for patients with systolic heart failure. Because of its actions on the heart we hope that it may be helpful in patients with diastolic heart failure. </w:t>
      </w:r>
    </w:p>
    <w:p w14:paraId="7293A4C0" w14:textId="054F7DC2" w:rsidR="000A0036" w:rsidRPr="00115BF7" w:rsidRDefault="000A0036" w:rsidP="006B44AD">
      <w:pPr>
        <w:pStyle w:val="AppbodyDHSChar"/>
        <w:spacing w:line="240" w:lineRule="auto"/>
        <w:jc w:val="both"/>
        <w:rPr>
          <w:rFonts w:ascii="Arial" w:hAnsi="Arial" w:cs="Arial"/>
          <w:sz w:val="22"/>
          <w:szCs w:val="22"/>
          <w:lang w:eastAsia="en-AU"/>
        </w:rPr>
      </w:pPr>
      <w:r w:rsidRPr="00115BF7">
        <w:rPr>
          <w:rFonts w:ascii="Arial" w:hAnsi="Arial" w:cs="Arial"/>
          <w:sz w:val="22"/>
          <w:szCs w:val="22"/>
          <w:lang w:eastAsia="en-AU"/>
        </w:rPr>
        <w:t>We have done research in the past with the use of intravenous</w:t>
      </w:r>
      <w:r w:rsidR="005A3808">
        <w:rPr>
          <w:rFonts w:ascii="Arial" w:hAnsi="Arial" w:cs="Arial"/>
          <w:sz w:val="22"/>
          <w:szCs w:val="22"/>
          <w:lang w:eastAsia="en-AU"/>
        </w:rPr>
        <w:t xml:space="preserve"> (IV)</w:t>
      </w:r>
      <w:r w:rsidRPr="00115BF7">
        <w:rPr>
          <w:rFonts w:ascii="Arial" w:hAnsi="Arial" w:cs="Arial"/>
          <w:sz w:val="22"/>
          <w:szCs w:val="22"/>
          <w:lang w:eastAsia="en-AU"/>
        </w:rPr>
        <w:t xml:space="preserve"> </w:t>
      </w:r>
      <w:del w:id="28" w:author="Dean, Eliza" w:date="2019-07-22T09:52:00Z">
        <w:r w:rsidRPr="00115BF7" w:rsidDel="000E79BF">
          <w:rPr>
            <w:rFonts w:ascii="Arial" w:hAnsi="Arial" w:cs="Arial"/>
            <w:sz w:val="22"/>
            <w:szCs w:val="22"/>
            <w:lang w:eastAsia="en-AU"/>
          </w:rPr>
          <w:delText>milrinone</w:delText>
        </w:r>
      </w:del>
      <w:ins w:id="29" w:author="Dean, Eliza" w:date="2019-07-22T09:52:00Z">
        <w:r w:rsidR="000E79BF" w:rsidRPr="00115BF7">
          <w:rPr>
            <w:rFonts w:ascii="Arial" w:hAnsi="Arial" w:cs="Arial"/>
            <w:sz w:val="22"/>
            <w:szCs w:val="22"/>
            <w:lang w:eastAsia="en-AU"/>
          </w:rPr>
          <w:t>Milrinone</w:t>
        </w:r>
      </w:ins>
      <w:r w:rsidRPr="00115BF7">
        <w:rPr>
          <w:rFonts w:ascii="Arial" w:hAnsi="Arial" w:cs="Arial"/>
          <w:sz w:val="22"/>
          <w:szCs w:val="22"/>
          <w:lang w:eastAsia="en-AU"/>
        </w:rPr>
        <w:t xml:space="preserve"> in patients with diastolic heart </w:t>
      </w:r>
      <w:r>
        <w:rPr>
          <w:rFonts w:ascii="Arial" w:hAnsi="Arial" w:cs="Arial"/>
          <w:sz w:val="22"/>
          <w:szCs w:val="22"/>
          <w:lang w:eastAsia="en-AU"/>
        </w:rPr>
        <w:t>failure,</w:t>
      </w:r>
      <w:r w:rsidRPr="00115BF7">
        <w:rPr>
          <w:rFonts w:ascii="Arial" w:hAnsi="Arial" w:cs="Arial"/>
          <w:sz w:val="22"/>
          <w:szCs w:val="22"/>
          <w:lang w:eastAsia="en-AU"/>
        </w:rPr>
        <w:t xml:space="preserve"> </w:t>
      </w:r>
      <w:r w:rsidR="004C3616">
        <w:rPr>
          <w:rFonts w:ascii="Arial" w:hAnsi="Arial" w:cs="Arial"/>
          <w:sz w:val="22"/>
          <w:szCs w:val="22"/>
          <w:lang w:eastAsia="en-AU"/>
        </w:rPr>
        <w:t>although at</w:t>
      </w:r>
      <w:r w:rsidR="007267A5">
        <w:rPr>
          <w:rFonts w:ascii="Arial" w:hAnsi="Arial" w:cs="Arial"/>
          <w:sz w:val="22"/>
          <w:szCs w:val="22"/>
          <w:lang w:eastAsia="en-AU"/>
        </w:rPr>
        <w:t xml:space="preserve"> higher doses. W</w:t>
      </w:r>
      <w:r w:rsidRPr="00115BF7">
        <w:rPr>
          <w:rFonts w:ascii="Arial" w:hAnsi="Arial" w:cs="Arial"/>
          <w:sz w:val="22"/>
          <w:szCs w:val="22"/>
          <w:lang w:eastAsia="en-AU"/>
        </w:rPr>
        <w:t xml:space="preserve">e are now extending this research to study the effect of </w:t>
      </w:r>
      <w:r w:rsidR="007267A5">
        <w:rPr>
          <w:rFonts w:ascii="Arial" w:hAnsi="Arial" w:cs="Arial"/>
          <w:sz w:val="22"/>
          <w:szCs w:val="22"/>
          <w:lang w:eastAsia="en-AU"/>
        </w:rPr>
        <w:t xml:space="preserve">lower doses of IV </w:t>
      </w:r>
      <w:del w:id="30" w:author="Dean, Eliza" w:date="2019-07-22T09:52:00Z">
        <w:r w:rsidR="007267A5" w:rsidDel="000E79BF">
          <w:rPr>
            <w:rFonts w:ascii="Arial" w:hAnsi="Arial" w:cs="Arial"/>
            <w:sz w:val="22"/>
            <w:szCs w:val="22"/>
            <w:lang w:eastAsia="en-AU"/>
          </w:rPr>
          <w:delText>milrinone</w:delText>
        </w:r>
      </w:del>
      <w:ins w:id="31" w:author="Dean, Eliza" w:date="2019-07-22T09:52:00Z">
        <w:r w:rsidR="000E79BF">
          <w:rPr>
            <w:rFonts w:ascii="Arial" w:hAnsi="Arial" w:cs="Arial"/>
            <w:sz w:val="22"/>
            <w:szCs w:val="22"/>
            <w:lang w:eastAsia="en-AU"/>
          </w:rPr>
          <w:t>Milrinone</w:t>
        </w:r>
      </w:ins>
      <w:r w:rsidR="007267A5">
        <w:rPr>
          <w:rFonts w:ascii="Arial" w:hAnsi="Arial" w:cs="Arial"/>
          <w:sz w:val="22"/>
          <w:szCs w:val="22"/>
          <w:lang w:eastAsia="en-AU"/>
        </w:rPr>
        <w:t xml:space="preserve"> </w:t>
      </w:r>
      <w:r w:rsidRPr="00115BF7">
        <w:rPr>
          <w:rFonts w:ascii="Arial" w:hAnsi="Arial" w:cs="Arial"/>
          <w:sz w:val="22"/>
          <w:szCs w:val="22"/>
          <w:lang w:eastAsia="en-AU"/>
        </w:rPr>
        <w:t xml:space="preserve">on diastolic heart failure or HFPEF. </w:t>
      </w:r>
    </w:p>
    <w:p w14:paraId="6BEA6E70" w14:textId="4B36EDD6" w:rsidR="006D481F" w:rsidRPr="006D481F" w:rsidRDefault="006D481F" w:rsidP="006B44AD">
      <w:pPr>
        <w:spacing w:after="180"/>
        <w:rPr>
          <w:rFonts w:ascii="Arial" w:hAnsi="Arial" w:cs="Arial"/>
          <w:sz w:val="22"/>
          <w:szCs w:val="22"/>
        </w:rPr>
      </w:pPr>
      <w:r w:rsidRPr="006D481F">
        <w:rPr>
          <w:rFonts w:ascii="Arial" w:hAnsi="Arial" w:cs="Arial"/>
          <w:sz w:val="22"/>
          <w:szCs w:val="22"/>
        </w:rPr>
        <w:t xml:space="preserve">This study is being conducted at </w:t>
      </w:r>
      <w:r w:rsidR="00EE7440">
        <w:rPr>
          <w:rFonts w:ascii="Arial" w:hAnsi="Arial" w:cs="Arial"/>
          <w:sz w:val="22"/>
          <w:szCs w:val="22"/>
        </w:rPr>
        <w:t>The Alfred Hospital</w:t>
      </w:r>
      <w:r w:rsidRPr="006D481F">
        <w:rPr>
          <w:rFonts w:ascii="Arial" w:hAnsi="Arial" w:cs="Arial"/>
          <w:sz w:val="22"/>
          <w:szCs w:val="22"/>
        </w:rPr>
        <w:t xml:space="preserve"> </w:t>
      </w:r>
      <w:r w:rsidR="006B44AD">
        <w:rPr>
          <w:rFonts w:ascii="Arial" w:hAnsi="Arial" w:cs="Arial"/>
          <w:sz w:val="22"/>
          <w:szCs w:val="22"/>
        </w:rPr>
        <w:t xml:space="preserve">led by A/Prof Justin Mariani.  </w:t>
      </w:r>
      <w:bookmarkStart w:id="32" w:name="_Hlk8735889"/>
      <w:r w:rsidR="006B44AD">
        <w:rPr>
          <w:rFonts w:ascii="Arial" w:hAnsi="Arial" w:cs="Arial"/>
          <w:sz w:val="22"/>
          <w:szCs w:val="22"/>
        </w:rPr>
        <w:t xml:space="preserve">Data from this study may be shared with Cardiora Pty Ltd, a company that has interest in developing another form of </w:t>
      </w:r>
      <w:del w:id="33" w:author="Dean, Eliza" w:date="2019-07-22T09:52:00Z">
        <w:r w:rsidR="006B44AD" w:rsidDel="000E79BF">
          <w:rPr>
            <w:rFonts w:ascii="Arial" w:hAnsi="Arial" w:cs="Arial"/>
            <w:sz w:val="22"/>
            <w:szCs w:val="22"/>
          </w:rPr>
          <w:delText>milrinone</w:delText>
        </w:r>
      </w:del>
      <w:ins w:id="34" w:author="Dean, Eliza" w:date="2019-07-22T09:52:00Z">
        <w:r w:rsidR="000E79BF">
          <w:rPr>
            <w:rFonts w:ascii="Arial" w:hAnsi="Arial" w:cs="Arial"/>
            <w:sz w:val="22"/>
            <w:szCs w:val="22"/>
          </w:rPr>
          <w:t>Milrinone</w:t>
        </w:r>
      </w:ins>
      <w:r w:rsidR="006B44AD">
        <w:rPr>
          <w:rFonts w:ascii="Arial" w:hAnsi="Arial" w:cs="Arial"/>
          <w:sz w:val="22"/>
          <w:szCs w:val="22"/>
        </w:rPr>
        <w:t xml:space="preserve"> for HFPEF</w:t>
      </w:r>
      <w:bookmarkEnd w:id="32"/>
      <w:r w:rsidR="006B44AD">
        <w:rPr>
          <w:rFonts w:ascii="Arial" w:hAnsi="Arial" w:cs="Arial"/>
          <w:sz w:val="22"/>
          <w:szCs w:val="22"/>
        </w:rPr>
        <w:t xml:space="preserve">.  </w:t>
      </w:r>
      <w:del w:id="35" w:author="Carter, Kaye" w:date="2019-05-21T10:19:00Z">
        <w:r w:rsidR="006B44AD" w:rsidDel="009B6FBE">
          <w:rPr>
            <w:rFonts w:ascii="Arial" w:hAnsi="Arial" w:cs="Arial"/>
            <w:sz w:val="22"/>
            <w:szCs w:val="22"/>
          </w:rPr>
          <w:delText>W</w:delText>
        </w:r>
        <w:r w:rsidRPr="006D481F" w:rsidDel="009B6FBE">
          <w:rPr>
            <w:rFonts w:ascii="Arial" w:hAnsi="Arial" w:cs="Arial"/>
            <w:sz w:val="22"/>
            <w:szCs w:val="22"/>
          </w:rPr>
          <w:delText xml:space="preserve">e plan to recruit </w:delText>
        </w:r>
        <w:r w:rsidR="006B44AD" w:rsidDel="009B6FBE">
          <w:rPr>
            <w:rFonts w:ascii="Arial" w:hAnsi="Arial" w:cs="Arial"/>
            <w:sz w:val="22"/>
            <w:szCs w:val="22"/>
          </w:rPr>
          <w:delText>8</w:delText>
        </w:r>
        <w:r w:rsidR="000A0036" w:rsidDel="009B6FBE">
          <w:rPr>
            <w:rFonts w:ascii="Arial" w:hAnsi="Arial" w:cs="Arial"/>
            <w:sz w:val="22"/>
            <w:szCs w:val="22"/>
          </w:rPr>
          <w:delText xml:space="preserve"> </w:delText>
        </w:r>
        <w:r w:rsidRPr="006D481F" w:rsidDel="009B6FBE">
          <w:rPr>
            <w:rFonts w:ascii="Arial" w:hAnsi="Arial" w:cs="Arial"/>
            <w:sz w:val="22"/>
            <w:szCs w:val="22"/>
          </w:rPr>
          <w:delText>patients to this study.</w:delText>
        </w:r>
      </w:del>
    </w:p>
    <w:p w14:paraId="3C9C89A9" w14:textId="151626CB" w:rsidR="007E25D9" w:rsidRPr="000E79BF" w:rsidRDefault="006B44AD" w:rsidP="006B44AD">
      <w:pPr>
        <w:spacing w:after="180"/>
        <w:rPr>
          <w:rPrChange w:id="36" w:author="Dean, Eliza" w:date="2019-07-22T09:52:00Z">
            <w:rPr/>
          </w:rPrChange>
        </w:rPr>
      </w:pPr>
      <w:r>
        <w:rPr>
          <w:rFonts w:ascii="Arial" w:eastAsia="Arial" w:hAnsi="Arial" w:cs="Arial"/>
          <w:sz w:val="22"/>
          <w:szCs w:val="22"/>
        </w:rPr>
        <w:t>I</w:t>
      </w:r>
      <w:r w:rsidR="007E25D9" w:rsidRPr="00020B0D">
        <w:rPr>
          <w:rFonts w:ascii="Arial" w:eastAsia="Arial" w:hAnsi="Arial" w:cs="Arial"/>
          <w:sz w:val="22"/>
          <w:szCs w:val="22"/>
        </w:rPr>
        <w:t xml:space="preserve">f knowledge acquired through this research leads to discoveries that are of commercial value to Cardiora Pty Ltd, </w:t>
      </w:r>
      <w:r>
        <w:rPr>
          <w:rFonts w:ascii="Arial" w:eastAsia="Arial" w:hAnsi="Arial" w:cs="Arial"/>
          <w:sz w:val="22"/>
          <w:szCs w:val="22"/>
        </w:rPr>
        <w:t xml:space="preserve">or </w:t>
      </w:r>
      <w:r w:rsidR="007E25D9" w:rsidRPr="00020B0D">
        <w:rPr>
          <w:rFonts w:ascii="Arial" w:eastAsia="Arial" w:hAnsi="Arial" w:cs="Arial"/>
          <w:sz w:val="22"/>
          <w:szCs w:val="22"/>
        </w:rPr>
        <w:t xml:space="preserve">the study </w:t>
      </w:r>
      <w:r w:rsidR="007E25D9" w:rsidRPr="000E79BF">
        <w:rPr>
          <w:rFonts w:ascii="Arial" w:eastAsia="Arial" w:hAnsi="Arial" w:cs="Arial"/>
          <w:sz w:val="22"/>
          <w:szCs w:val="22"/>
          <w:rPrChange w:id="37" w:author="Dean, Eliza" w:date="2019-07-22T09:52:00Z">
            <w:rPr>
              <w:rFonts w:ascii="Arial" w:eastAsia="Arial" w:hAnsi="Arial" w:cs="Arial"/>
              <w:sz w:val="22"/>
              <w:szCs w:val="22"/>
            </w:rPr>
          </w:rPrChange>
        </w:rPr>
        <w:t>doctors or their institutions, there will be no financial benefit to you or your family from these discoveries.</w:t>
      </w:r>
      <w:ins w:id="38" w:author="Dean, Eliza" w:date="2019-06-11T13:56:00Z">
        <w:r w:rsidR="00482244" w:rsidRPr="000E79BF">
          <w:rPr>
            <w:rFonts w:ascii="Arial" w:eastAsia="Arial" w:hAnsi="Arial" w:cs="Arial"/>
            <w:sz w:val="22"/>
            <w:szCs w:val="22"/>
            <w:rPrChange w:id="39" w:author="Dean, Eliza" w:date="2019-07-22T09:52:00Z">
              <w:rPr>
                <w:rFonts w:ascii="Arial" w:eastAsia="Arial" w:hAnsi="Arial" w:cs="Arial"/>
                <w:sz w:val="22"/>
                <w:szCs w:val="22"/>
              </w:rPr>
            </w:rPrChange>
          </w:rPr>
          <w:t xml:space="preserve"> </w:t>
        </w:r>
        <w:r w:rsidR="00482244" w:rsidRPr="000E79BF">
          <w:rPr>
            <w:rFonts w:ascii="Arial" w:hAnsi="Arial" w:cs="Arial"/>
            <w:sz w:val="22"/>
            <w:szCs w:val="22"/>
            <w:shd w:val="clear" w:color="auto" w:fill="FFFFFF"/>
            <w:rPrChange w:id="40" w:author="Dean, Eliza" w:date="2019-07-22T09:52:00Z">
              <w:rPr>
                <w:rFonts w:ascii="Arial" w:hAnsi="Arial" w:cs="Arial"/>
                <w:color w:val="666666"/>
                <w:sz w:val="18"/>
                <w:szCs w:val="18"/>
                <w:shd w:val="clear" w:color="auto" w:fill="FFFFFF"/>
              </w:rPr>
            </w:rPrChange>
          </w:rPr>
          <w:t xml:space="preserve">Professor David Kaye, an associate investigator in this study, is the founder of Cardiora Pty Ltd and a named inventor on a published patent for the use of </w:t>
        </w:r>
      </w:ins>
      <w:ins w:id="41" w:author="Dean, Eliza" w:date="2019-07-22T09:52:00Z">
        <w:r w:rsidR="000E79BF" w:rsidRPr="000E79BF">
          <w:rPr>
            <w:rFonts w:ascii="Arial" w:hAnsi="Arial" w:cs="Arial"/>
            <w:sz w:val="22"/>
            <w:szCs w:val="22"/>
            <w:shd w:val="clear" w:color="auto" w:fill="FFFFFF"/>
            <w:rPrChange w:id="42" w:author="Dean, Eliza" w:date="2019-07-22T09:52:00Z">
              <w:rPr>
                <w:rFonts w:ascii="Arial" w:hAnsi="Arial" w:cs="Arial"/>
                <w:color w:val="666666"/>
                <w:sz w:val="22"/>
                <w:szCs w:val="22"/>
                <w:shd w:val="clear" w:color="auto" w:fill="FFFFFF"/>
              </w:rPr>
            </w:rPrChange>
          </w:rPr>
          <w:t>Milrinone</w:t>
        </w:r>
      </w:ins>
      <w:ins w:id="43" w:author="Dean, Eliza" w:date="2019-06-11T13:56:00Z">
        <w:r w:rsidR="00482244" w:rsidRPr="000E79BF">
          <w:rPr>
            <w:rFonts w:ascii="Arial" w:hAnsi="Arial" w:cs="Arial"/>
            <w:sz w:val="22"/>
            <w:szCs w:val="22"/>
            <w:shd w:val="clear" w:color="auto" w:fill="FFFFFF"/>
            <w:rPrChange w:id="44" w:author="Dean, Eliza" w:date="2019-07-22T09:52:00Z">
              <w:rPr>
                <w:rFonts w:ascii="Arial" w:hAnsi="Arial" w:cs="Arial"/>
                <w:color w:val="666666"/>
                <w:sz w:val="18"/>
                <w:szCs w:val="18"/>
                <w:shd w:val="clear" w:color="auto" w:fill="FFFFFF"/>
              </w:rPr>
            </w:rPrChange>
          </w:rPr>
          <w:t xml:space="preserve"> in patients with HFpEF.</w:t>
        </w:r>
      </w:ins>
    </w:p>
    <w:p w14:paraId="57B72C50" w14:textId="1E988374" w:rsidR="006D481F" w:rsidRPr="006D481F" w:rsidRDefault="007E25D9" w:rsidP="006B44AD">
      <w:pPr>
        <w:spacing w:after="180"/>
        <w:rPr>
          <w:rFonts w:ascii="Arial" w:hAnsi="Arial" w:cs="Arial"/>
          <w:sz w:val="22"/>
          <w:szCs w:val="22"/>
        </w:rPr>
      </w:pPr>
      <w:del w:id="45" w:author="Dean, Eliza" w:date="2019-06-11T13:57:00Z">
        <w:r w:rsidRPr="00020B0D" w:rsidDel="00482244">
          <w:rPr>
            <w:rFonts w:ascii="Arial" w:eastAsia="Arial" w:hAnsi="Arial" w:cs="Arial"/>
            <w:sz w:val="22"/>
            <w:szCs w:val="22"/>
          </w:rPr>
          <w:delText xml:space="preserve">. </w:delText>
        </w:r>
      </w:del>
    </w:p>
    <w:p w14:paraId="03D9A187" w14:textId="77777777" w:rsidR="006D481F" w:rsidRPr="006D481F" w:rsidRDefault="006D481F" w:rsidP="00EC0B7B">
      <w:pPr>
        <w:pStyle w:val="HeadingDDHS"/>
        <w:jc w:val="both"/>
        <w:rPr>
          <w:rFonts w:ascii="Arial" w:hAnsi="Arial" w:cs="Arial"/>
        </w:rPr>
      </w:pPr>
      <w:r w:rsidRPr="006D481F">
        <w:rPr>
          <w:rFonts w:ascii="Arial" w:hAnsi="Arial" w:cs="Arial"/>
        </w:rPr>
        <w:lastRenderedPageBreak/>
        <w:t>3.</w:t>
      </w:r>
      <w:r w:rsidRPr="006D481F">
        <w:rPr>
          <w:rFonts w:ascii="Arial" w:hAnsi="Arial" w:cs="Arial"/>
        </w:rPr>
        <w:tab/>
        <w:t>What does participation in this research involve?</w:t>
      </w:r>
    </w:p>
    <w:p w14:paraId="282DB5C0" w14:textId="755E8DD0" w:rsidR="006D481F" w:rsidRPr="006D481F" w:rsidRDefault="006D481F" w:rsidP="00EC0B7B">
      <w:pPr>
        <w:spacing w:after="240"/>
        <w:rPr>
          <w:rFonts w:ascii="Arial" w:hAnsi="Arial" w:cs="Arial"/>
          <w:sz w:val="22"/>
          <w:szCs w:val="22"/>
          <w:lang w:eastAsia="en-AU"/>
        </w:rPr>
      </w:pPr>
      <w:r w:rsidRPr="006D481F">
        <w:rPr>
          <w:rFonts w:ascii="Arial" w:hAnsi="Arial" w:cs="Arial"/>
          <w:sz w:val="22"/>
          <w:szCs w:val="22"/>
          <w:lang w:eastAsia="en-AU"/>
        </w:rPr>
        <w:t>Before you begin the study, you will be given detailed information about the study medicine, the study, and any other relevant information by research staff. You are encouraged to ask questions until you are sure that you fully understand the nature and requirements of the study.</w:t>
      </w:r>
      <w:r w:rsidR="002A68E6">
        <w:rPr>
          <w:rFonts w:ascii="Arial" w:hAnsi="Arial" w:cs="Arial"/>
          <w:sz w:val="22"/>
          <w:szCs w:val="22"/>
          <w:lang w:eastAsia="en-AU"/>
        </w:rPr>
        <w:t xml:space="preserve"> </w:t>
      </w:r>
    </w:p>
    <w:p w14:paraId="477D4BDF" w14:textId="4AC2373F" w:rsidR="004F09A6" w:rsidRDefault="006D481F" w:rsidP="00EC0B7B">
      <w:pPr>
        <w:pStyle w:val="AppbodyDHS"/>
        <w:spacing w:after="240"/>
        <w:rPr>
          <w:rFonts w:ascii="Arial" w:hAnsi="Arial" w:cs="Arial"/>
          <w:sz w:val="22"/>
          <w:szCs w:val="22"/>
        </w:rPr>
      </w:pPr>
      <w:r w:rsidRPr="006D481F">
        <w:rPr>
          <w:rFonts w:ascii="Arial" w:hAnsi="Arial" w:cs="Arial"/>
          <w:sz w:val="22"/>
          <w:szCs w:val="22"/>
        </w:rPr>
        <w:t xml:space="preserve">The doctor in charge of this study is </w:t>
      </w:r>
      <w:r w:rsidR="006B44AD">
        <w:rPr>
          <w:rFonts w:ascii="Arial" w:hAnsi="Arial" w:cs="Arial"/>
          <w:sz w:val="22"/>
          <w:szCs w:val="22"/>
        </w:rPr>
        <w:t>A/Prof Justin Mariani</w:t>
      </w:r>
      <w:r w:rsidR="00461C62">
        <w:rPr>
          <w:rFonts w:ascii="Arial" w:hAnsi="Arial" w:cs="Arial"/>
          <w:sz w:val="22"/>
          <w:szCs w:val="22"/>
        </w:rPr>
        <w:t xml:space="preserve">. </w:t>
      </w:r>
      <w:r w:rsidRPr="006D481F">
        <w:rPr>
          <w:rFonts w:ascii="Arial" w:hAnsi="Arial" w:cs="Arial"/>
          <w:sz w:val="22"/>
          <w:szCs w:val="22"/>
        </w:rPr>
        <w:t xml:space="preserve"> Before you decide if you want to be a part of this study, we want you to know the purpose of the study, how it may help you, any risks to you, what other choices you may have, and what is expected of you.</w:t>
      </w:r>
      <w:r w:rsidR="002A68E6">
        <w:rPr>
          <w:rFonts w:ascii="Arial" w:hAnsi="Arial" w:cs="Arial"/>
          <w:sz w:val="22"/>
          <w:szCs w:val="22"/>
        </w:rPr>
        <w:t xml:space="preserve"> </w:t>
      </w:r>
    </w:p>
    <w:p w14:paraId="3212F651" w14:textId="54367041" w:rsidR="002A68E6" w:rsidRDefault="002A68E6" w:rsidP="00EC0B7B">
      <w:pPr>
        <w:pStyle w:val="AppbodyDHS"/>
        <w:spacing w:after="240"/>
        <w:rPr>
          <w:rFonts w:ascii="Arial" w:hAnsi="Arial" w:cs="Arial"/>
          <w:sz w:val="22"/>
          <w:szCs w:val="22"/>
        </w:rPr>
      </w:pPr>
      <w:r>
        <w:rPr>
          <w:rFonts w:ascii="Arial" w:hAnsi="Arial" w:cs="Arial"/>
          <w:sz w:val="22"/>
          <w:szCs w:val="22"/>
        </w:rPr>
        <w:t xml:space="preserve">There </w:t>
      </w:r>
      <w:r w:rsidRPr="00CF0455">
        <w:rPr>
          <w:rFonts w:ascii="Arial" w:hAnsi="Arial" w:cs="Arial"/>
          <w:sz w:val="22"/>
          <w:szCs w:val="22"/>
        </w:rPr>
        <w:t xml:space="preserve">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w:t>
      </w:r>
      <w:r>
        <w:rPr>
          <w:rFonts w:ascii="Arial" w:hAnsi="Arial" w:cs="Arial"/>
          <w:sz w:val="22"/>
          <w:szCs w:val="22"/>
        </w:rPr>
        <w:t xml:space="preserve"> charge.</w:t>
      </w:r>
    </w:p>
    <w:p w14:paraId="1F2B2BAD" w14:textId="17B73E6E" w:rsidR="00E20D9D" w:rsidRDefault="006D481F" w:rsidP="00EC0B7B">
      <w:pPr>
        <w:pStyle w:val="AppbodyDHS"/>
        <w:spacing w:after="240"/>
        <w:rPr>
          <w:rFonts w:ascii="Arial" w:hAnsi="Arial" w:cs="Arial"/>
          <w:sz w:val="22"/>
          <w:szCs w:val="22"/>
        </w:rPr>
      </w:pPr>
      <w:r w:rsidRPr="006D481F">
        <w:rPr>
          <w:rFonts w:ascii="Arial" w:hAnsi="Arial" w:cs="Arial"/>
          <w:sz w:val="22"/>
          <w:szCs w:val="22"/>
          <w:lang w:eastAsia="en-AU"/>
        </w:rPr>
        <w:t xml:space="preserve">If you decide to be assessed for inclusion in the study, you will be asked to visit </w:t>
      </w:r>
      <w:r w:rsidR="00461C62">
        <w:rPr>
          <w:rFonts w:ascii="Arial" w:hAnsi="Arial" w:cs="Arial"/>
          <w:sz w:val="22"/>
          <w:szCs w:val="22"/>
          <w:lang w:eastAsia="en-AU"/>
        </w:rPr>
        <w:t>The Alfred Hospital</w:t>
      </w:r>
      <w:r>
        <w:rPr>
          <w:rFonts w:ascii="Arial" w:hAnsi="Arial" w:cs="Arial"/>
          <w:sz w:val="22"/>
          <w:szCs w:val="22"/>
          <w:lang w:eastAsia="en-AU"/>
        </w:rPr>
        <w:t xml:space="preserve"> </w:t>
      </w:r>
      <w:r w:rsidRPr="006D481F">
        <w:rPr>
          <w:rFonts w:ascii="Arial" w:hAnsi="Arial" w:cs="Arial"/>
          <w:sz w:val="22"/>
          <w:szCs w:val="22"/>
          <w:lang w:eastAsia="en-AU"/>
        </w:rPr>
        <w:t xml:space="preserve">for an initial assessment visit (screening visit). Before any procedures are undertaken, you will be asked to sign a consent form. </w:t>
      </w:r>
      <w:r w:rsidRPr="006D481F">
        <w:rPr>
          <w:rFonts w:ascii="Arial" w:hAnsi="Arial" w:cs="Arial"/>
          <w:sz w:val="22"/>
          <w:szCs w:val="22"/>
          <w:lang w:val="en-GB"/>
        </w:rPr>
        <w:t xml:space="preserve">The original of the consent form will be kept at the </w:t>
      </w:r>
      <w:r w:rsidR="00461C62">
        <w:rPr>
          <w:rFonts w:ascii="Arial" w:hAnsi="Arial" w:cs="Arial"/>
          <w:sz w:val="22"/>
          <w:szCs w:val="22"/>
          <w:lang w:val="en-GB"/>
        </w:rPr>
        <w:t>Alfred Hospita</w:t>
      </w:r>
      <w:r w:rsidR="006B44AD">
        <w:rPr>
          <w:rFonts w:ascii="Arial" w:hAnsi="Arial" w:cs="Arial"/>
          <w:sz w:val="22"/>
          <w:szCs w:val="22"/>
          <w:lang w:val="en-GB"/>
        </w:rPr>
        <w:t>l</w:t>
      </w:r>
      <w:r w:rsidRPr="006D481F">
        <w:rPr>
          <w:rFonts w:ascii="Arial" w:hAnsi="Arial" w:cs="Arial"/>
          <w:sz w:val="22"/>
          <w:szCs w:val="22"/>
          <w:lang w:val="en-GB"/>
        </w:rPr>
        <w:t xml:space="preserve"> and you will get the copy to keep.  You are still free to withdraw from the study at any time and without giving a reason. This will not affect the medical care you receive. </w:t>
      </w:r>
      <w:r w:rsidRPr="006D481F">
        <w:rPr>
          <w:rFonts w:ascii="Arial" w:hAnsi="Arial" w:cs="Arial"/>
          <w:sz w:val="22"/>
          <w:szCs w:val="22"/>
          <w:lang w:eastAsia="en-AU"/>
        </w:rPr>
        <w:t xml:space="preserve">You will then have some tests to check that the study is suitable for you. </w:t>
      </w:r>
    </w:p>
    <w:p w14:paraId="56375CEB" w14:textId="52726FEB" w:rsidR="00E20D9D" w:rsidRPr="00563D6D" w:rsidRDefault="00E20D9D" w:rsidP="00EC0B7B">
      <w:pPr>
        <w:pStyle w:val="AppbodyDHS"/>
        <w:spacing w:after="240"/>
        <w:rPr>
          <w:rFonts w:ascii="Arial" w:hAnsi="Arial" w:cs="Arial"/>
          <w:sz w:val="22"/>
          <w:szCs w:val="22"/>
          <w:lang w:val="en-GB"/>
        </w:rPr>
      </w:pPr>
      <w:r w:rsidRPr="00115BF7">
        <w:rPr>
          <w:rFonts w:ascii="Arial" w:hAnsi="Arial" w:cs="Arial"/>
          <w:sz w:val="22"/>
          <w:szCs w:val="22"/>
          <w:lang w:eastAsia="en-AU"/>
        </w:rPr>
        <w:t xml:space="preserve">For female patients of child bearing </w:t>
      </w:r>
      <w:r w:rsidR="000A0036">
        <w:rPr>
          <w:rFonts w:ascii="Arial" w:hAnsi="Arial" w:cs="Arial"/>
          <w:sz w:val="22"/>
          <w:szCs w:val="22"/>
          <w:lang w:eastAsia="en-AU"/>
        </w:rPr>
        <w:t>age</w:t>
      </w:r>
      <w:r w:rsidRPr="00115BF7">
        <w:rPr>
          <w:rFonts w:ascii="Arial" w:hAnsi="Arial" w:cs="Arial"/>
          <w:sz w:val="22"/>
          <w:szCs w:val="22"/>
          <w:lang w:eastAsia="en-AU"/>
        </w:rPr>
        <w:t xml:space="preserve">, </w:t>
      </w:r>
      <w:r w:rsidR="000A0036">
        <w:rPr>
          <w:rFonts w:ascii="Arial" w:hAnsi="Arial" w:cs="Arial"/>
          <w:sz w:val="22"/>
          <w:szCs w:val="22"/>
          <w:lang w:eastAsia="en-AU"/>
        </w:rPr>
        <w:t>as</w:t>
      </w:r>
      <w:r w:rsidR="000A0036" w:rsidRPr="00115BF7">
        <w:rPr>
          <w:rFonts w:ascii="Arial" w:hAnsi="Arial" w:cs="Arial"/>
          <w:sz w:val="22"/>
          <w:szCs w:val="22"/>
          <w:lang w:eastAsia="en-AU"/>
        </w:rPr>
        <w:t xml:space="preserve"> </w:t>
      </w:r>
      <w:r w:rsidRPr="00115BF7">
        <w:rPr>
          <w:rFonts w:ascii="Arial" w:hAnsi="Arial" w:cs="Arial"/>
          <w:sz w:val="22"/>
          <w:szCs w:val="22"/>
          <w:lang w:eastAsia="en-AU"/>
        </w:rPr>
        <w:t xml:space="preserve">the effects of the study drug </w:t>
      </w:r>
      <w:r w:rsidR="004F09A6">
        <w:rPr>
          <w:rFonts w:ascii="Arial" w:hAnsi="Arial" w:cs="Arial"/>
          <w:sz w:val="22"/>
          <w:szCs w:val="22"/>
          <w:lang w:eastAsia="en-AU"/>
        </w:rPr>
        <w:t>on</w:t>
      </w:r>
      <w:r w:rsidRPr="00115BF7">
        <w:rPr>
          <w:rFonts w:ascii="Arial" w:hAnsi="Arial" w:cs="Arial"/>
          <w:sz w:val="22"/>
          <w:szCs w:val="22"/>
          <w:lang w:eastAsia="en-AU"/>
        </w:rPr>
        <w:t xml:space="preserve"> pregnant women and the unborn foetus</w:t>
      </w:r>
      <w:r w:rsidR="000A0036" w:rsidRPr="000A0036">
        <w:rPr>
          <w:rFonts w:ascii="Arial" w:hAnsi="Arial" w:cs="Arial"/>
          <w:sz w:val="22"/>
          <w:szCs w:val="22"/>
          <w:lang w:eastAsia="en-AU"/>
        </w:rPr>
        <w:t xml:space="preserve"> </w:t>
      </w:r>
      <w:r w:rsidR="000A0036" w:rsidRPr="00115BF7">
        <w:rPr>
          <w:rFonts w:ascii="Arial" w:hAnsi="Arial" w:cs="Arial"/>
          <w:sz w:val="22"/>
          <w:szCs w:val="22"/>
          <w:lang w:eastAsia="en-AU"/>
        </w:rPr>
        <w:t>are unknown</w:t>
      </w:r>
      <w:r w:rsidRPr="00115BF7">
        <w:rPr>
          <w:rFonts w:ascii="Arial" w:hAnsi="Arial" w:cs="Arial"/>
          <w:sz w:val="22"/>
          <w:szCs w:val="22"/>
          <w:lang w:eastAsia="en-AU"/>
        </w:rPr>
        <w:t>, we will perform a serum pregnancy test to ensure that you are not pregnant during the course of the study.</w:t>
      </w:r>
    </w:p>
    <w:p w14:paraId="5587EEDA" w14:textId="13DED38E" w:rsidR="00E20D9D" w:rsidRDefault="00E20D9D" w:rsidP="00EC0B7B">
      <w:pPr>
        <w:spacing w:after="240"/>
        <w:rPr>
          <w:rFonts w:ascii="Arial" w:hAnsi="Arial" w:cs="Arial"/>
          <w:sz w:val="22"/>
          <w:szCs w:val="22"/>
          <w:lang w:eastAsia="en-AU"/>
        </w:rPr>
      </w:pPr>
      <w:r w:rsidRPr="00115BF7">
        <w:rPr>
          <w:rFonts w:ascii="Arial" w:hAnsi="Arial" w:cs="Arial"/>
          <w:sz w:val="22"/>
          <w:szCs w:val="22"/>
          <w:lang w:eastAsia="en-AU"/>
        </w:rPr>
        <w:t>The screening visit may take approximately 1 hour. When results of the examinations performed at this visit are available, the study staff will confirm whether</w:t>
      </w:r>
      <w:r>
        <w:rPr>
          <w:rFonts w:ascii="Arial" w:hAnsi="Arial" w:cs="Arial"/>
          <w:sz w:val="22"/>
          <w:szCs w:val="22"/>
          <w:lang w:eastAsia="en-AU"/>
        </w:rPr>
        <w:t xml:space="preserve"> the trial is suitable for you.</w:t>
      </w:r>
    </w:p>
    <w:p w14:paraId="06A0807C" w14:textId="77777777" w:rsidR="00533C2E" w:rsidRDefault="00E20D9D" w:rsidP="00EC0B7B">
      <w:pPr>
        <w:pStyle w:val="AppbodyDHS"/>
        <w:spacing w:after="240"/>
        <w:rPr>
          <w:rFonts w:ascii="Arial" w:hAnsi="Arial" w:cs="Arial"/>
          <w:sz w:val="22"/>
          <w:szCs w:val="22"/>
        </w:rPr>
      </w:pPr>
      <w:r w:rsidRPr="00115BF7">
        <w:rPr>
          <w:rFonts w:ascii="Arial" w:hAnsi="Arial" w:cs="Arial"/>
          <w:sz w:val="22"/>
          <w:szCs w:val="22"/>
        </w:rPr>
        <w:t xml:space="preserve">You will be participating in a </w:t>
      </w:r>
      <w:r>
        <w:rPr>
          <w:rFonts w:ascii="Arial" w:hAnsi="Arial" w:cs="Arial"/>
          <w:sz w:val="22"/>
          <w:szCs w:val="22"/>
        </w:rPr>
        <w:t>double-blind</w:t>
      </w:r>
      <w:r w:rsidR="00533C2E">
        <w:rPr>
          <w:rFonts w:ascii="Arial" w:hAnsi="Arial" w:cs="Arial"/>
          <w:sz w:val="22"/>
          <w:szCs w:val="22"/>
        </w:rPr>
        <w:t>,</w:t>
      </w:r>
      <w:r>
        <w:rPr>
          <w:rFonts w:ascii="Arial" w:hAnsi="Arial" w:cs="Arial"/>
          <w:sz w:val="22"/>
          <w:szCs w:val="22"/>
        </w:rPr>
        <w:t xml:space="preserve"> </w:t>
      </w:r>
      <w:r w:rsidRPr="00115BF7">
        <w:rPr>
          <w:rFonts w:ascii="Arial" w:hAnsi="Arial" w:cs="Arial"/>
          <w:sz w:val="22"/>
          <w:szCs w:val="22"/>
        </w:rPr>
        <w:t>randomised</w:t>
      </w:r>
      <w:r w:rsidR="00533C2E">
        <w:rPr>
          <w:rFonts w:ascii="Arial" w:hAnsi="Arial" w:cs="Arial"/>
          <w:sz w:val="22"/>
          <w:szCs w:val="22"/>
        </w:rPr>
        <w:t>,</w:t>
      </w:r>
      <w:r w:rsidRPr="00115BF7">
        <w:rPr>
          <w:rFonts w:ascii="Arial" w:hAnsi="Arial" w:cs="Arial"/>
          <w:sz w:val="22"/>
          <w:szCs w:val="22"/>
        </w:rPr>
        <w:t xml:space="preserve"> </w:t>
      </w:r>
      <w:proofErr w:type="gramStart"/>
      <w:r w:rsidRPr="00115BF7">
        <w:rPr>
          <w:rFonts w:ascii="Arial" w:hAnsi="Arial" w:cs="Arial"/>
          <w:sz w:val="22"/>
          <w:szCs w:val="22"/>
        </w:rPr>
        <w:t>controlled</w:t>
      </w:r>
      <w:proofErr w:type="gramEnd"/>
      <w:r w:rsidRPr="00115BF7">
        <w:rPr>
          <w:rFonts w:ascii="Arial" w:hAnsi="Arial" w:cs="Arial"/>
          <w:sz w:val="22"/>
          <w:szCs w:val="22"/>
        </w:rPr>
        <w:t xml:space="preserve"> research study. </w:t>
      </w:r>
    </w:p>
    <w:p w14:paraId="0CB66F0B" w14:textId="113CC156" w:rsidR="00022539" w:rsidRDefault="009A4CE3" w:rsidP="00EC0B7B">
      <w:pPr>
        <w:pStyle w:val="AppbodyDHS"/>
        <w:spacing w:after="240"/>
        <w:rPr>
          <w:rFonts w:ascii="Arial" w:hAnsi="Arial" w:cs="Arial"/>
          <w:sz w:val="22"/>
          <w:szCs w:val="22"/>
        </w:rPr>
      </w:pPr>
      <w:r w:rsidRPr="00CF0455">
        <w:rPr>
          <w:rFonts w:ascii="Arial" w:hAnsi="Arial" w:cs="Arial"/>
          <w:sz w:val="22"/>
          <w:szCs w:val="22"/>
        </w:rPr>
        <w:t xml:space="preserve">Sometimes we do not know which treatment is best for treating a condition. To find out we need to compare different treatments. </w:t>
      </w:r>
      <w:r w:rsidR="00022539">
        <w:rPr>
          <w:rFonts w:ascii="Arial" w:hAnsi="Arial" w:cs="Arial"/>
          <w:sz w:val="22"/>
          <w:szCs w:val="22"/>
        </w:rPr>
        <w:t>We put people into groups and give each group a different treatment. The results are compared to see if one is better. To try to make sure the groups are the same, each participant is put into a group by chance: this is called a “randomised” study.</w:t>
      </w:r>
    </w:p>
    <w:p w14:paraId="2328C089" w14:textId="76D29B95" w:rsidR="00533C2E" w:rsidRDefault="00022539" w:rsidP="00EC0B7B">
      <w:pPr>
        <w:pStyle w:val="AppbodyDHS"/>
        <w:spacing w:after="240"/>
        <w:rPr>
          <w:rFonts w:ascii="Arial" w:hAnsi="Arial" w:cs="Arial"/>
          <w:sz w:val="22"/>
          <w:szCs w:val="22"/>
        </w:rPr>
      </w:pPr>
      <w:r>
        <w:rPr>
          <w:rFonts w:ascii="Arial" w:hAnsi="Arial" w:cs="Arial"/>
          <w:sz w:val="22"/>
          <w:szCs w:val="22"/>
        </w:rPr>
        <w:t>N</w:t>
      </w:r>
      <w:r w:rsidR="006249C4">
        <w:rPr>
          <w:rFonts w:ascii="Arial" w:hAnsi="Arial" w:cs="Arial"/>
          <w:sz w:val="22"/>
          <w:szCs w:val="22"/>
        </w:rPr>
        <w:t xml:space="preserve">either you nor your treating doctor will know if you received the treatment </w:t>
      </w:r>
      <w:r w:rsidR="0034016F">
        <w:rPr>
          <w:rFonts w:ascii="Arial" w:hAnsi="Arial" w:cs="Arial"/>
          <w:sz w:val="22"/>
          <w:szCs w:val="22"/>
        </w:rPr>
        <w:t xml:space="preserve">(intravenous </w:t>
      </w:r>
      <w:proofErr w:type="spellStart"/>
      <w:r w:rsidR="0034016F">
        <w:rPr>
          <w:rFonts w:ascii="Arial" w:hAnsi="Arial" w:cs="Arial"/>
          <w:sz w:val="22"/>
          <w:szCs w:val="22"/>
        </w:rPr>
        <w:t>milrinone</w:t>
      </w:r>
      <w:proofErr w:type="spellEnd"/>
      <w:r w:rsidR="006249C4">
        <w:rPr>
          <w:rFonts w:ascii="Arial" w:hAnsi="Arial" w:cs="Arial"/>
          <w:sz w:val="22"/>
          <w:szCs w:val="22"/>
        </w:rPr>
        <w:t xml:space="preserve">) or control (placebo), until the completion of the research study. </w:t>
      </w:r>
      <w:r w:rsidR="00533C2E">
        <w:rPr>
          <w:rFonts w:ascii="Arial" w:hAnsi="Arial" w:cs="Arial"/>
          <w:sz w:val="22"/>
          <w:szCs w:val="22"/>
        </w:rPr>
        <w:t>This is called a “double-blind” study</w:t>
      </w:r>
      <w:r>
        <w:rPr>
          <w:rFonts w:ascii="Arial" w:hAnsi="Arial" w:cs="Arial"/>
          <w:sz w:val="22"/>
          <w:szCs w:val="22"/>
        </w:rPr>
        <w:t>, “controlled” by the use of placebo (no treatment).</w:t>
      </w:r>
    </w:p>
    <w:p w14:paraId="05FDC92D" w14:textId="60ABD2DA" w:rsidR="00AC5AB9" w:rsidRDefault="006249C4" w:rsidP="00EC0B7B">
      <w:pPr>
        <w:pStyle w:val="AppbodyDHS"/>
        <w:spacing w:after="240"/>
        <w:rPr>
          <w:rFonts w:ascii="Arial" w:hAnsi="Arial" w:cs="Arial"/>
          <w:sz w:val="22"/>
          <w:szCs w:val="22"/>
        </w:rPr>
      </w:pPr>
      <w:r>
        <w:rPr>
          <w:rFonts w:ascii="Arial" w:hAnsi="Arial" w:cs="Arial"/>
          <w:sz w:val="22"/>
          <w:szCs w:val="22"/>
        </w:rPr>
        <w:t>This double</w:t>
      </w:r>
      <w:r w:rsidR="00022539">
        <w:rPr>
          <w:rFonts w:ascii="Arial" w:hAnsi="Arial" w:cs="Arial"/>
          <w:sz w:val="22"/>
          <w:szCs w:val="22"/>
        </w:rPr>
        <w:t>-</w:t>
      </w:r>
      <w:r>
        <w:rPr>
          <w:rFonts w:ascii="Arial" w:hAnsi="Arial" w:cs="Arial"/>
          <w:sz w:val="22"/>
          <w:szCs w:val="22"/>
        </w:rPr>
        <w:t>blind</w:t>
      </w:r>
      <w:r w:rsidR="00022539">
        <w:rPr>
          <w:rFonts w:ascii="Arial" w:hAnsi="Arial" w:cs="Arial"/>
          <w:sz w:val="22"/>
          <w:szCs w:val="22"/>
        </w:rPr>
        <w:t>,</w:t>
      </w:r>
      <w:r>
        <w:rPr>
          <w:rFonts w:ascii="Arial" w:hAnsi="Arial" w:cs="Arial"/>
          <w:sz w:val="22"/>
          <w:szCs w:val="22"/>
        </w:rPr>
        <w:t xml:space="preserve"> randomised</w:t>
      </w:r>
      <w:r w:rsidR="00AC6ED4">
        <w:rPr>
          <w:rFonts w:ascii="Arial" w:hAnsi="Arial" w:cs="Arial"/>
          <w:sz w:val="22"/>
          <w:szCs w:val="22"/>
        </w:rPr>
        <w:t>,</w:t>
      </w:r>
      <w:r>
        <w:rPr>
          <w:rFonts w:ascii="Arial" w:hAnsi="Arial" w:cs="Arial"/>
          <w:sz w:val="22"/>
          <w:szCs w:val="22"/>
        </w:rPr>
        <w:t xml:space="preserve"> controlled study approach is required to enable researchers and doctors to compare different treatment arms, to investigate if </w:t>
      </w:r>
      <w:r w:rsidR="008E149D">
        <w:rPr>
          <w:rFonts w:ascii="Arial" w:hAnsi="Arial" w:cs="Arial"/>
          <w:sz w:val="22"/>
          <w:szCs w:val="22"/>
        </w:rPr>
        <w:t xml:space="preserve">a </w:t>
      </w:r>
      <w:r w:rsidR="0034016F">
        <w:rPr>
          <w:rFonts w:ascii="Arial" w:hAnsi="Arial" w:cs="Arial"/>
          <w:sz w:val="22"/>
          <w:szCs w:val="22"/>
        </w:rPr>
        <w:t xml:space="preserve">low dose of </w:t>
      </w:r>
      <w:proofErr w:type="spellStart"/>
      <w:r w:rsidR="0034016F">
        <w:rPr>
          <w:rFonts w:ascii="Arial" w:hAnsi="Arial" w:cs="Arial"/>
          <w:sz w:val="22"/>
          <w:szCs w:val="22"/>
        </w:rPr>
        <w:t>milrinone</w:t>
      </w:r>
      <w:proofErr w:type="spellEnd"/>
      <w:r w:rsidR="0034016F">
        <w:rPr>
          <w:rFonts w:ascii="Arial" w:hAnsi="Arial" w:cs="Arial"/>
          <w:sz w:val="22"/>
          <w:szCs w:val="22"/>
        </w:rPr>
        <w:t xml:space="preserve"> ha</w:t>
      </w:r>
      <w:r w:rsidR="008E149D">
        <w:rPr>
          <w:rFonts w:ascii="Arial" w:hAnsi="Arial" w:cs="Arial"/>
          <w:sz w:val="22"/>
          <w:szCs w:val="22"/>
        </w:rPr>
        <w:t>s</w:t>
      </w:r>
      <w:r w:rsidR="0034016F">
        <w:rPr>
          <w:rFonts w:ascii="Arial" w:hAnsi="Arial" w:cs="Arial"/>
          <w:sz w:val="22"/>
          <w:szCs w:val="22"/>
        </w:rPr>
        <w:t xml:space="preserve"> the potential to </w:t>
      </w:r>
      <w:r>
        <w:rPr>
          <w:rFonts w:ascii="Arial" w:hAnsi="Arial" w:cs="Arial"/>
          <w:sz w:val="22"/>
          <w:szCs w:val="22"/>
        </w:rPr>
        <w:t xml:space="preserve">treat HFPEF more effectively than placebo. </w:t>
      </w:r>
    </w:p>
    <w:p w14:paraId="1435C4E4" w14:textId="00BFCC78" w:rsidR="00E20D9D" w:rsidRDefault="006249C4" w:rsidP="00EC0B7B">
      <w:pPr>
        <w:pStyle w:val="AppbodyDHS"/>
        <w:spacing w:after="240"/>
        <w:rPr>
          <w:rFonts w:ascii="Arial" w:hAnsi="Arial" w:cs="Arial"/>
          <w:sz w:val="22"/>
          <w:szCs w:val="22"/>
        </w:rPr>
      </w:pPr>
      <w:r>
        <w:rPr>
          <w:rFonts w:ascii="Arial" w:hAnsi="Arial" w:cs="Arial"/>
          <w:sz w:val="22"/>
          <w:szCs w:val="22"/>
          <w:lang w:val="en-GB"/>
        </w:rPr>
        <w:t>If you are deemed eligible to participate in the trial</w:t>
      </w:r>
      <w:r w:rsidR="00B26D9E">
        <w:rPr>
          <w:rFonts w:ascii="Arial" w:hAnsi="Arial" w:cs="Arial"/>
          <w:sz w:val="22"/>
          <w:szCs w:val="22"/>
          <w:lang w:val="en-GB"/>
        </w:rPr>
        <w:t>,</w:t>
      </w:r>
      <w:r>
        <w:rPr>
          <w:rFonts w:ascii="Arial" w:hAnsi="Arial" w:cs="Arial"/>
          <w:sz w:val="22"/>
          <w:szCs w:val="22"/>
          <w:lang w:val="en-GB"/>
        </w:rPr>
        <w:t xml:space="preserve"> </w:t>
      </w:r>
      <w:r w:rsidRPr="00115BF7">
        <w:rPr>
          <w:rFonts w:ascii="Arial" w:hAnsi="Arial" w:cs="Arial"/>
          <w:sz w:val="22"/>
          <w:szCs w:val="22"/>
          <w:lang w:val="en-GB"/>
        </w:rPr>
        <w:t xml:space="preserve">you will be assigned at random to receive either </w:t>
      </w:r>
      <w:r w:rsidR="0034016F">
        <w:rPr>
          <w:rFonts w:ascii="Arial" w:hAnsi="Arial" w:cs="Arial"/>
          <w:sz w:val="22"/>
          <w:szCs w:val="22"/>
          <w:lang w:val="en-GB"/>
        </w:rPr>
        <w:t xml:space="preserve">intravenous </w:t>
      </w:r>
      <w:proofErr w:type="spellStart"/>
      <w:r w:rsidR="0034016F">
        <w:rPr>
          <w:rFonts w:ascii="Arial" w:hAnsi="Arial" w:cs="Arial"/>
          <w:sz w:val="22"/>
          <w:szCs w:val="22"/>
          <w:lang w:val="en-GB"/>
        </w:rPr>
        <w:t>milrinone</w:t>
      </w:r>
      <w:proofErr w:type="spellEnd"/>
      <w:r w:rsidR="0034016F">
        <w:rPr>
          <w:rFonts w:ascii="Arial" w:hAnsi="Arial" w:cs="Arial"/>
          <w:sz w:val="22"/>
          <w:szCs w:val="22"/>
          <w:lang w:val="en-GB"/>
        </w:rPr>
        <w:t xml:space="preserve"> or placebo. </w:t>
      </w:r>
      <w:r w:rsidR="0034016F">
        <w:rPr>
          <w:rFonts w:ascii="Arial" w:hAnsi="Arial" w:cs="Arial"/>
          <w:sz w:val="22"/>
          <w:szCs w:val="22"/>
        </w:rPr>
        <w:t>The</w:t>
      </w:r>
      <w:r>
        <w:rPr>
          <w:rFonts w:ascii="Arial" w:hAnsi="Arial" w:cs="Arial"/>
          <w:sz w:val="22"/>
          <w:szCs w:val="22"/>
        </w:rPr>
        <w:t xml:space="preserve"> placebo </w:t>
      </w:r>
      <w:r w:rsidR="0034016F">
        <w:rPr>
          <w:rFonts w:ascii="Arial" w:hAnsi="Arial" w:cs="Arial"/>
          <w:sz w:val="22"/>
          <w:szCs w:val="22"/>
        </w:rPr>
        <w:t>medication in this instance will be normal saline (salt water) and</w:t>
      </w:r>
      <w:r>
        <w:rPr>
          <w:rFonts w:ascii="Arial" w:hAnsi="Arial" w:cs="Arial"/>
          <w:sz w:val="22"/>
          <w:szCs w:val="22"/>
        </w:rPr>
        <w:t xml:space="preserve"> does not contain any</w:t>
      </w:r>
      <w:r w:rsidR="0034016F">
        <w:rPr>
          <w:rFonts w:ascii="Arial" w:hAnsi="Arial" w:cs="Arial"/>
          <w:sz w:val="22"/>
          <w:szCs w:val="22"/>
        </w:rPr>
        <w:t xml:space="preserve"> </w:t>
      </w:r>
      <w:r>
        <w:rPr>
          <w:rFonts w:ascii="Arial" w:hAnsi="Arial" w:cs="Arial"/>
          <w:sz w:val="22"/>
          <w:szCs w:val="22"/>
        </w:rPr>
        <w:t xml:space="preserve">active ingredients. </w:t>
      </w:r>
      <w:del w:id="46" w:author="Carter, Kaye" w:date="2019-05-21T10:22:00Z">
        <w:r w:rsidR="009A4CE3" w:rsidDel="009B6FBE">
          <w:rPr>
            <w:rFonts w:ascii="Arial" w:hAnsi="Arial" w:cs="Arial"/>
            <w:sz w:val="22"/>
            <w:szCs w:val="22"/>
          </w:rPr>
          <w:delText>You have</w:delText>
        </w:r>
        <w:r w:rsidR="0034016F" w:rsidDel="009B6FBE">
          <w:rPr>
            <w:rFonts w:ascii="Arial" w:hAnsi="Arial" w:cs="Arial"/>
            <w:sz w:val="22"/>
            <w:szCs w:val="22"/>
          </w:rPr>
          <w:delText xml:space="preserve"> a</w:delText>
        </w:r>
        <w:r w:rsidR="009A4CE3" w:rsidDel="009B6FBE">
          <w:rPr>
            <w:rFonts w:ascii="Arial" w:hAnsi="Arial" w:cs="Arial"/>
            <w:sz w:val="22"/>
            <w:szCs w:val="22"/>
          </w:rPr>
          <w:delText xml:space="preserve"> </w:delText>
        </w:r>
        <w:r w:rsidR="002C0CEB" w:rsidDel="009B6FBE">
          <w:rPr>
            <w:rFonts w:ascii="Arial" w:hAnsi="Arial" w:cs="Arial"/>
            <w:sz w:val="22"/>
            <w:szCs w:val="22"/>
          </w:rPr>
          <w:delText xml:space="preserve">3 </w:delText>
        </w:r>
        <w:r w:rsidR="0034016F" w:rsidDel="009B6FBE">
          <w:rPr>
            <w:rFonts w:ascii="Arial" w:hAnsi="Arial" w:cs="Arial"/>
            <w:sz w:val="22"/>
            <w:szCs w:val="22"/>
          </w:rPr>
          <w:delText xml:space="preserve">in </w:delText>
        </w:r>
        <w:r w:rsidR="002C0CEB" w:rsidDel="009B6FBE">
          <w:rPr>
            <w:rFonts w:ascii="Arial" w:hAnsi="Arial" w:cs="Arial"/>
            <w:sz w:val="22"/>
            <w:szCs w:val="22"/>
          </w:rPr>
          <w:delText xml:space="preserve">4 </w:delText>
        </w:r>
      </w:del>
      <w:ins w:id="47" w:author="Carter, Kaye" w:date="2019-05-21T10:22:00Z">
        <w:r w:rsidR="009B6FBE">
          <w:rPr>
            <w:rFonts w:ascii="Arial" w:hAnsi="Arial" w:cs="Arial"/>
            <w:sz w:val="22"/>
            <w:szCs w:val="22"/>
          </w:rPr>
          <w:t>6 out of 8 patients will receive active ingredient,</w:t>
        </w:r>
      </w:ins>
      <w:del w:id="48" w:author="Carter, Kaye" w:date="2019-05-21T10:22:00Z">
        <w:r w:rsidR="009A4CE3" w:rsidDel="009B6FBE">
          <w:rPr>
            <w:rFonts w:ascii="Arial" w:hAnsi="Arial" w:cs="Arial"/>
            <w:sz w:val="22"/>
            <w:szCs w:val="22"/>
          </w:rPr>
          <w:delText>chance</w:delText>
        </w:r>
      </w:del>
      <w:r w:rsidR="009A4CE3">
        <w:rPr>
          <w:rFonts w:ascii="Arial" w:hAnsi="Arial" w:cs="Arial"/>
          <w:sz w:val="22"/>
          <w:szCs w:val="22"/>
        </w:rPr>
        <w:t xml:space="preserve"> </w:t>
      </w:r>
      <w:r w:rsidR="002C0CEB">
        <w:rPr>
          <w:rFonts w:ascii="Arial" w:hAnsi="Arial" w:cs="Arial"/>
          <w:sz w:val="22"/>
          <w:szCs w:val="22"/>
        </w:rPr>
        <w:t>(75% chance</w:t>
      </w:r>
      <w:proofErr w:type="gramStart"/>
      <w:r w:rsidR="002C0CEB">
        <w:rPr>
          <w:rFonts w:ascii="Arial" w:hAnsi="Arial" w:cs="Arial"/>
          <w:sz w:val="22"/>
          <w:szCs w:val="22"/>
        </w:rPr>
        <w:t xml:space="preserve">) </w:t>
      </w:r>
      <w:ins w:id="49" w:author="Carter, Kaye" w:date="2019-05-21T10:23:00Z">
        <w:r w:rsidR="009B6FBE">
          <w:rPr>
            <w:rFonts w:ascii="Arial" w:hAnsi="Arial" w:cs="Arial"/>
            <w:sz w:val="22"/>
            <w:szCs w:val="22"/>
          </w:rPr>
          <w:t xml:space="preserve"> with</w:t>
        </w:r>
        <w:proofErr w:type="gramEnd"/>
        <w:r w:rsidR="009B6FBE">
          <w:rPr>
            <w:rFonts w:ascii="Arial" w:hAnsi="Arial" w:cs="Arial"/>
            <w:sz w:val="22"/>
            <w:szCs w:val="22"/>
          </w:rPr>
          <w:t xml:space="preserve"> 2 out of 8 </w:t>
        </w:r>
        <w:proofErr w:type="spellStart"/>
        <w:r w:rsidR="009B6FBE">
          <w:rPr>
            <w:rFonts w:ascii="Arial" w:hAnsi="Arial" w:cs="Arial"/>
            <w:sz w:val="22"/>
            <w:szCs w:val="22"/>
          </w:rPr>
          <w:t>paticipants</w:t>
        </w:r>
        <w:proofErr w:type="spellEnd"/>
        <w:r w:rsidR="009B6FBE">
          <w:rPr>
            <w:rFonts w:ascii="Arial" w:hAnsi="Arial" w:cs="Arial"/>
            <w:sz w:val="22"/>
            <w:szCs w:val="22"/>
          </w:rPr>
          <w:t xml:space="preserve"> receiv</w:t>
        </w:r>
      </w:ins>
      <w:ins w:id="50" w:author="Carter, Kaye" w:date="2019-05-21T10:24:00Z">
        <w:r w:rsidR="009B6FBE">
          <w:rPr>
            <w:rFonts w:ascii="Arial" w:hAnsi="Arial" w:cs="Arial"/>
            <w:sz w:val="22"/>
            <w:szCs w:val="22"/>
          </w:rPr>
          <w:t>ing</w:t>
        </w:r>
      </w:ins>
      <w:ins w:id="51" w:author="Carter, Kaye" w:date="2019-05-21T10:23:00Z">
        <w:r w:rsidR="009B6FBE">
          <w:rPr>
            <w:rFonts w:ascii="Arial" w:hAnsi="Arial" w:cs="Arial"/>
            <w:sz w:val="22"/>
            <w:szCs w:val="22"/>
          </w:rPr>
          <w:t xml:space="preserve"> placebo (</w:t>
        </w:r>
        <w:proofErr w:type="spellStart"/>
        <w:r w:rsidR="009B6FBE">
          <w:rPr>
            <w:rFonts w:ascii="Arial" w:hAnsi="Arial" w:cs="Arial"/>
            <w:sz w:val="22"/>
            <w:szCs w:val="22"/>
          </w:rPr>
          <w:t>non active</w:t>
        </w:r>
        <w:proofErr w:type="spellEnd"/>
        <w:r w:rsidR="009B6FBE">
          <w:rPr>
            <w:rFonts w:ascii="Arial" w:hAnsi="Arial" w:cs="Arial"/>
            <w:sz w:val="22"/>
            <w:szCs w:val="22"/>
          </w:rPr>
          <w:t xml:space="preserve"> treatment</w:t>
        </w:r>
      </w:ins>
      <w:ins w:id="52" w:author="Carter, Kaye" w:date="2019-05-21T10:24:00Z">
        <w:r w:rsidR="009B6FBE">
          <w:rPr>
            <w:rFonts w:ascii="Arial" w:hAnsi="Arial" w:cs="Arial"/>
            <w:sz w:val="22"/>
            <w:szCs w:val="22"/>
          </w:rPr>
          <w:t>).</w:t>
        </w:r>
      </w:ins>
      <w:del w:id="53" w:author="Carter, Kaye" w:date="2019-05-21T10:23:00Z">
        <w:r w:rsidR="009A4CE3" w:rsidDel="009B6FBE">
          <w:rPr>
            <w:rFonts w:ascii="Arial" w:hAnsi="Arial" w:cs="Arial"/>
            <w:sz w:val="22"/>
            <w:szCs w:val="22"/>
          </w:rPr>
          <w:delText xml:space="preserve">of </w:delText>
        </w:r>
        <w:r w:rsidR="0034016F" w:rsidDel="009B6FBE">
          <w:rPr>
            <w:rFonts w:ascii="Arial" w:hAnsi="Arial" w:cs="Arial"/>
            <w:sz w:val="22"/>
            <w:szCs w:val="22"/>
          </w:rPr>
          <w:delText xml:space="preserve">being assigned the active treatment </w:delText>
        </w:r>
      </w:del>
      <w:ins w:id="54" w:author="Carter, Kaye" w:date="2019-05-21T10:23:00Z">
        <w:r w:rsidR="009B6FBE">
          <w:rPr>
            <w:rFonts w:ascii="Arial" w:hAnsi="Arial" w:cs="Arial"/>
            <w:sz w:val="22"/>
            <w:szCs w:val="22"/>
          </w:rPr>
          <w:t>.</w:t>
        </w:r>
      </w:ins>
      <w:del w:id="55" w:author="Carter, Kaye" w:date="2019-05-21T10:23:00Z">
        <w:r w:rsidR="0034016F" w:rsidDel="009B6FBE">
          <w:rPr>
            <w:rFonts w:ascii="Arial" w:hAnsi="Arial" w:cs="Arial"/>
            <w:sz w:val="22"/>
            <w:szCs w:val="22"/>
          </w:rPr>
          <w:delText xml:space="preserve">arm. </w:delText>
        </w:r>
      </w:del>
    </w:p>
    <w:p w14:paraId="152BBC05" w14:textId="20553A0B" w:rsidR="009A4CE3" w:rsidRDefault="009A4CE3" w:rsidP="00EC0B7B">
      <w:pPr>
        <w:pStyle w:val="AppbodyDHS"/>
        <w:spacing w:after="240"/>
        <w:rPr>
          <w:rFonts w:ascii="Arial" w:hAnsi="Arial" w:cs="Arial"/>
          <w:sz w:val="22"/>
          <w:szCs w:val="22"/>
        </w:rPr>
      </w:pPr>
      <w:r>
        <w:rPr>
          <w:rFonts w:ascii="Arial" w:hAnsi="Arial" w:cs="Arial"/>
          <w:sz w:val="22"/>
          <w:szCs w:val="22"/>
        </w:rPr>
        <w:t xml:space="preserve">This </w:t>
      </w:r>
      <w:r w:rsidRPr="001D6133">
        <w:rPr>
          <w:rFonts w:ascii="Arial" w:hAnsi="Arial" w:cs="Arial"/>
          <w:sz w:val="22"/>
          <w:szCs w:val="22"/>
        </w:rPr>
        <w:t>research project has been designed to make sure the researchers interpret the results in a fair and appropriate way</w:t>
      </w:r>
      <w:r>
        <w:rPr>
          <w:rFonts w:ascii="Arial" w:hAnsi="Arial" w:cs="Arial"/>
          <w:sz w:val="22"/>
          <w:szCs w:val="22"/>
        </w:rPr>
        <w:t>.</w:t>
      </w:r>
    </w:p>
    <w:p w14:paraId="3EB2CCD7" w14:textId="77777777" w:rsidR="006D481F" w:rsidRPr="006D481F" w:rsidRDefault="006D481F" w:rsidP="006B44AD">
      <w:pPr>
        <w:spacing w:after="240"/>
        <w:rPr>
          <w:rFonts w:ascii="Arial" w:hAnsi="Arial" w:cs="Arial"/>
          <w:b/>
          <w:bCs/>
          <w:sz w:val="22"/>
          <w:szCs w:val="22"/>
          <w:u w:val="single"/>
          <w:lang w:eastAsia="en-AU"/>
        </w:rPr>
      </w:pPr>
      <w:r w:rsidRPr="006D481F">
        <w:rPr>
          <w:rFonts w:ascii="Arial" w:hAnsi="Arial" w:cs="Arial"/>
          <w:b/>
          <w:bCs/>
          <w:sz w:val="22"/>
          <w:szCs w:val="22"/>
          <w:u w:val="single"/>
          <w:lang w:eastAsia="en-AU"/>
        </w:rPr>
        <w:lastRenderedPageBreak/>
        <w:t>Screening visit</w:t>
      </w:r>
    </w:p>
    <w:p w14:paraId="210C60A2" w14:textId="22DC8CF9" w:rsidR="00F81EB2" w:rsidRDefault="006D481F" w:rsidP="00EC0B7B">
      <w:pPr>
        <w:overflowPunct/>
        <w:spacing w:after="240"/>
        <w:textAlignment w:val="auto"/>
        <w:rPr>
          <w:rFonts w:ascii="Arial" w:hAnsi="Arial" w:cs="Arial"/>
          <w:sz w:val="22"/>
          <w:szCs w:val="22"/>
          <w:lang w:eastAsia="en-AU"/>
        </w:rPr>
      </w:pPr>
      <w:r w:rsidRPr="006D481F">
        <w:rPr>
          <w:rFonts w:ascii="Arial" w:hAnsi="Arial" w:cs="Arial"/>
          <w:sz w:val="22"/>
          <w:szCs w:val="22"/>
          <w:lang w:eastAsia="en-AU"/>
        </w:rPr>
        <w:t xml:space="preserve">After reading this information sheet, if you agree to participate in the study, you will be asked to sign the attached consent form. You will be asked about </w:t>
      </w:r>
      <w:r w:rsidR="006249C4">
        <w:rPr>
          <w:rFonts w:ascii="Arial" w:hAnsi="Arial" w:cs="Arial"/>
          <w:sz w:val="22"/>
          <w:szCs w:val="22"/>
          <w:lang w:eastAsia="en-AU"/>
        </w:rPr>
        <w:t xml:space="preserve">your </w:t>
      </w:r>
      <w:r w:rsidRPr="006D481F">
        <w:rPr>
          <w:rFonts w:ascii="Arial" w:hAnsi="Arial" w:cs="Arial"/>
          <w:sz w:val="22"/>
          <w:szCs w:val="22"/>
          <w:lang w:eastAsia="en-AU"/>
        </w:rPr>
        <w:t>previous medical problems, your current health and any medications you may be taking. You will undergo a physical examination (including height and weight). This will include vital signs (i.e. blood pressure, heart rate, respiratory rate and temperature) sitting and standing</w:t>
      </w:r>
      <w:r w:rsidR="00D90DAB">
        <w:rPr>
          <w:rFonts w:ascii="Arial" w:hAnsi="Arial" w:cs="Arial"/>
          <w:sz w:val="22"/>
          <w:szCs w:val="22"/>
          <w:lang w:eastAsia="en-AU"/>
        </w:rPr>
        <w:t>,</w:t>
      </w:r>
      <w:r w:rsidRPr="006D481F">
        <w:rPr>
          <w:rFonts w:ascii="Arial" w:hAnsi="Arial" w:cs="Arial"/>
          <w:sz w:val="22"/>
          <w:szCs w:val="22"/>
          <w:lang w:eastAsia="en-AU"/>
        </w:rPr>
        <w:t xml:space="preserve"> and a tracing of your heart rhythm (</w:t>
      </w:r>
      <w:r w:rsidR="00D90DAB">
        <w:rPr>
          <w:rFonts w:ascii="Arial" w:hAnsi="Arial" w:cs="Arial"/>
          <w:sz w:val="22"/>
          <w:szCs w:val="22"/>
          <w:lang w:eastAsia="en-AU"/>
        </w:rPr>
        <w:t xml:space="preserve">electrocardiogram, </w:t>
      </w:r>
      <w:r w:rsidRPr="006D481F">
        <w:rPr>
          <w:rFonts w:ascii="Arial" w:hAnsi="Arial" w:cs="Arial"/>
          <w:sz w:val="22"/>
          <w:szCs w:val="22"/>
          <w:lang w:eastAsia="en-AU"/>
        </w:rPr>
        <w:t>ECG), as well as an ultrasound of your heart, an echocardiogram (</w:t>
      </w:r>
      <w:r w:rsidR="00D90DAB">
        <w:rPr>
          <w:rFonts w:ascii="Arial" w:hAnsi="Arial" w:cs="Arial"/>
          <w:sz w:val="22"/>
          <w:szCs w:val="22"/>
          <w:lang w:eastAsia="en-AU"/>
        </w:rPr>
        <w:t>“</w:t>
      </w:r>
      <w:r w:rsidRPr="006D481F">
        <w:rPr>
          <w:rFonts w:ascii="Arial" w:hAnsi="Arial" w:cs="Arial"/>
          <w:sz w:val="22"/>
          <w:szCs w:val="22"/>
          <w:lang w:eastAsia="en-AU"/>
        </w:rPr>
        <w:t>echo</w:t>
      </w:r>
      <w:r w:rsidR="00D90DAB">
        <w:rPr>
          <w:rFonts w:ascii="Arial" w:hAnsi="Arial" w:cs="Arial"/>
          <w:sz w:val="22"/>
          <w:szCs w:val="22"/>
          <w:lang w:eastAsia="en-AU"/>
        </w:rPr>
        <w:t>”</w:t>
      </w:r>
      <w:r w:rsidRPr="006D481F">
        <w:rPr>
          <w:rFonts w:ascii="Arial" w:hAnsi="Arial" w:cs="Arial"/>
          <w:sz w:val="22"/>
          <w:szCs w:val="22"/>
          <w:lang w:eastAsia="en-AU"/>
        </w:rPr>
        <w:t xml:space="preserve">). </w:t>
      </w:r>
    </w:p>
    <w:p w14:paraId="5E4C6285" w14:textId="1F3C2675" w:rsidR="00F81EB2" w:rsidRDefault="00F81EB2" w:rsidP="00EC0B7B">
      <w:pPr>
        <w:pStyle w:val="AppbodyDHS"/>
        <w:spacing w:after="240" w:line="240" w:lineRule="auto"/>
      </w:pPr>
      <w:r w:rsidRPr="006D481F">
        <w:rPr>
          <w:rFonts w:ascii="Arial" w:hAnsi="Arial" w:cs="Arial"/>
          <w:sz w:val="22"/>
          <w:szCs w:val="22"/>
        </w:rPr>
        <w:t xml:space="preserve">An ECG is a simple medical test that detects heart abnormalities by measuring the electrical activity </w:t>
      </w:r>
      <w:r w:rsidR="00D90DAB">
        <w:rPr>
          <w:rFonts w:ascii="Arial" w:hAnsi="Arial" w:cs="Arial"/>
          <w:sz w:val="22"/>
          <w:szCs w:val="22"/>
        </w:rPr>
        <w:t>of</w:t>
      </w:r>
      <w:r w:rsidRPr="006D481F">
        <w:rPr>
          <w:rFonts w:ascii="Arial" w:hAnsi="Arial" w:cs="Arial"/>
          <w:sz w:val="22"/>
          <w:szCs w:val="22"/>
        </w:rPr>
        <w:t xml:space="preserve"> the heart as it contracts. You </w:t>
      </w:r>
      <w:r>
        <w:rPr>
          <w:rFonts w:ascii="Arial" w:hAnsi="Arial" w:cs="Arial"/>
          <w:sz w:val="22"/>
          <w:szCs w:val="22"/>
        </w:rPr>
        <w:t>will need to remove the clothing from the upper part of your body</w:t>
      </w:r>
      <w:r w:rsidRPr="006D481F">
        <w:rPr>
          <w:rFonts w:ascii="Arial" w:hAnsi="Arial" w:cs="Arial"/>
          <w:sz w:val="22"/>
          <w:szCs w:val="22"/>
        </w:rPr>
        <w:t xml:space="preserve"> so that sticky dots can be attached to your chest</w:t>
      </w:r>
      <w:r w:rsidR="00015816">
        <w:rPr>
          <w:rFonts w:ascii="Arial" w:hAnsi="Arial" w:cs="Arial"/>
          <w:sz w:val="22"/>
          <w:szCs w:val="22"/>
        </w:rPr>
        <w:t>,</w:t>
      </w:r>
      <w:r w:rsidRPr="006D481F">
        <w:rPr>
          <w:rFonts w:ascii="Arial" w:hAnsi="Arial" w:cs="Arial"/>
          <w:sz w:val="22"/>
          <w:szCs w:val="22"/>
        </w:rPr>
        <w:t xml:space="preserve"> arms and legs. These sticky dots are</w:t>
      </w:r>
      <w:r>
        <w:rPr>
          <w:rFonts w:ascii="Arial" w:hAnsi="Arial" w:cs="Arial"/>
          <w:sz w:val="22"/>
          <w:szCs w:val="22"/>
        </w:rPr>
        <w:t xml:space="preserve"> then attached to leads to become</w:t>
      </w:r>
      <w:r w:rsidRPr="006D481F">
        <w:rPr>
          <w:rFonts w:ascii="Arial" w:hAnsi="Arial" w:cs="Arial"/>
          <w:sz w:val="22"/>
          <w:szCs w:val="22"/>
        </w:rPr>
        <w:t xml:space="preserve"> electrodes that detect the electrical currents generated by the heart</w:t>
      </w:r>
      <w:r w:rsidR="00015816">
        <w:rPr>
          <w:rFonts w:ascii="Arial" w:hAnsi="Arial" w:cs="Arial"/>
          <w:sz w:val="22"/>
          <w:szCs w:val="22"/>
        </w:rPr>
        <w:t>, which</w:t>
      </w:r>
      <w:r w:rsidRPr="006D481F">
        <w:rPr>
          <w:rFonts w:ascii="Arial" w:hAnsi="Arial" w:cs="Arial"/>
          <w:sz w:val="22"/>
          <w:szCs w:val="22"/>
        </w:rPr>
        <w:t xml:space="preserve"> are measured and recorded by the </w:t>
      </w:r>
      <w:r w:rsidR="00015816">
        <w:rPr>
          <w:rFonts w:ascii="Arial" w:hAnsi="Arial" w:cs="Arial"/>
          <w:sz w:val="22"/>
          <w:szCs w:val="22"/>
        </w:rPr>
        <w:t>ECG</w:t>
      </w:r>
      <w:r w:rsidR="00015816" w:rsidRPr="006D481F">
        <w:rPr>
          <w:rFonts w:ascii="Arial" w:hAnsi="Arial" w:cs="Arial"/>
          <w:sz w:val="22"/>
          <w:szCs w:val="22"/>
        </w:rPr>
        <w:t xml:space="preserve"> </w:t>
      </w:r>
      <w:r w:rsidRPr="006D481F">
        <w:rPr>
          <w:rFonts w:ascii="Arial" w:hAnsi="Arial" w:cs="Arial"/>
          <w:sz w:val="22"/>
          <w:szCs w:val="22"/>
        </w:rPr>
        <w:t>machine.</w:t>
      </w:r>
      <w:r w:rsidR="008F7BE3">
        <w:rPr>
          <w:rFonts w:ascii="Arial" w:hAnsi="Arial" w:cs="Arial"/>
          <w:sz w:val="22"/>
          <w:szCs w:val="22"/>
        </w:rPr>
        <w:t xml:space="preserve"> </w:t>
      </w:r>
      <w:r w:rsidRPr="000C6223">
        <w:rPr>
          <w:rFonts w:ascii="Arial" w:hAnsi="Arial" w:cs="Arial"/>
          <w:sz w:val="22"/>
          <w:szCs w:val="22"/>
        </w:rPr>
        <w:t>This procedure will take approximately 5 minutes to complete.</w:t>
      </w:r>
    </w:p>
    <w:p w14:paraId="1AA9E7DD" w14:textId="3DC12B1E" w:rsidR="006D481F" w:rsidRPr="006D481F" w:rsidRDefault="006D481F" w:rsidP="00EC0B7B">
      <w:pPr>
        <w:overflowPunct/>
        <w:spacing w:after="240"/>
        <w:textAlignment w:val="auto"/>
        <w:rPr>
          <w:rFonts w:ascii="Arial" w:hAnsi="Arial" w:cs="Arial"/>
          <w:sz w:val="22"/>
          <w:szCs w:val="22"/>
          <w:lang w:eastAsia="en-AU"/>
        </w:rPr>
      </w:pPr>
      <w:r w:rsidRPr="006D481F">
        <w:rPr>
          <w:rFonts w:ascii="Arial" w:hAnsi="Arial" w:cs="Arial"/>
          <w:sz w:val="22"/>
          <w:szCs w:val="22"/>
          <w:lang w:eastAsia="en-AU"/>
        </w:rPr>
        <w:t>A blood test will be taken to measure the level of your kidney function and of heart</w:t>
      </w:r>
      <w:r w:rsidR="00DB5208">
        <w:rPr>
          <w:rFonts w:ascii="Arial" w:hAnsi="Arial" w:cs="Arial"/>
          <w:sz w:val="22"/>
          <w:szCs w:val="22"/>
          <w:lang w:eastAsia="en-AU"/>
        </w:rPr>
        <w:t>-</w:t>
      </w:r>
      <w:r w:rsidRPr="006D481F">
        <w:rPr>
          <w:rFonts w:ascii="Arial" w:hAnsi="Arial" w:cs="Arial"/>
          <w:sz w:val="22"/>
          <w:szCs w:val="22"/>
          <w:lang w:eastAsia="en-AU"/>
        </w:rPr>
        <w:t>related proteins in your blood.</w:t>
      </w:r>
      <w:r w:rsidR="0001660B">
        <w:rPr>
          <w:rFonts w:ascii="Arial" w:hAnsi="Arial" w:cs="Arial"/>
          <w:sz w:val="22"/>
          <w:szCs w:val="22"/>
          <w:lang w:eastAsia="en-AU"/>
        </w:rPr>
        <w:t xml:space="preserve"> If you are a woman of child</w:t>
      </w:r>
      <w:r w:rsidR="00DB5208">
        <w:rPr>
          <w:rFonts w:ascii="Arial" w:hAnsi="Arial" w:cs="Arial"/>
          <w:sz w:val="22"/>
          <w:szCs w:val="22"/>
          <w:lang w:eastAsia="en-AU"/>
        </w:rPr>
        <w:t>-</w:t>
      </w:r>
      <w:r w:rsidR="0001660B">
        <w:rPr>
          <w:rFonts w:ascii="Arial" w:hAnsi="Arial" w:cs="Arial"/>
          <w:sz w:val="22"/>
          <w:szCs w:val="22"/>
          <w:lang w:eastAsia="en-AU"/>
        </w:rPr>
        <w:t>bearing age</w:t>
      </w:r>
      <w:r w:rsidR="002272B5">
        <w:rPr>
          <w:rFonts w:ascii="Arial" w:hAnsi="Arial" w:cs="Arial"/>
          <w:sz w:val="22"/>
          <w:szCs w:val="22"/>
          <w:lang w:eastAsia="en-AU"/>
        </w:rPr>
        <w:t>,</w:t>
      </w:r>
      <w:r w:rsidR="0001660B">
        <w:rPr>
          <w:rFonts w:ascii="Arial" w:hAnsi="Arial" w:cs="Arial"/>
          <w:sz w:val="22"/>
          <w:szCs w:val="22"/>
          <w:lang w:eastAsia="en-AU"/>
        </w:rPr>
        <w:t xml:space="preserve"> we will perform a </w:t>
      </w:r>
      <w:r w:rsidR="002272B5">
        <w:rPr>
          <w:rFonts w:ascii="Arial" w:hAnsi="Arial" w:cs="Arial"/>
          <w:sz w:val="22"/>
          <w:szCs w:val="22"/>
          <w:lang w:eastAsia="en-AU"/>
        </w:rPr>
        <w:t xml:space="preserve">serum </w:t>
      </w:r>
      <w:r w:rsidR="0001660B">
        <w:rPr>
          <w:rFonts w:ascii="Arial" w:hAnsi="Arial" w:cs="Arial"/>
          <w:sz w:val="22"/>
          <w:szCs w:val="22"/>
          <w:lang w:eastAsia="en-AU"/>
        </w:rPr>
        <w:t>pregnancy test to ensure that you are not pregnant.</w:t>
      </w:r>
    </w:p>
    <w:p w14:paraId="1027C23E" w14:textId="75654679" w:rsidR="006D481F" w:rsidRPr="00A97BBD" w:rsidRDefault="006D481F" w:rsidP="00EC0B7B">
      <w:pPr>
        <w:spacing w:after="240"/>
        <w:rPr>
          <w:rFonts w:ascii="Arial" w:hAnsi="Arial" w:cs="Arial"/>
          <w:b/>
          <w:sz w:val="22"/>
          <w:szCs w:val="22"/>
          <w:u w:val="single"/>
          <w:lang w:eastAsia="en-AU"/>
        </w:rPr>
      </w:pPr>
      <w:r w:rsidRPr="00A97BBD">
        <w:rPr>
          <w:rFonts w:ascii="Arial" w:hAnsi="Arial" w:cs="Arial"/>
          <w:b/>
          <w:sz w:val="22"/>
          <w:szCs w:val="22"/>
          <w:u w:val="single"/>
          <w:lang w:eastAsia="en-AU"/>
        </w:rPr>
        <w:t>On study</w:t>
      </w:r>
      <w:r w:rsidR="0034016F">
        <w:rPr>
          <w:rFonts w:ascii="Arial" w:hAnsi="Arial" w:cs="Arial"/>
          <w:b/>
          <w:sz w:val="22"/>
          <w:szCs w:val="22"/>
          <w:u w:val="single"/>
          <w:lang w:eastAsia="en-AU"/>
        </w:rPr>
        <w:t xml:space="preserve"> </w:t>
      </w:r>
    </w:p>
    <w:p w14:paraId="7F1225F4" w14:textId="2BD3FDCE" w:rsidR="006D481F" w:rsidRPr="006D481F" w:rsidRDefault="0034016F" w:rsidP="00EC0B7B">
      <w:pPr>
        <w:spacing w:after="240"/>
        <w:rPr>
          <w:rFonts w:ascii="Arial" w:hAnsi="Arial" w:cs="Arial"/>
          <w:b/>
          <w:sz w:val="22"/>
          <w:szCs w:val="22"/>
          <w:lang w:eastAsia="en-AU"/>
        </w:rPr>
      </w:pPr>
      <w:r>
        <w:rPr>
          <w:rFonts w:ascii="Arial" w:hAnsi="Arial" w:cs="Arial"/>
          <w:b/>
          <w:sz w:val="22"/>
          <w:szCs w:val="22"/>
          <w:u w:val="single"/>
          <w:lang w:eastAsia="en-AU"/>
        </w:rPr>
        <w:t>Study day</w:t>
      </w:r>
    </w:p>
    <w:p w14:paraId="1336D4A4" w14:textId="54020BC7" w:rsidR="0034016F" w:rsidRPr="00F2151E" w:rsidRDefault="00E20D9D" w:rsidP="00EC0B7B">
      <w:pPr>
        <w:spacing w:after="240"/>
        <w:rPr>
          <w:rFonts w:ascii="Arial" w:hAnsi="Arial" w:cs="Arial"/>
          <w:sz w:val="22"/>
          <w:szCs w:val="22"/>
          <w:lang w:eastAsia="en-AU"/>
        </w:rPr>
      </w:pPr>
      <w:r w:rsidRPr="00115BF7">
        <w:rPr>
          <w:rFonts w:ascii="Arial" w:hAnsi="Arial" w:cs="Arial"/>
          <w:sz w:val="22"/>
          <w:szCs w:val="22"/>
          <w:lang w:eastAsia="en-AU"/>
        </w:rPr>
        <w:t>Aft</w:t>
      </w:r>
      <w:r w:rsidRPr="00F2151E">
        <w:rPr>
          <w:rFonts w:ascii="Arial" w:hAnsi="Arial" w:cs="Arial"/>
          <w:sz w:val="22"/>
          <w:szCs w:val="22"/>
          <w:lang w:eastAsia="en-AU"/>
        </w:rPr>
        <w:t xml:space="preserve">er the screening procedures are completed, you will be notified regarding your eligibility to participate in the trial. If you are eligible to participate in the trial, you will be asked to return to </w:t>
      </w:r>
      <w:r w:rsidR="00461C62">
        <w:rPr>
          <w:rFonts w:ascii="Arial" w:hAnsi="Arial" w:cs="Arial"/>
          <w:sz w:val="22"/>
          <w:szCs w:val="22"/>
          <w:lang w:eastAsia="en-AU"/>
        </w:rPr>
        <w:t>The Alfred Hospital.</w:t>
      </w:r>
    </w:p>
    <w:p w14:paraId="117BBEFF" w14:textId="369FFD82" w:rsidR="00F2151E" w:rsidRDefault="0034016F" w:rsidP="00EC0B7B">
      <w:pPr>
        <w:spacing w:after="240"/>
        <w:rPr>
          <w:rFonts w:ascii="Arial" w:hAnsi="Arial" w:cs="Arial"/>
          <w:sz w:val="22"/>
          <w:szCs w:val="22"/>
        </w:rPr>
      </w:pPr>
      <w:r w:rsidRPr="00F2151E">
        <w:rPr>
          <w:rFonts w:ascii="Arial" w:hAnsi="Arial" w:cs="Arial"/>
          <w:sz w:val="22"/>
          <w:szCs w:val="22"/>
          <w:lang w:eastAsia="en-AU"/>
        </w:rPr>
        <w:t>On the study day, you will be evaluated again by the study doctor. A physical exam will be performed, an ECG and blood test will be taken. Following th</w:t>
      </w:r>
      <w:r w:rsidR="00F2151E" w:rsidRPr="00F2151E">
        <w:rPr>
          <w:rFonts w:ascii="Arial" w:hAnsi="Arial" w:cs="Arial"/>
          <w:sz w:val="22"/>
          <w:szCs w:val="22"/>
          <w:lang w:eastAsia="en-AU"/>
        </w:rPr>
        <w:t xml:space="preserve">is, you will be required to undergo an exercise right heart catheterisation study. </w:t>
      </w:r>
      <w:r w:rsidR="00F2151E" w:rsidRPr="00F2151E">
        <w:rPr>
          <w:rFonts w:ascii="Arial" w:hAnsi="Arial" w:cs="Arial"/>
          <w:sz w:val="22"/>
          <w:szCs w:val="22"/>
        </w:rPr>
        <w:t>The exercise heart catheterisation study is a common test used to diagnose HFPEF.</w:t>
      </w:r>
      <w:r w:rsidR="00F2151E">
        <w:rPr>
          <w:rFonts w:ascii="Arial" w:hAnsi="Arial" w:cs="Arial"/>
          <w:sz w:val="22"/>
          <w:szCs w:val="22"/>
        </w:rPr>
        <w:t xml:space="preserve"> You may have had this procedure conducted previously.</w:t>
      </w:r>
    </w:p>
    <w:p w14:paraId="744C2CA1" w14:textId="77777777" w:rsidR="006B44AD" w:rsidRDefault="00F2151E" w:rsidP="00EC0B7B">
      <w:pPr>
        <w:pStyle w:val="AppbodyDHS"/>
        <w:spacing w:after="240"/>
        <w:rPr>
          <w:rFonts w:ascii="Arial" w:hAnsi="Arial" w:cs="Arial"/>
          <w:sz w:val="22"/>
          <w:szCs w:val="22"/>
        </w:rPr>
      </w:pPr>
      <w:r w:rsidRPr="00F2151E">
        <w:rPr>
          <w:rFonts w:ascii="Arial" w:hAnsi="Arial" w:cs="Arial"/>
          <w:sz w:val="22"/>
          <w:szCs w:val="22"/>
        </w:rPr>
        <w:t xml:space="preserve">After using local anaesthetic on the skin, a small tube (called a catheter) is placed through a needle in the left or right vein in your arm. If the veins in your arm are too small we may need to use the vein on the side of </w:t>
      </w:r>
      <w:r w:rsidR="00A229D2">
        <w:rPr>
          <w:rFonts w:ascii="Arial" w:hAnsi="Arial" w:cs="Arial"/>
          <w:sz w:val="22"/>
          <w:szCs w:val="22"/>
        </w:rPr>
        <w:t>your</w:t>
      </w:r>
      <w:r w:rsidRPr="00F2151E">
        <w:rPr>
          <w:rFonts w:ascii="Arial" w:hAnsi="Arial" w:cs="Arial"/>
          <w:sz w:val="22"/>
          <w:szCs w:val="22"/>
        </w:rPr>
        <w:t xml:space="preserve"> neck. Under X-ray guidance, the tube is directed toward the chambers of the right side of the heart, to the main artery feeding your lung</w:t>
      </w:r>
      <w:r w:rsidR="00A229D2">
        <w:rPr>
          <w:rFonts w:ascii="Arial" w:hAnsi="Arial" w:cs="Arial"/>
          <w:sz w:val="22"/>
          <w:szCs w:val="22"/>
        </w:rPr>
        <w:t>s</w:t>
      </w:r>
      <w:r w:rsidRPr="00F2151E">
        <w:rPr>
          <w:rFonts w:ascii="Arial" w:hAnsi="Arial" w:cs="Arial"/>
          <w:sz w:val="22"/>
          <w:szCs w:val="22"/>
        </w:rPr>
        <w:t xml:space="preserve">. Moving the tube to different parts of the body is painless and you will generally be unaware of its location.  Another small tube is placed into an artery (blood vessel) of your wrist/arm to measure the arterial pressure and to obtain blood samples. </w:t>
      </w:r>
    </w:p>
    <w:p w14:paraId="3122945E" w14:textId="1F74498E" w:rsidR="00F2151E" w:rsidRPr="00F2151E" w:rsidRDefault="00F2151E" w:rsidP="00EC0B7B">
      <w:pPr>
        <w:pStyle w:val="AppbodyDHS"/>
        <w:spacing w:after="240"/>
        <w:rPr>
          <w:rFonts w:ascii="Arial" w:hAnsi="Arial" w:cs="Arial"/>
          <w:sz w:val="22"/>
          <w:szCs w:val="22"/>
        </w:rPr>
      </w:pPr>
      <w:r w:rsidRPr="00F2151E">
        <w:rPr>
          <w:rFonts w:ascii="Arial" w:hAnsi="Arial" w:cs="Arial"/>
          <w:sz w:val="22"/>
          <w:szCs w:val="22"/>
        </w:rPr>
        <w:t>These procedures are commonly performed both clinically and in research studies. They are performed under local anaesthetic and every effort is made to minimi</w:t>
      </w:r>
      <w:r w:rsidR="00A229D2">
        <w:rPr>
          <w:rFonts w:ascii="Arial" w:hAnsi="Arial" w:cs="Arial"/>
          <w:sz w:val="22"/>
          <w:szCs w:val="22"/>
        </w:rPr>
        <w:t>s</w:t>
      </w:r>
      <w:r w:rsidRPr="00F2151E">
        <w:rPr>
          <w:rFonts w:ascii="Arial" w:hAnsi="Arial" w:cs="Arial"/>
          <w:sz w:val="22"/>
          <w:szCs w:val="22"/>
        </w:rPr>
        <w:t xml:space="preserve">e discomfort. We will first measure the pressures within the heart and the lung arteries at rest. You will then be asked to pedal a bicycle whilst lying </w:t>
      </w:r>
      <w:r w:rsidR="00A229D2">
        <w:rPr>
          <w:rFonts w:ascii="Arial" w:hAnsi="Arial" w:cs="Arial"/>
          <w:sz w:val="22"/>
          <w:szCs w:val="22"/>
        </w:rPr>
        <w:t>down</w:t>
      </w:r>
      <w:r w:rsidRPr="00F2151E">
        <w:rPr>
          <w:rFonts w:ascii="Arial" w:hAnsi="Arial" w:cs="Arial"/>
          <w:sz w:val="22"/>
          <w:szCs w:val="22"/>
        </w:rPr>
        <w:t xml:space="preserve">. When you start to feel short of breath we will repeat the pressure measurements and you will stop the exercise. Once you have regained your breath we will give you the </w:t>
      </w:r>
      <w:proofErr w:type="spellStart"/>
      <w:r w:rsidRPr="00F2151E">
        <w:rPr>
          <w:rFonts w:ascii="Arial" w:hAnsi="Arial" w:cs="Arial"/>
          <w:sz w:val="22"/>
          <w:szCs w:val="22"/>
        </w:rPr>
        <w:t>milrinone</w:t>
      </w:r>
      <w:proofErr w:type="spellEnd"/>
      <w:r w:rsidRPr="00F2151E">
        <w:rPr>
          <w:rFonts w:ascii="Arial" w:hAnsi="Arial" w:cs="Arial"/>
          <w:sz w:val="22"/>
          <w:szCs w:val="22"/>
        </w:rPr>
        <w:t xml:space="preserve"> or placebo over 10 minutes. After a further 10 minutes we will repeat the measurements at rest and during the same exercise. Arterial and mixed venous blood gas samples will be taken at rest and peak exercise from the catheter in your arm to minimise your discomfort.</w:t>
      </w:r>
      <w:r w:rsidR="008E149D">
        <w:rPr>
          <w:rFonts w:ascii="Arial" w:hAnsi="Arial" w:cs="Arial"/>
          <w:sz w:val="22"/>
          <w:szCs w:val="22"/>
        </w:rPr>
        <w:t xml:space="preserve"> You will receive a total of 20 minutes of this infusion.</w:t>
      </w:r>
    </w:p>
    <w:p w14:paraId="16A29ABD" w14:textId="7AD523CA" w:rsidR="00F2151E" w:rsidRPr="00F2151E" w:rsidRDefault="00F2151E" w:rsidP="00EC0B7B">
      <w:pPr>
        <w:pStyle w:val="AppbodyDHS"/>
        <w:rPr>
          <w:rFonts w:ascii="Arial" w:hAnsi="Arial" w:cs="Arial"/>
          <w:sz w:val="22"/>
          <w:szCs w:val="22"/>
          <w:lang w:val="en-GB"/>
        </w:rPr>
      </w:pPr>
      <w:r w:rsidRPr="00F2151E">
        <w:rPr>
          <w:rFonts w:ascii="Arial" w:hAnsi="Arial" w:cs="Arial"/>
          <w:sz w:val="22"/>
          <w:szCs w:val="22"/>
          <w:lang w:val="en-GB"/>
        </w:rPr>
        <w:t>This procedure will take approximately 30 minutes and you will need to wait a further 2 hours before you are able to go home.</w:t>
      </w:r>
      <w:r>
        <w:rPr>
          <w:rFonts w:ascii="Arial" w:hAnsi="Arial" w:cs="Arial"/>
          <w:sz w:val="22"/>
          <w:szCs w:val="22"/>
          <w:lang w:val="en-GB"/>
        </w:rPr>
        <w:t xml:space="preserve"> </w:t>
      </w:r>
    </w:p>
    <w:p w14:paraId="7E7D5777" w14:textId="667D654B" w:rsidR="00AE66BB" w:rsidRPr="006D481F" w:rsidRDefault="00F2151E" w:rsidP="00EC0B7B">
      <w:pPr>
        <w:spacing w:after="180"/>
        <w:rPr>
          <w:rFonts w:ascii="Arial" w:hAnsi="Arial" w:cs="Arial"/>
          <w:sz w:val="22"/>
          <w:szCs w:val="22"/>
        </w:rPr>
      </w:pPr>
      <w:r>
        <w:rPr>
          <w:rFonts w:ascii="Arial" w:hAnsi="Arial" w:cs="Arial"/>
          <w:sz w:val="22"/>
          <w:szCs w:val="22"/>
          <w:lang w:val="en-GB"/>
        </w:rPr>
        <w:lastRenderedPageBreak/>
        <w:t xml:space="preserve">This concludes your participation in this trial. </w:t>
      </w:r>
      <w:r w:rsidR="00AE66BB" w:rsidRPr="006D481F">
        <w:rPr>
          <w:rFonts w:ascii="Arial" w:hAnsi="Arial" w:cs="Arial"/>
          <w:sz w:val="22"/>
          <w:szCs w:val="22"/>
        </w:rPr>
        <w:t xml:space="preserve">You will not be paid for your participation in this trial. </w:t>
      </w:r>
      <w:r w:rsidR="00AE66BB" w:rsidRPr="00E1236A">
        <w:rPr>
          <w:rFonts w:ascii="Arial" w:hAnsi="Arial" w:cs="Arial"/>
          <w:i/>
          <w:sz w:val="22"/>
          <w:szCs w:val="22"/>
        </w:rPr>
        <w:t xml:space="preserve">However, you will be reimbursed for any travel costs incurred, </w:t>
      </w:r>
      <w:r w:rsidR="00A229D2">
        <w:rPr>
          <w:rFonts w:ascii="Arial" w:hAnsi="Arial" w:cs="Arial"/>
          <w:i/>
          <w:sz w:val="22"/>
          <w:szCs w:val="22"/>
        </w:rPr>
        <w:t>up to</w:t>
      </w:r>
      <w:r w:rsidR="00AE66BB" w:rsidRPr="00E1236A">
        <w:rPr>
          <w:rFonts w:ascii="Arial" w:hAnsi="Arial" w:cs="Arial"/>
          <w:i/>
          <w:sz w:val="22"/>
          <w:szCs w:val="22"/>
        </w:rPr>
        <w:t xml:space="preserve"> a maximum of $50.</w:t>
      </w:r>
    </w:p>
    <w:p w14:paraId="65253F86" w14:textId="396D5157" w:rsidR="00575980" w:rsidRDefault="00575980" w:rsidP="00EC0B7B">
      <w:pPr>
        <w:pStyle w:val="BodyText"/>
        <w:keepNext/>
        <w:spacing w:before="200" w:after="180" w:line="260" w:lineRule="exact"/>
        <w:jc w:val="both"/>
        <w:rPr>
          <w:rFonts w:ascii="Arial" w:hAnsi="Arial" w:cs="Arial"/>
          <w:b/>
          <w:bCs/>
          <w:sz w:val="22"/>
          <w:szCs w:val="22"/>
          <w:lang w:val="en-AU"/>
        </w:rPr>
      </w:pPr>
      <w:r>
        <w:rPr>
          <w:rFonts w:ascii="Arial" w:hAnsi="Arial" w:cs="Arial"/>
          <w:b/>
          <w:bCs/>
          <w:sz w:val="22"/>
          <w:szCs w:val="22"/>
        </w:rPr>
        <w:t>5</w:t>
      </w:r>
      <w:r w:rsidRPr="006D481F">
        <w:rPr>
          <w:rFonts w:ascii="Arial" w:hAnsi="Arial" w:cs="Arial"/>
          <w:b/>
          <w:bCs/>
          <w:sz w:val="22"/>
          <w:szCs w:val="22"/>
        </w:rPr>
        <w:t>.</w:t>
      </w:r>
      <w:r w:rsidRPr="006D481F">
        <w:rPr>
          <w:rFonts w:ascii="Arial" w:hAnsi="Arial" w:cs="Arial"/>
          <w:b/>
          <w:bCs/>
          <w:sz w:val="22"/>
          <w:szCs w:val="22"/>
        </w:rPr>
        <w:tab/>
      </w:r>
      <w:r>
        <w:rPr>
          <w:rFonts w:ascii="Arial" w:hAnsi="Arial" w:cs="Arial"/>
          <w:b/>
          <w:bCs/>
          <w:sz w:val="22"/>
          <w:szCs w:val="22"/>
          <w:lang w:val="en-AU"/>
        </w:rPr>
        <w:t>Other relevant information about the research project</w:t>
      </w:r>
    </w:p>
    <w:p w14:paraId="0097C156" w14:textId="08726059" w:rsidR="00C40A58" w:rsidRPr="00A57E62" w:rsidRDefault="00C40A58" w:rsidP="00EC0B7B">
      <w:pPr>
        <w:spacing w:after="180" w:line="260" w:lineRule="exact"/>
        <w:jc w:val="both"/>
        <w:rPr>
          <w:rFonts w:ascii="Arial" w:hAnsi="Arial" w:cs="Arial"/>
        </w:rPr>
      </w:pPr>
      <w:r w:rsidRPr="00A97BBD">
        <w:rPr>
          <w:rFonts w:ascii="Arial" w:hAnsi="Arial" w:cs="Arial"/>
          <w:sz w:val="22"/>
        </w:rPr>
        <w:t>This is a study that will be conducted in Australia</w:t>
      </w:r>
      <w:r w:rsidR="00F2151E">
        <w:rPr>
          <w:rFonts w:ascii="Arial" w:hAnsi="Arial" w:cs="Arial"/>
          <w:sz w:val="22"/>
        </w:rPr>
        <w:t xml:space="preserve"> </w:t>
      </w:r>
      <w:r w:rsidR="006B44AD">
        <w:rPr>
          <w:rFonts w:ascii="Arial" w:hAnsi="Arial" w:cs="Arial"/>
          <w:sz w:val="22"/>
        </w:rPr>
        <w:t>8</w:t>
      </w:r>
      <w:r w:rsidRPr="00A97BBD">
        <w:rPr>
          <w:rFonts w:ascii="Arial" w:hAnsi="Arial" w:cs="Arial"/>
          <w:sz w:val="22"/>
        </w:rPr>
        <w:t xml:space="preserve"> participants will be enrolled in this research study.</w:t>
      </w:r>
    </w:p>
    <w:p w14:paraId="5FF485CB" w14:textId="00B8E04B" w:rsidR="00575980" w:rsidRPr="006D481F" w:rsidRDefault="00575980" w:rsidP="00EC0B7B">
      <w:pPr>
        <w:pStyle w:val="BodyText"/>
        <w:keepNext/>
        <w:spacing w:before="200" w:after="180" w:line="260" w:lineRule="exact"/>
        <w:jc w:val="both"/>
        <w:rPr>
          <w:rFonts w:ascii="Arial" w:hAnsi="Arial" w:cs="Arial"/>
          <w:b/>
          <w:bCs/>
          <w:sz w:val="22"/>
          <w:szCs w:val="22"/>
          <w:lang w:val="en-AU"/>
        </w:rPr>
      </w:pPr>
      <w:r>
        <w:rPr>
          <w:rFonts w:ascii="Arial" w:hAnsi="Arial" w:cs="Arial"/>
          <w:b/>
          <w:bCs/>
          <w:sz w:val="22"/>
          <w:szCs w:val="22"/>
          <w:lang w:val="en-AU"/>
        </w:rPr>
        <w:t>6</w:t>
      </w:r>
      <w:r w:rsidRPr="006D481F">
        <w:rPr>
          <w:rFonts w:ascii="Arial" w:hAnsi="Arial" w:cs="Arial"/>
          <w:b/>
          <w:bCs/>
          <w:sz w:val="22"/>
          <w:szCs w:val="22"/>
        </w:rPr>
        <w:t>.</w:t>
      </w:r>
      <w:r w:rsidRPr="006D481F">
        <w:rPr>
          <w:rFonts w:ascii="Arial" w:hAnsi="Arial" w:cs="Arial"/>
          <w:b/>
          <w:bCs/>
          <w:sz w:val="22"/>
          <w:szCs w:val="22"/>
        </w:rPr>
        <w:tab/>
      </w:r>
      <w:r>
        <w:rPr>
          <w:rFonts w:ascii="Arial" w:hAnsi="Arial" w:cs="Arial"/>
          <w:b/>
          <w:bCs/>
          <w:sz w:val="22"/>
          <w:szCs w:val="22"/>
          <w:lang w:val="en-AU"/>
        </w:rPr>
        <w:t>Do I have to take part in this research project</w:t>
      </w:r>
      <w:r w:rsidRPr="006D481F">
        <w:rPr>
          <w:rFonts w:ascii="Arial" w:hAnsi="Arial" w:cs="Arial"/>
          <w:b/>
          <w:bCs/>
          <w:sz w:val="22"/>
          <w:szCs w:val="22"/>
        </w:rPr>
        <w:t>?</w:t>
      </w:r>
    </w:p>
    <w:p w14:paraId="1D2DDA9F" w14:textId="3AE3903C" w:rsidR="00575980" w:rsidRPr="006D481F" w:rsidRDefault="00575980" w:rsidP="00EC0B7B">
      <w:pPr>
        <w:pStyle w:val="AppbodyDHS"/>
        <w:rPr>
          <w:rFonts w:ascii="Arial" w:hAnsi="Arial" w:cs="Arial"/>
          <w:sz w:val="22"/>
          <w:szCs w:val="22"/>
        </w:rPr>
      </w:pPr>
      <w:r w:rsidRPr="006D481F">
        <w:rPr>
          <w:rFonts w:ascii="Arial" w:hAnsi="Arial" w:cs="Arial"/>
          <w:sz w:val="22"/>
          <w:szCs w:val="22"/>
        </w:rPr>
        <w:t>Participation in any research project is voluntary. If you do not wish to take part</w:t>
      </w:r>
      <w:r>
        <w:rPr>
          <w:rFonts w:ascii="Arial" w:hAnsi="Arial" w:cs="Arial"/>
          <w:sz w:val="22"/>
          <w:szCs w:val="22"/>
        </w:rPr>
        <w:t>,</w:t>
      </w:r>
      <w:r w:rsidRPr="006D481F">
        <w:rPr>
          <w:rFonts w:ascii="Arial" w:hAnsi="Arial" w:cs="Arial"/>
          <w:sz w:val="22"/>
          <w:szCs w:val="22"/>
        </w:rPr>
        <w:t xml:space="preserve"> you are not obliged to. If you decide to take part and later change your mind, you are free to withdraw from the project at any stage. </w:t>
      </w: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0328CBD3" w14:textId="7F46A191" w:rsidR="00575980" w:rsidRPr="006D481F" w:rsidRDefault="00575980" w:rsidP="00EC0B7B">
      <w:pPr>
        <w:pStyle w:val="AppbodyDHS"/>
        <w:numPr>
          <w:ilvl w:val="12"/>
          <w:numId w:val="0"/>
        </w:numPr>
        <w:rPr>
          <w:rFonts w:ascii="Arial" w:hAnsi="Arial" w:cs="Arial"/>
          <w:i/>
          <w:sz w:val="22"/>
          <w:szCs w:val="22"/>
        </w:rPr>
      </w:pPr>
      <w:r w:rsidRPr="006D481F">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461C62">
        <w:rPr>
          <w:rFonts w:ascii="Arial" w:hAnsi="Arial" w:cs="Arial"/>
          <w:sz w:val="22"/>
          <w:szCs w:val="22"/>
        </w:rPr>
        <w:t>The Alfred Hospital.</w:t>
      </w:r>
    </w:p>
    <w:p w14:paraId="4F200AC2" w14:textId="2B137CDB" w:rsidR="00575980" w:rsidRPr="006D481F" w:rsidRDefault="00575980" w:rsidP="00EC0B7B">
      <w:pPr>
        <w:pStyle w:val="AppbodyDHS"/>
        <w:rPr>
          <w:rFonts w:ascii="Arial" w:hAnsi="Arial" w:cs="Arial"/>
          <w:sz w:val="22"/>
          <w:szCs w:val="22"/>
        </w:rPr>
      </w:pPr>
      <w:r w:rsidRPr="006D481F">
        <w:rPr>
          <w:rFonts w:ascii="Arial" w:hAnsi="Arial" w:cs="Arial"/>
          <w:sz w:val="22"/>
          <w:szCs w:val="22"/>
        </w:rPr>
        <w:t xml:space="preserve">Before you make your decision, a member of the research team will be available so that you can ask any questions you have about the research project. You can ask for any information you want. Sign the </w:t>
      </w:r>
      <w:r>
        <w:rPr>
          <w:rFonts w:ascii="Arial" w:hAnsi="Arial" w:cs="Arial"/>
          <w:sz w:val="22"/>
          <w:szCs w:val="22"/>
        </w:rPr>
        <w:t>c</w:t>
      </w:r>
      <w:r w:rsidRPr="006D481F">
        <w:rPr>
          <w:rFonts w:ascii="Arial" w:hAnsi="Arial" w:cs="Arial"/>
          <w:sz w:val="22"/>
          <w:szCs w:val="22"/>
        </w:rPr>
        <w:t xml:space="preserve">onsent </w:t>
      </w:r>
      <w:r>
        <w:rPr>
          <w:rFonts w:ascii="Arial" w:hAnsi="Arial" w:cs="Arial"/>
          <w:sz w:val="22"/>
          <w:szCs w:val="22"/>
        </w:rPr>
        <w:t>f</w:t>
      </w:r>
      <w:r w:rsidRPr="006D481F">
        <w:rPr>
          <w:rFonts w:ascii="Arial" w:hAnsi="Arial" w:cs="Arial"/>
          <w:sz w:val="22"/>
          <w:szCs w:val="22"/>
        </w:rPr>
        <w:t>orm only after you have had a chance to ask your questions and have received satisfactory answers.</w:t>
      </w:r>
    </w:p>
    <w:p w14:paraId="23F699F9" w14:textId="601E05E4" w:rsidR="00575980" w:rsidRDefault="00575980" w:rsidP="00EC0B7B">
      <w:pPr>
        <w:pStyle w:val="BodyText"/>
        <w:keepNext/>
        <w:spacing w:before="200" w:after="180" w:line="260" w:lineRule="exact"/>
        <w:jc w:val="both"/>
        <w:rPr>
          <w:rFonts w:ascii="Arial" w:hAnsi="Arial" w:cs="Arial"/>
          <w:b/>
          <w:bCs/>
          <w:sz w:val="22"/>
          <w:szCs w:val="22"/>
          <w:lang w:val="en-AU"/>
        </w:rPr>
      </w:pPr>
      <w:r>
        <w:rPr>
          <w:rFonts w:ascii="Arial" w:hAnsi="Arial" w:cs="Arial"/>
          <w:b/>
          <w:bCs/>
          <w:sz w:val="22"/>
          <w:szCs w:val="22"/>
          <w:lang w:val="en-AU"/>
        </w:rPr>
        <w:t>7</w:t>
      </w:r>
      <w:r w:rsidRPr="006D481F">
        <w:rPr>
          <w:rFonts w:ascii="Arial" w:hAnsi="Arial" w:cs="Arial"/>
          <w:b/>
          <w:bCs/>
          <w:sz w:val="22"/>
          <w:szCs w:val="22"/>
          <w:lang w:val="en-AU"/>
        </w:rPr>
        <w:t>.</w:t>
      </w:r>
      <w:r w:rsidRPr="006D481F">
        <w:rPr>
          <w:rFonts w:ascii="Arial" w:hAnsi="Arial" w:cs="Arial"/>
          <w:b/>
          <w:bCs/>
          <w:sz w:val="22"/>
          <w:szCs w:val="22"/>
          <w:lang w:val="en-AU"/>
        </w:rPr>
        <w:tab/>
      </w:r>
      <w:r>
        <w:rPr>
          <w:rFonts w:ascii="Arial" w:hAnsi="Arial" w:cs="Arial"/>
          <w:b/>
          <w:bCs/>
          <w:sz w:val="22"/>
          <w:szCs w:val="22"/>
          <w:lang w:val="en-AU"/>
        </w:rPr>
        <w:t>What a</w:t>
      </w:r>
      <w:r w:rsidRPr="006D481F">
        <w:rPr>
          <w:rFonts w:ascii="Arial" w:hAnsi="Arial" w:cs="Arial"/>
          <w:b/>
          <w:bCs/>
          <w:sz w:val="22"/>
          <w:szCs w:val="22"/>
          <w:lang w:val="en-AU"/>
        </w:rPr>
        <w:t xml:space="preserve">re the alternatives to participation? </w:t>
      </w:r>
    </w:p>
    <w:p w14:paraId="5F772B6B" w14:textId="69B9D5FD" w:rsidR="00575980" w:rsidRPr="006D481F" w:rsidRDefault="00575980" w:rsidP="00EC0B7B">
      <w:pPr>
        <w:pStyle w:val="BodyDHS"/>
        <w:rPr>
          <w:rFonts w:ascii="Arial" w:hAnsi="Arial" w:cs="Arial"/>
          <w:sz w:val="22"/>
          <w:szCs w:val="22"/>
        </w:rPr>
      </w:pPr>
      <w:r w:rsidRPr="006D481F">
        <w:rPr>
          <w:rFonts w:ascii="Arial" w:hAnsi="Arial" w:cs="Arial"/>
          <w:sz w:val="22"/>
          <w:szCs w:val="22"/>
        </w:rPr>
        <w:t xml:space="preserve">You </w:t>
      </w:r>
      <w:r>
        <w:rPr>
          <w:rFonts w:ascii="Arial" w:hAnsi="Arial" w:cs="Arial"/>
          <w:sz w:val="22"/>
          <w:szCs w:val="22"/>
        </w:rPr>
        <w:t>do not have to</w:t>
      </w:r>
      <w:r w:rsidRPr="006D481F">
        <w:rPr>
          <w:rFonts w:ascii="Arial" w:hAnsi="Arial" w:cs="Arial"/>
          <w:sz w:val="22"/>
          <w:szCs w:val="22"/>
        </w:rPr>
        <w:t xml:space="preserve"> </w:t>
      </w:r>
      <w:r>
        <w:rPr>
          <w:rFonts w:ascii="Arial" w:hAnsi="Arial" w:cs="Arial"/>
          <w:sz w:val="22"/>
          <w:szCs w:val="22"/>
        </w:rPr>
        <w:t xml:space="preserve">take </w:t>
      </w:r>
      <w:r w:rsidRPr="006D481F">
        <w:rPr>
          <w:rFonts w:ascii="Arial" w:hAnsi="Arial" w:cs="Arial"/>
          <w:sz w:val="22"/>
          <w:szCs w:val="22"/>
        </w:rPr>
        <w:t>part in the trial</w:t>
      </w:r>
      <w:r>
        <w:rPr>
          <w:rFonts w:ascii="Arial" w:hAnsi="Arial" w:cs="Arial"/>
          <w:sz w:val="22"/>
          <w:szCs w:val="22"/>
        </w:rPr>
        <w:t xml:space="preserve"> to receive treatment at this site</w:t>
      </w:r>
      <w:r w:rsidRPr="006D481F">
        <w:rPr>
          <w:rFonts w:ascii="Arial" w:hAnsi="Arial" w:cs="Arial"/>
          <w:sz w:val="22"/>
          <w:szCs w:val="22"/>
        </w:rPr>
        <w:t xml:space="preserve"> and if you decide not to </w:t>
      </w:r>
      <w:r w:rsidR="00CC7E85">
        <w:rPr>
          <w:rFonts w:ascii="Arial" w:hAnsi="Arial" w:cs="Arial"/>
          <w:sz w:val="22"/>
          <w:szCs w:val="22"/>
        </w:rPr>
        <w:t>take part</w:t>
      </w:r>
      <w:r w:rsidRPr="006D481F">
        <w:rPr>
          <w:rFonts w:ascii="Arial" w:hAnsi="Arial" w:cs="Arial"/>
          <w:sz w:val="22"/>
          <w:szCs w:val="22"/>
        </w:rPr>
        <w:t xml:space="preserve"> it will not change the level of care you receive.  The alternative to being a volunteer in this study is to remain on your usual care for your condition. </w:t>
      </w:r>
      <w:r>
        <w:rPr>
          <w:rFonts w:ascii="Arial" w:hAnsi="Arial" w:cs="Arial"/>
          <w:sz w:val="22"/>
          <w:szCs w:val="22"/>
        </w:rPr>
        <w:t>Your study doctor will discuss these options with you before you decide whether or not to take part in this research project. You can also discuss the options with your local doctor.</w:t>
      </w:r>
    </w:p>
    <w:p w14:paraId="24B7FE21" w14:textId="7BCF2A41" w:rsidR="00575980" w:rsidRPr="006D481F" w:rsidRDefault="00575980" w:rsidP="00EC0B7B">
      <w:pPr>
        <w:pStyle w:val="HeadingDDHS"/>
        <w:spacing w:after="180"/>
        <w:jc w:val="both"/>
        <w:rPr>
          <w:rFonts w:ascii="Arial" w:hAnsi="Arial" w:cs="Arial"/>
        </w:rPr>
      </w:pPr>
      <w:r>
        <w:rPr>
          <w:rFonts w:ascii="Arial" w:hAnsi="Arial" w:cs="Arial"/>
        </w:rPr>
        <w:t>8</w:t>
      </w:r>
      <w:r w:rsidRPr="006D481F">
        <w:rPr>
          <w:rFonts w:ascii="Arial" w:hAnsi="Arial" w:cs="Arial"/>
        </w:rPr>
        <w:t>.</w:t>
      </w:r>
      <w:r w:rsidRPr="006D481F">
        <w:rPr>
          <w:rFonts w:ascii="Arial" w:hAnsi="Arial" w:cs="Arial"/>
        </w:rPr>
        <w:tab/>
        <w:t>What are the possible benefits</w:t>
      </w:r>
      <w:r>
        <w:rPr>
          <w:rFonts w:ascii="Arial" w:hAnsi="Arial" w:cs="Arial"/>
        </w:rPr>
        <w:t xml:space="preserve"> of taking part</w:t>
      </w:r>
      <w:r w:rsidRPr="006D481F">
        <w:rPr>
          <w:rFonts w:ascii="Arial" w:hAnsi="Arial" w:cs="Arial"/>
        </w:rPr>
        <w:t>?</w:t>
      </w:r>
    </w:p>
    <w:p w14:paraId="0D5210A4" w14:textId="184B2602" w:rsidR="00F2151E" w:rsidRPr="00F2151E" w:rsidRDefault="00F2151E" w:rsidP="00EC0B7B">
      <w:pPr>
        <w:pStyle w:val="BodyDHS"/>
        <w:rPr>
          <w:rFonts w:ascii="Arial" w:hAnsi="Arial" w:cs="Arial"/>
          <w:sz w:val="22"/>
          <w:szCs w:val="22"/>
        </w:rPr>
      </w:pPr>
      <w:r w:rsidRPr="00F2151E">
        <w:rPr>
          <w:rFonts w:ascii="Arial" w:hAnsi="Arial" w:cs="Arial"/>
          <w:sz w:val="22"/>
          <w:szCs w:val="22"/>
        </w:rPr>
        <w:t xml:space="preserve">There will be no clear benefit to you from your participation in this research. </w:t>
      </w:r>
      <w:r w:rsidR="00033B9F">
        <w:rPr>
          <w:rFonts w:ascii="Arial" w:hAnsi="Arial" w:cs="Arial"/>
          <w:sz w:val="22"/>
          <w:szCs w:val="22"/>
        </w:rPr>
        <w:t>However, y</w:t>
      </w:r>
      <w:r w:rsidRPr="00F2151E">
        <w:rPr>
          <w:rFonts w:ascii="Arial" w:hAnsi="Arial" w:cs="Arial"/>
          <w:sz w:val="22"/>
          <w:szCs w:val="22"/>
        </w:rPr>
        <w:t xml:space="preserve">our participation will allow better characterisation of </w:t>
      </w:r>
      <w:r w:rsidR="00033B9F">
        <w:rPr>
          <w:rFonts w:ascii="Arial" w:hAnsi="Arial" w:cs="Arial"/>
          <w:sz w:val="22"/>
          <w:szCs w:val="22"/>
        </w:rPr>
        <w:t>HFPEF</w:t>
      </w:r>
      <w:r w:rsidRPr="00F2151E">
        <w:rPr>
          <w:rFonts w:ascii="Arial" w:hAnsi="Arial" w:cs="Arial"/>
          <w:sz w:val="22"/>
          <w:szCs w:val="22"/>
        </w:rPr>
        <w:t xml:space="preserve">, which </w:t>
      </w:r>
      <w:r w:rsidR="00033B9F">
        <w:rPr>
          <w:rFonts w:ascii="Arial" w:hAnsi="Arial" w:cs="Arial"/>
          <w:sz w:val="22"/>
          <w:szCs w:val="22"/>
        </w:rPr>
        <w:t xml:space="preserve">could, </w:t>
      </w:r>
      <w:r w:rsidRPr="00F2151E">
        <w:rPr>
          <w:rFonts w:ascii="Arial" w:hAnsi="Arial" w:cs="Arial"/>
          <w:sz w:val="22"/>
          <w:szCs w:val="22"/>
        </w:rPr>
        <w:t>in turn</w:t>
      </w:r>
      <w:r w:rsidR="00033B9F">
        <w:rPr>
          <w:rFonts w:ascii="Arial" w:hAnsi="Arial" w:cs="Arial"/>
          <w:sz w:val="22"/>
          <w:szCs w:val="22"/>
        </w:rPr>
        <w:t>,</w:t>
      </w:r>
      <w:r w:rsidRPr="00F2151E">
        <w:rPr>
          <w:rFonts w:ascii="Arial" w:hAnsi="Arial" w:cs="Arial"/>
          <w:sz w:val="22"/>
          <w:szCs w:val="22"/>
        </w:rPr>
        <w:t xml:space="preserve"> result in better therapies for this disease in the future.</w:t>
      </w:r>
    </w:p>
    <w:p w14:paraId="0A372CD9" w14:textId="2B2C9F4F" w:rsidR="006D481F" w:rsidRPr="006D481F" w:rsidRDefault="00575980" w:rsidP="00EC0B7B">
      <w:pPr>
        <w:pStyle w:val="HeadingDDHS"/>
        <w:spacing w:after="180"/>
        <w:jc w:val="both"/>
        <w:rPr>
          <w:rFonts w:ascii="Arial" w:hAnsi="Arial" w:cs="Arial"/>
        </w:rPr>
      </w:pPr>
      <w:r>
        <w:rPr>
          <w:rFonts w:ascii="Arial" w:hAnsi="Arial" w:cs="Arial"/>
        </w:rPr>
        <w:t>9</w:t>
      </w:r>
      <w:r w:rsidR="006D481F" w:rsidRPr="006D481F">
        <w:rPr>
          <w:rFonts w:ascii="Arial" w:hAnsi="Arial" w:cs="Arial"/>
        </w:rPr>
        <w:t>.</w:t>
      </w:r>
      <w:r w:rsidR="006D481F" w:rsidRPr="006D481F">
        <w:rPr>
          <w:rFonts w:ascii="Arial" w:hAnsi="Arial" w:cs="Arial"/>
        </w:rPr>
        <w:tab/>
        <w:t>What are the possible risks</w:t>
      </w:r>
      <w:r w:rsidR="00E57D19">
        <w:rPr>
          <w:rFonts w:ascii="Arial" w:hAnsi="Arial" w:cs="Arial"/>
        </w:rPr>
        <w:t xml:space="preserve"> and disadvantages of taking part</w:t>
      </w:r>
      <w:r w:rsidR="006D481F" w:rsidRPr="006D481F">
        <w:rPr>
          <w:rFonts w:ascii="Arial" w:hAnsi="Arial" w:cs="Arial"/>
        </w:rPr>
        <w:t>?</w:t>
      </w:r>
    </w:p>
    <w:p w14:paraId="2F9928A5" w14:textId="01A29DE0" w:rsidR="00F2151E" w:rsidRPr="00CC2F15" w:rsidRDefault="006D481F" w:rsidP="00EC0B7B">
      <w:pPr>
        <w:spacing w:after="180"/>
        <w:jc w:val="both"/>
        <w:rPr>
          <w:rFonts w:ascii="Arial" w:hAnsi="Arial" w:cs="Arial"/>
          <w:sz w:val="22"/>
          <w:szCs w:val="22"/>
        </w:rPr>
      </w:pPr>
      <w:r w:rsidRPr="00CC2F15">
        <w:rPr>
          <w:rFonts w:ascii="Arial" w:hAnsi="Arial" w:cs="Arial"/>
          <w:sz w:val="22"/>
          <w:szCs w:val="22"/>
        </w:rPr>
        <w:t>Medical treatments often cause side effects</w:t>
      </w:r>
      <w:r w:rsidR="00F2151E" w:rsidRPr="00CC2F15">
        <w:rPr>
          <w:rFonts w:ascii="Arial" w:hAnsi="Arial" w:cs="Arial"/>
          <w:sz w:val="22"/>
          <w:szCs w:val="22"/>
        </w:rPr>
        <w:t xml:space="preserve"> or complications</w:t>
      </w:r>
      <w:r w:rsidRPr="00CC2F15">
        <w:rPr>
          <w:rFonts w:ascii="Arial" w:hAnsi="Arial" w:cs="Arial"/>
          <w:sz w:val="22"/>
          <w:szCs w:val="22"/>
        </w:rPr>
        <w:t xml:space="preserve">. You may have none, some or all of the effects listed below, and they may be mild, moderate or severe. </w:t>
      </w:r>
      <w:r w:rsidR="00F2151E" w:rsidRPr="00CC2F15">
        <w:rPr>
          <w:rFonts w:ascii="Arial" w:hAnsi="Arial" w:cs="Arial"/>
          <w:sz w:val="22"/>
          <w:szCs w:val="22"/>
        </w:rPr>
        <w:t xml:space="preserve">However, the occurrence of severe complications or side effects is unlikely. </w:t>
      </w:r>
    </w:p>
    <w:p w14:paraId="4804F0F4" w14:textId="77777777" w:rsidR="006D481F" w:rsidRPr="006D481F" w:rsidRDefault="006D481F" w:rsidP="00EC0B7B">
      <w:pPr>
        <w:spacing w:after="180"/>
        <w:rPr>
          <w:rFonts w:ascii="Arial" w:hAnsi="Arial" w:cs="Arial"/>
          <w:sz w:val="22"/>
          <w:szCs w:val="22"/>
        </w:rPr>
      </w:pPr>
      <w:r w:rsidRPr="006D481F">
        <w:rPr>
          <w:rFonts w:ascii="Arial" w:hAnsi="Arial" w:cs="Arial"/>
          <w:sz w:val="22"/>
          <w:szCs w:val="22"/>
        </w:rPr>
        <w:t>If you have any of these side effects, or are worried about them, talk with your doctor.  Your doctor will also be looking out for side effects. There may also be side effects that the researchers do not expect or do not know about and that may be serious. Tell your study doctor immediately about any new or unusual symptoms that you get.</w:t>
      </w:r>
    </w:p>
    <w:p w14:paraId="141B7B23" w14:textId="77777777" w:rsidR="006D481F" w:rsidRPr="006D481F" w:rsidRDefault="006D481F" w:rsidP="00EC0B7B">
      <w:pPr>
        <w:pStyle w:val="AppbodyDHS"/>
        <w:rPr>
          <w:rFonts w:ascii="Arial" w:hAnsi="Arial" w:cs="Arial"/>
          <w:sz w:val="22"/>
          <w:szCs w:val="22"/>
        </w:rPr>
      </w:pPr>
      <w:r w:rsidRPr="006D481F">
        <w:rPr>
          <w:rFonts w:ascii="Arial" w:hAnsi="Arial" w:cs="Arial"/>
          <w:b/>
          <w:sz w:val="22"/>
          <w:szCs w:val="22"/>
        </w:rPr>
        <w:t>Blood test:</w:t>
      </w:r>
      <w:r w:rsidRPr="006D481F">
        <w:rPr>
          <w:rFonts w:ascii="Arial" w:hAnsi="Arial" w:cs="Arial"/>
          <w:sz w:val="22"/>
          <w:szCs w:val="22"/>
        </w:rPr>
        <w:t xml:space="preserve"> Having blood taken may cause some discomfort or bruising. Sometimes, the blood vessel may swell, or blood may clot in the blood vessel, or the spot from which tissue is taken could become inflamed. Rarely, there could be a minor infection or bleeding. If this happens, it can be easily treated.</w:t>
      </w:r>
    </w:p>
    <w:p w14:paraId="71210420" w14:textId="14527476" w:rsidR="002A68E6" w:rsidRPr="00EC0B7B" w:rsidRDefault="002A68E6" w:rsidP="00EC0B7B">
      <w:pPr>
        <w:spacing w:after="240"/>
        <w:jc w:val="both"/>
        <w:rPr>
          <w:rFonts w:ascii="Arial" w:hAnsi="Arial" w:cs="Arial"/>
          <w:sz w:val="22"/>
          <w:szCs w:val="22"/>
        </w:rPr>
      </w:pPr>
      <w:r w:rsidRPr="00EC0B7B">
        <w:rPr>
          <w:rFonts w:ascii="Arial" w:hAnsi="Arial" w:cs="Arial"/>
          <w:b/>
          <w:bCs/>
          <w:sz w:val="22"/>
          <w:szCs w:val="22"/>
        </w:rPr>
        <w:t xml:space="preserve">Milrinone IV – </w:t>
      </w:r>
      <w:r w:rsidRPr="00EC0B7B">
        <w:rPr>
          <w:rFonts w:ascii="Arial" w:hAnsi="Arial" w:cs="Arial"/>
          <w:bCs/>
          <w:sz w:val="22"/>
          <w:szCs w:val="22"/>
        </w:rPr>
        <w:t>Milrinone is a common therapy given to heart failure patients. The drug has an “</w:t>
      </w:r>
      <w:proofErr w:type="spellStart"/>
      <w:r w:rsidRPr="00EC0B7B">
        <w:rPr>
          <w:rFonts w:ascii="Arial" w:hAnsi="Arial" w:cs="Arial"/>
          <w:sz w:val="22"/>
          <w:szCs w:val="22"/>
        </w:rPr>
        <w:t>inodilator</w:t>
      </w:r>
      <w:proofErr w:type="spellEnd"/>
      <w:r w:rsidRPr="00EC0B7B">
        <w:rPr>
          <w:rFonts w:ascii="Arial" w:hAnsi="Arial" w:cs="Arial"/>
          <w:sz w:val="22"/>
          <w:szCs w:val="22"/>
        </w:rPr>
        <w:t>” effect</w:t>
      </w:r>
      <w:r w:rsidR="00DD7601" w:rsidRPr="00EC0B7B">
        <w:rPr>
          <w:rFonts w:ascii="Arial" w:hAnsi="Arial" w:cs="Arial"/>
          <w:sz w:val="22"/>
          <w:szCs w:val="22"/>
        </w:rPr>
        <w:t>,</w:t>
      </w:r>
      <w:r w:rsidRPr="00EC0B7B">
        <w:rPr>
          <w:rFonts w:ascii="Arial" w:hAnsi="Arial" w:cs="Arial"/>
          <w:sz w:val="22"/>
          <w:szCs w:val="22"/>
        </w:rPr>
        <w:t xml:space="preserve"> which means it enhances the pump</w:t>
      </w:r>
      <w:r w:rsidR="00DD7601" w:rsidRPr="00EC0B7B">
        <w:rPr>
          <w:rFonts w:ascii="Arial" w:hAnsi="Arial" w:cs="Arial"/>
          <w:sz w:val="22"/>
          <w:szCs w:val="22"/>
        </w:rPr>
        <w:t>ing</w:t>
      </w:r>
      <w:r w:rsidRPr="00EC0B7B">
        <w:rPr>
          <w:rFonts w:ascii="Arial" w:hAnsi="Arial" w:cs="Arial"/>
          <w:sz w:val="22"/>
          <w:szCs w:val="22"/>
        </w:rPr>
        <w:t xml:space="preserve"> ability of the heart as well as help</w:t>
      </w:r>
      <w:r w:rsidR="00DD7601" w:rsidRPr="00EC0B7B">
        <w:rPr>
          <w:rFonts w:ascii="Arial" w:hAnsi="Arial" w:cs="Arial"/>
          <w:sz w:val="22"/>
          <w:szCs w:val="22"/>
        </w:rPr>
        <w:t>ing</w:t>
      </w:r>
      <w:r w:rsidRPr="00EC0B7B">
        <w:rPr>
          <w:rFonts w:ascii="Arial" w:hAnsi="Arial" w:cs="Arial"/>
          <w:sz w:val="22"/>
          <w:szCs w:val="22"/>
        </w:rPr>
        <w:t xml:space="preserve"> widen the blood vessels. This helps to alleviate the backed</w:t>
      </w:r>
      <w:r w:rsidR="00DD7601" w:rsidRPr="00EC0B7B">
        <w:rPr>
          <w:rFonts w:ascii="Arial" w:hAnsi="Arial" w:cs="Arial"/>
          <w:sz w:val="22"/>
          <w:szCs w:val="22"/>
        </w:rPr>
        <w:t>-</w:t>
      </w:r>
      <w:r w:rsidRPr="00EC0B7B">
        <w:rPr>
          <w:rFonts w:ascii="Arial" w:hAnsi="Arial" w:cs="Arial"/>
          <w:sz w:val="22"/>
          <w:szCs w:val="22"/>
        </w:rPr>
        <w:t xml:space="preserve">up pressure of the heart. </w:t>
      </w:r>
    </w:p>
    <w:p w14:paraId="401082F1" w14:textId="694C78EA" w:rsidR="002A68E6" w:rsidRPr="00EC0B7B" w:rsidRDefault="00DD7601" w:rsidP="00EC0B7B">
      <w:pPr>
        <w:spacing w:after="240"/>
        <w:jc w:val="both"/>
        <w:rPr>
          <w:rFonts w:ascii="Arial" w:hAnsi="Arial" w:cs="Arial"/>
          <w:sz w:val="22"/>
          <w:szCs w:val="22"/>
        </w:rPr>
      </w:pPr>
      <w:r w:rsidRPr="00EC0B7B">
        <w:rPr>
          <w:rFonts w:ascii="Arial" w:hAnsi="Arial" w:cs="Arial"/>
          <w:sz w:val="22"/>
          <w:szCs w:val="22"/>
        </w:rPr>
        <w:lastRenderedPageBreak/>
        <w:t>T</w:t>
      </w:r>
      <w:r w:rsidR="002A68E6" w:rsidRPr="00EC0B7B">
        <w:rPr>
          <w:rFonts w:ascii="Arial" w:hAnsi="Arial" w:cs="Arial"/>
          <w:sz w:val="22"/>
          <w:szCs w:val="22"/>
        </w:rPr>
        <w:t>he side effects of Milrinone include</w:t>
      </w:r>
      <w:r w:rsidRPr="00EC0B7B">
        <w:rPr>
          <w:rFonts w:ascii="Arial" w:hAnsi="Arial" w:cs="Arial"/>
          <w:sz w:val="22"/>
          <w:szCs w:val="22"/>
        </w:rPr>
        <w:t>:</w:t>
      </w:r>
      <w:r w:rsidR="002A68E6" w:rsidRPr="00EC0B7B">
        <w:rPr>
          <w:rFonts w:ascii="Arial" w:hAnsi="Arial" w:cs="Arial"/>
          <w:sz w:val="22"/>
          <w:szCs w:val="22"/>
        </w:rPr>
        <w:t xml:space="preserve"> abnormal heart rhythm, kidney damage, loss of electrolytes in your blood, drop in blood pressure, headache, liver damage, chest pain, </w:t>
      </w:r>
      <w:r w:rsidR="001E6C25" w:rsidRPr="00EC0B7B">
        <w:rPr>
          <w:rFonts w:ascii="Arial" w:hAnsi="Arial" w:cs="Arial"/>
          <w:sz w:val="22"/>
          <w:szCs w:val="22"/>
        </w:rPr>
        <w:t xml:space="preserve">and </w:t>
      </w:r>
      <w:r w:rsidR="002A68E6" w:rsidRPr="00EC0B7B">
        <w:rPr>
          <w:rFonts w:ascii="Arial" w:hAnsi="Arial" w:cs="Arial"/>
          <w:sz w:val="22"/>
          <w:szCs w:val="22"/>
        </w:rPr>
        <w:t xml:space="preserve">bronchospasm (very rare). </w:t>
      </w:r>
    </w:p>
    <w:p w14:paraId="16507A68" w14:textId="08452DE8" w:rsidR="002A68E6" w:rsidRPr="00EC0B7B" w:rsidRDefault="002A68E6" w:rsidP="00EC0B7B">
      <w:pPr>
        <w:spacing w:after="240"/>
        <w:jc w:val="both"/>
        <w:rPr>
          <w:rFonts w:ascii="Arial" w:hAnsi="Arial" w:cs="Arial"/>
          <w:sz w:val="22"/>
          <w:szCs w:val="22"/>
        </w:rPr>
      </w:pPr>
      <w:r w:rsidRPr="00EC0B7B">
        <w:rPr>
          <w:rFonts w:ascii="Arial" w:hAnsi="Arial" w:cs="Arial"/>
          <w:b/>
          <w:bCs/>
          <w:sz w:val="22"/>
          <w:szCs w:val="22"/>
        </w:rPr>
        <w:t>Right heart catheterisation</w:t>
      </w:r>
      <w:r w:rsidRPr="00EC0B7B">
        <w:rPr>
          <w:rFonts w:ascii="Arial" w:hAnsi="Arial" w:cs="Arial"/>
          <w:sz w:val="22"/>
          <w:szCs w:val="22"/>
        </w:rPr>
        <w:t xml:space="preserve"> is a routinely performed diagnostic procedure in patients </w:t>
      </w:r>
      <w:r w:rsidR="002F7925" w:rsidRPr="00EC0B7B">
        <w:rPr>
          <w:rFonts w:ascii="Arial" w:hAnsi="Arial" w:cs="Arial"/>
          <w:sz w:val="22"/>
          <w:szCs w:val="22"/>
        </w:rPr>
        <w:t>with</w:t>
      </w:r>
      <w:r w:rsidRPr="00EC0B7B">
        <w:rPr>
          <w:rFonts w:ascii="Arial" w:hAnsi="Arial" w:cs="Arial"/>
          <w:sz w:val="22"/>
          <w:szCs w:val="22"/>
        </w:rPr>
        <w:t xml:space="preserve"> cardiac diseases. The catheter will be inserted into an arm vein after application of local anaesthesia. The side effect most frequently observed with this procedure is bleeding or bruising at the puncture si</w:t>
      </w:r>
      <w:r w:rsidR="001E63B8" w:rsidRPr="00EC0B7B">
        <w:rPr>
          <w:rFonts w:ascii="Arial" w:hAnsi="Arial" w:cs="Arial"/>
          <w:sz w:val="22"/>
          <w:szCs w:val="22"/>
        </w:rPr>
        <w:t>t</w:t>
      </w:r>
      <w:r w:rsidRPr="00EC0B7B">
        <w:rPr>
          <w:rFonts w:ascii="Arial" w:hAnsi="Arial" w:cs="Arial"/>
          <w:sz w:val="22"/>
          <w:szCs w:val="22"/>
        </w:rPr>
        <w:t xml:space="preserve">e. The risk of occurrence of a serious, and potentially life threatening, complication is very low (&lt;1 in 1000) and we have a long record of safety with these procedures. Potential (reported) complications include temporary disturbance of the heart rhythm, cardiac perforation and pulmonary artery perforation. </w:t>
      </w:r>
    </w:p>
    <w:p w14:paraId="2874A620" w14:textId="60FED2B4" w:rsidR="002A68E6" w:rsidRPr="00EC0B7B" w:rsidRDefault="002A68E6" w:rsidP="00EC0B7B">
      <w:pPr>
        <w:spacing w:after="240"/>
        <w:jc w:val="both"/>
        <w:rPr>
          <w:rFonts w:ascii="Arial" w:hAnsi="Arial" w:cs="Arial"/>
          <w:sz w:val="22"/>
          <w:szCs w:val="22"/>
          <w:lang w:val="en-US"/>
        </w:rPr>
      </w:pPr>
      <w:r w:rsidRPr="00EC0B7B">
        <w:rPr>
          <w:rFonts w:ascii="Arial" w:hAnsi="Arial" w:cs="Arial"/>
          <w:sz w:val="22"/>
          <w:szCs w:val="22"/>
          <w:lang w:val="en-US"/>
        </w:rPr>
        <w:t xml:space="preserve">During the catheterisation study we will use an </w:t>
      </w:r>
      <w:r w:rsidR="00007F84" w:rsidRPr="00EC0B7B">
        <w:rPr>
          <w:rFonts w:ascii="Arial" w:hAnsi="Arial" w:cs="Arial"/>
          <w:sz w:val="22"/>
          <w:szCs w:val="22"/>
          <w:lang w:val="en-US"/>
        </w:rPr>
        <w:t>X</w:t>
      </w:r>
      <w:r w:rsidRPr="00EC0B7B">
        <w:rPr>
          <w:rFonts w:ascii="Arial" w:hAnsi="Arial" w:cs="Arial"/>
          <w:sz w:val="22"/>
          <w:szCs w:val="22"/>
          <w:lang w:val="en-US"/>
        </w:rPr>
        <w:t>-ray system to guide the placement of the catheter</w:t>
      </w:r>
      <w:r w:rsidR="00007F84" w:rsidRPr="00EC0B7B">
        <w:rPr>
          <w:rFonts w:ascii="Arial" w:hAnsi="Arial" w:cs="Arial"/>
          <w:sz w:val="22"/>
          <w:szCs w:val="22"/>
          <w:lang w:val="en-US"/>
        </w:rPr>
        <w:t>,</w:t>
      </w:r>
      <w:r w:rsidRPr="00EC0B7B">
        <w:rPr>
          <w:rFonts w:ascii="Arial" w:hAnsi="Arial" w:cs="Arial"/>
          <w:sz w:val="22"/>
          <w:szCs w:val="22"/>
          <w:lang w:val="en-US"/>
        </w:rPr>
        <w:t xml:space="preserve"> which improves</w:t>
      </w:r>
      <w:r w:rsidR="00007F84" w:rsidRPr="00EC0B7B">
        <w:rPr>
          <w:rFonts w:ascii="Arial" w:hAnsi="Arial" w:cs="Arial"/>
          <w:sz w:val="22"/>
          <w:szCs w:val="22"/>
          <w:lang w:val="en-US"/>
        </w:rPr>
        <w:t xml:space="preserve"> the</w:t>
      </w:r>
      <w:r w:rsidRPr="00EC0B7B">
        <w:rPr>
          <w:rFonts w:ascii="Arial" w:hAnsi="Arial" w:cs="Arial"/>
          <w:sz w:val="22"/>
          <w:szCs w:val="22"/>
          <w:lang w:val="en-US"/>
        </w:rPr>
        <w:t xml:space="preserve"> safety of the procedure. The use of radiation is associated with a certain risk (mainly the occurrence of cancer). Due to possible adverse effects on the unborn child, pregnant women are excluded from the study.</w:t>
      </w:r>
    </w:p>
    <w:p w14:paraId="462227D7" w14:textId="77777777" w:rsidR="002A68E6" w:rsidRPr="00EC0B7B" w:rsidRDefault="002A68E6" w:rsidP="00EC0B7B">
      <w:pPr>
        <w:spacing w:after="240"/>
        <w:jc w:val="both"/>
        <w:rPr>
          <w:rFonts w:ascii="Arial" w:hAnsi="Arial" w:cs="Arial"/>
          <w:b/>
          <w:sz w:val="22"/>
          <w:szCs w:val="22"/>
          <w:lang w:val="en-US"/>
        </w:rPr>
      </w:pPr>
      <w:r w:rsidRPr="00EC0B7B">
        <w:rPr>
          <w:rFonts w:ascii="Arial" w:hAnsi="Arial" w:cs="Arial"/>
          <w:b/>
          <w:sz w:val="22"/>
          <w:szCs w:val="22"/>
          <w:lang w:val="en-US"/>
        </w:rPr>
        <w:t>Radiation Risks</w:t>
      </w:r>
    </w:p>
    <w:p w14:paraId="0C589A17" w14:textId="77777777" w:rsidR="002A68E6" w:rsidRPr="00EC0B7B" w:rsidRDefault="002A68E6" w:rsidP="00EC0B7B">
      <w:pPr>
        <w:spacing w:after="240"/>
        <w:jc w:val="both"/>
        <w:rPr>
          <w:rFonts w:ascii="Arial" w:hAnsi="Arial" w:cs="Arial"/>
          <w:sz w:val="22"/>
          <w:szCs w:val="22"/>
        </w:rPr>
      </w:pPr>
      <w:r w:rsidRPr="00EC0B7B">
        <w:rPr>
          <w:rFonts w:ascii="Arial" w:hAnsi="Arial" w:cs="Arial"/>
          <w:iCs/>
          <w:sz w:val="22"/>
          <w:szCs w:val="22"/>
        </w:rPr>
        <w:t xml:space="preserve">This research study involves exposure to a very small amount of radiation. As part of everyday living, everyone is exposed to naturally occurring background radiation and receives a dose of about 2 millisieverts (mSv) each year. The effective dose from this study is about 1 mSv. </w:t>
      </w:r>
    </w:p>
    <w:p w14:paraId="3E1C0E8A" w14:textId="77777777" w:rsidR="002A68E6" w:rsidRPr="00EC0B7B" w:rsidRDefault="002A68E6" w:rsidP="00EC0B7B">
      <w:pPr>
        <w:spacing w:after="240"/>
        <w:jc w:val="both"/>
        <w:rPr>
          <w:rFonts w:ascii="Arial" w:hAnsi="Arial" w:cs="Arial"/>
          <w:sz w:val="22"/>
          <w:szCs w:val="22"/>
          <w:lang w:val="en-US"/>
        </w:rPr>
      </w:pPr>
      <w:r w:rsidRPr="00EC0B7B">
        <w:rPr>
          <w:rFonts w:ascii="Arial" w:hAnsi="Arial" w:cs="Arial"/>
          <w:iCs/>
          <w:sz w:val="22"/>
          <w:szCs w:val="22"/>
        </w:rPr>
        <w:t>Have you been involved in any other research studies that involve radiation? If so, please tell us. Please keep information contained within the Patient Information and Consent Form about your exposure to radiation in this study, including the radiation dose. You will be required to provide this information to researchers of any future research projects involving exposure to radiation.</w:t>
      </w:r>
    </w:p>
    <w:p w14:paraId="53C4715B" w14:textId="49811A6A" w:rsidR="00E20D9D" w:rsidRPr="00EC0B7B" w:rsidRDefault="00E20D9D" w:rsidP="00EC0B7B">
      <w:pPr>
        <w:pStyle w:val="AppbodyDHS"/>
        <w:spacing w:after="240"/>
        <w:rPr>
          <w:rFonts w:ascii="Arial" w:hAnsi="Arial" w:cs="Arial"/>
          <w:sz w:val="22"/>
          <w:szCs w:val="22"/>
        </w:rPr>
      </w:pPr>
      <w:r w:rsidRPr="00EC0B7B">
        <w:rPr>
          <w:rFonts w:ascii="Arial" w:hAnsi="Arial" w:cs="Arial"/>
          <w:sz w:val="22"/>
          <w:szCs w:val="22"/>
        </w:rPr>
        <w:t xml:space="preserve">The effects of the study drug on the unborn child and on the newborn baby are not known. Because of this, </w:t>
      </w:r>
      <w:r w:rsidR="002A68E6" w:rsidRPr="00EC0B7B">
        <w:rPr>
          <w:rFonts w:ascii="Arial" w:hAnsi="Arial" w:cs="Arial"/>
          <w:sz w:val="22"/>
          <w:szCs w:val="22"/>
        </w:rPr>
        <w:t>w</w:t>
      </w:r>
      <w:r w:rsidRPr="00EC0B7B">
        <w:rPr>
          <w:rFonts w:ascii="Arial" w:hAnsi="Arial" w:cs="Arial"/>
          <w:sz w:val="22"/>
          <w:szCs w:val="22"/>
          <w:lang w:eastAsia="en-AU"/>
        </w:rPr>
        <w:t>e will perform a serum pregnancy test to ensure that you are not pregnant at the screening visit.</w:t>
      </w:r>
      <w:r w:rsidR="00077974" w:rsidRPr="00EC0B7B">
        <w:rPr>
          <w:rFonts w:ascii="Arial" w:hAnsi="Arial" w:cs="Arial"/>
          <w:sz w:val="22"/>
          <w:szCs w:val="22"/>
          <w:lang w:eastAsia="en-AU"/>
        </w:rPr>
        <w:t xml:space="preserve"> </w:t>
      </w:r>
      <w:r w:rsidR="00077974" w:rsidRPr="00EC0B7B">
        <w:rPr>
          <w:rFonts w:ascii="Arial" w:hAnsi="Arial" w:cs="Arial"/>
          <w:sz w:val="22"/>
          <w:szCs w:val="22"/>
        </w:rPr>
        <w:t>If you do become pregnant whilst participating in the research project, you should advise your study doctor immediately. Your study doctor will withdraw you from the research project and advise on further medical attention should this be necessary. You must not continue in the research if you become pregnant.</w:t>
      </w:r>
    </w:p>
    <w:p w14:paraId="323D90CB" w14:textId="18D4EC01" w:rsidR="00E20D9D" w:rsidRPr="00EC0B7B" w:rsidRDefault="00E20D9D" w:rsidP="00EC0B7B">
      <w:pPr>
        <w:pStyle w:val="AppbodyDHS"/>
        <w:spacing w:after="240"/>
        <w:rPr>
          <w:rFonts w:ascii="Arial" w:hAnsi="Arial" w:cs="Arial"/>
          <w:sz w:val="22"/>
          <w:szCs w:val="22"/>
        </w:rPr>
      </w:pPr>
      <w:r w:rsidRPr="00EC0B7B">
        <w:rPr>
          <w:rFonts w:ascii="Arial" w:hAnsi="Arial" w:cs="Arial"/>
          <w:sz w:val="22"/>
          <w:szCs w:val="22"/>
        </w:rPr>
        <w:t>If you are male, you should not father a child or donate sperm for at least 1 month after the last dose of study medication.</w:t>
      </w:r>
      <w:r w:rsidR="00077974" w:rsidRPr="00EC0B7B">
        <w:rPr>
          <w:rFonts w:ascii="Arial" w:hAnsi="Arial" w:cs="Arial"/>
          <w:sz w:val="22"/>
          <w:szCs w:val="22"/>
        </w:rPr>
        <w:t xml:space="preserve"> You should advise your study doctor if you father a child while participating in the research project. Your study doctor will advise on medical attention for your partner should this be necessary.</w:t>
      </w:r>
    </w:p>
    <w:p w14:paraId="7EE88253" w14:textId="4BE504A9" w:rsidR="006D481F" w:rsidRPr="00EC0B7B" w:rsidRDefault="00E20D9D" w:rsidP="00EC0B7B">
      <w:pPr>
        <w:pStyle w:val="AppbodyDHS"/>
        <w:spacing w:after="240"/>
        <w:rPr>
          <w:rFonts w:ascii="Arial" w:hAnsi="Arial" w:cs="Arial"/>
          <w:sz w:val="22"/>
          <w:szCs w:val="22"/>
        </w:rPr>
      </w:pPr>
      <w:r w:rsidRPr="00EC0B7B">
        <w:rPr>
          <w:rFonts w:ascii="Arial" w:hAnsi="Arial" w:cs="Arial"/>
          <w:sz w:val="22"/>
          <w:szCs w:val="22"/>
        </w:rPr>
        <w:t xml:space="preserve">The use </w:t>
      </w:r>
      <w:r w:rsidR="00227C1F" w:rsidRPr="00EC0B7B">
        <w:rPr>
          <w:rFonts w:ascii="Arial" w:hAnsi="Arial" w:cs="Arial"/>
          <w:sz w:val="22"/>
          <w:szCs w:val="22"/>
        </w:rPr>
        <w:t xml:space="preserve">of </w:t>
      </w:r>
      <w:r w:rsidRPr="00EC0B7B">
        <w:rPr>
          <w:rFonts w:ascii="Arial" w:hAnsi="Arial" w:cs="Arial"/>
          <w:sz w:val="22"/>
          <w:szCs w:val="22"/>
        </w:rPr>
        <w:t>effective contraception during the course of the research</w:t>
      </w:r>
      <w:r w:rsidR="00227C1F" w:rsidRPr="00EC0B7B">
        <w:rPr>
          <w:rFonts w:ascii="Arial" w:hAnsi="Arial" w:cs="Arial"/>
          <w:sz w:val="22"/>
          <w:szCs w:val="22"/>
        </w:rPr>
        <w:t>,</w:t>
      </w:r>
      <w:r w:rsidRPr="00EC0B7B">
        <w:rPr>
          <w:rFonts w:ascii="Arial" w:hAnsi="Arial" w:cs="Arial"/>
          <w:sz w:val="22"/>
          <w:szCs w:val="22"/>
        </w:rPr>
        <w:t xml:space="preserve"> and for 1 month after completion of the research project</w:t>
      </w:r>
      <w:r w:rsidR="00227C1F" w:rsidRPr="00EC0B7B">
        <w:rPr>
          <w:rFonts w:ascii="Arial" w:hAnsi="Arial" w:cs="Arial"/>
          <w:sz w:val="22"/>
          <w:szCs w:val="22"/>
        </w:rPr>
        <w:t>, is strongly advised</w:t>
      </w:r>
      <w:r w:rsidRPr="00EC0B7B">
        <w:rPr>
          <w:rFonts w:ascii="Arial" w:hAnsi="Arial" w:cs="Arial"/>
          <w:sz w:val="22"/>
          <w:szCs w:val="22"/>
        </w:rPr>
        <w:t>. You should discuss methods of effective contraception with your study doctor</w:t>
      </w:r>
      <w:r w:rsidR="006D481F" w:rsidRPr="00EC0B7B">
        <w:rPr>
          <w:rFonts w:ascii="Arial" w:hAnsi="Arial" w:cs="Arial"/>
          <w:sz w:val="22"/>
          <w:szCs w:val="22"/>
        </w:rPr>
        <w:t>.</w:t>
      </w:r>
    </w:p>
    <w:p w14:paraId="008C3FAE" w14:textId="6A37064A" w:rsidR="00575980" w:rsidRPr="006D481F" w:rsidRDefault="00575980" w:rsidP="00575980">
      <w:pPr>
        <w:pStyle w:val="BodyText"/>
        <w:keepNext/>
        <w:spacing w:before="200" w:after="80" w:line="260" w:lineRule="exact"/>
        <w:jc w:val="both"/>
        <w:rPr>
          <w:rFonts w:ascii="Arial" w:hAnsi="Arial" w:cs="Arial"/>
          <w:b/>
          <w:bCs/>
          <w:sz w:val="22"/>
          <w:szCs w:val="22"/>
          <w:lang w:val="en-AU"/>
        </w:rPr>
      </w:pPr>
      <w:r>
        <w:rPr>
          <w:rFonts w:ascii="Arial" w:hAnsi="Arial" w:cs="Arial"/>
          <w:b/>
          <w:bCs/>
          <w:sz w:val="22"/>
          <w:szCs w:val="22"/>
          <w:lang w:val="en-AU"/>
        </w:rPr>
        <w:t>10</w:t>
      </w:r>
      <w:r w:rsidRPr="006D481F">
        <w:rPr>
          <w:rFonts w:ascii="Arial" w:hAnsi="Arial" w:cs="Arial"/>
          <w:b/>
          <w:bCs/>
          <w:sz w:val="22"/>
          <w:szCs w:val="22"/>
        </w:rPr>
        <w:t>.</w:t>
      </w:r>
      <w:r w:rsidRPr="006D481F">
        <w:rPr>
          <w:rFonts w:ascii="Arial" w:hAnsi="Arial" w:cs="Arial"/>
          <w:b/>
          <w:bCs/>
          <w:sz w:val="22"/>
          <w:szCs w:val="22"/>
        </w:rPr>
        <w:tab/>
        <w:t>What will happen to my test samples?</w:t>
      </w:r>
    </w:p>
    <w:p w14:paraId="3397D2BB" w14:textId="04D61B16" w:rsidR="00575980" w:rsidRPr="006D481F" w:rsidRDefault="00575980" w:rsidP="00EC0B7B">
      <w:pPr>
        <w:spacing w:after="240"/>
        <w:rPr>
          <w:rFonts w:ascii="Arial" w:hAnsi="Arial" w:cs="Arial"/>
          <w:sz w:val="22"/>
          <w:szCs w:val="22"/>
        </w:rPr>
      </w:pPr>
      <w:r w:rsidRPr="006D481F">
        <w:rPr>
          <w:rFonts w:ascii="Arial" w:hAnsi="Arial" w:cs="Arial"/>
          <w:sz w:val="22"/>
          <w:szCs w:val="22"/>
        </w:rPr>
        <w:t xml:space="preserve">Collection of blood samples is part of the study. We will collect approximately 20 ml </w:t>
      </w:r>
      <w:r>
        <w:rPr>
          <w:rFonts w:ascii="Arial" w:hAnsi="Arial" w:cs="Arial"/>
          <w:sz w:val="22"/>
          <w:szCs w:val="22"/>
        </w:rPr>
        <w:t xml:space="preserve">(one tablespoon) </w:t>
      </w:r>
      <w:r w:rsidRPr="006D481F">
        <w:rPr>
          <w:rFonts w:ascii="Arial" w:hAnsi="Arial" w:cs="Arial"/>
          <w:sz w:val="22"/>
          <w:szCs w:val="22"/>
        </w:rPr>
        <w:t xml:space="preserve">of blood.  Blood tests performed include a full blood count, </w:t>
      </w:r>
      <w:r w:rsidRPr="00E20D9D">
        <w:rPr>
          <w:rFonts w:ascii="Arial" w:hAnsi="Arial" w:cs="Arial"/>
          <w:sz w:val="22"/>
          <w:szCs w:val="22"/>
        </w:rPr>
        <w:t>NT-BNP</w:t>
      </w:r>
      <w:r w:rsidRPr="006D481F">
        <w:rPr>
          <w:rFonts w:ascii="Arial" w:hAnsi="Arial" w:cs="Arial"/>
          <w:sz w:val="22"/>
          <w:szCs w:val="22"/>
        </w:rPr>
        <w:t xml:space="preserve"> (which is a marker used for heart failure), kidney and liver functions tests. These are done to ensure your safety during the study. These samples will be analysed </w:t>
      </w:r>
      <w:r w:rsidR="00517058">
        <w:rPr>
          <w:rFonts w:ascii="Arial" w:hAnsi="Arial" w:cs="Arial"/>
          <w:sz w:val="22"/>
          <w:szCs w:val="22"/>
        </w:rPr>
        <w:t>at The Alfred</w:t>
      </w:r>
      <w:r>
        <w:rPr>
          <w:rFonts w:ascii="Arial" w:hAnsi="Arial" w:cs="Arial"/>
          <w:sz w:val="22"/>
          <w:szCs w:val="22"/>
        </w:rPr>
        <w:t xml:space="preserve"> </w:t>
      </w:r>
      <w:r w:rsidRPr="006D481F">
        <w:rPr>
          <w:rFonts w:ascii="Arial" w:hAnsi="Arial" w:cs="Arial"/>
          <w:sz w:val="22"/>
          <w:szCs w:val="22"/>
        </w:rPr>
        <w:t>Pathology labs, and these samples will be destroyed following confirmation of the tests results (usually within 7 days).</w:t>
      </w:r>
    </w:p>
    <w:p w14:paraId="50BBAE45" w14:textId="23EDC852" w:rsidR="00575980" w:rsidRPr="006D481F" w:rsidRDefault="00575980" w:rsidP="00EC0B7B">
      <w:pPr>
        <w:pStyle w:val="AppbodyDHS"/>
        <w:spacing w:after="240"/>
        <w:rPr>
          <w:rFonts w:ascii="Arial" w:hAnsi="Arial" w:cs="Arial"/>
          <w:sz w:val="22"/>
          <w:szCs w:val="22"/>
        </w:rPr>
      </w:pPr>
      <w:r w:rsidRPr="00E20D9D">
        <w:rPr>
          <w:rFonts w:ascii="Arial" w:hAnsi="Arial" w:cs="Arial"/>
          <w:sz w:val="22"/>
          <w:szCs w:val="22"/>
        </w:rPr>
        <w:lastRenderedPageBreak/>
        <w:t xml:space="preserve">A separate sample will be used to analyse the level of </w:t>
      </w:r>
      <w:del w:id="56" w:author="Dean, Eliza" w:date="2019-07-22T09:53:00Z">
        <w:r w:rsidRPr="00E20D9D" w:rsidDel="000E79BF">
          <w:rPr>
            <w:rFonts w:ascii="Arial" w:hAnsi="Arial" w:cs="Arial"/>
            <w:sz w:val="22"/>
            <w:szCs w:val="22"/>
          </w:rPr>
          <w:delText>milrinone</w:delText>
        </w:r>
      </w:del>
      <w:ins w:id="57" w:author="Dean, Eliza" w:date="2019-07-22T09:53:00Z">
        <w:r w:rsidR="000E79BF" w:rsidRPr="00E20D9D">
          <w:rPr>
            <w:rFonts w:ascii="Arial" w:hAnsi="Arial" w:cs="Arial"/>
            <w:sz w:val="22"/>
            <w:szCs w:val="22"/>
          </w:rPr>
          <w:t>Milrinone</w:t>
        </w:r>
      </w:ins>
      <w:r w:rsidRPr="00E20D9D">
        <w:rPr>
          <w:rFonts w:ascii="Arial" w:hAnsi="Arial" w:cs="Arial"/>
          <w:sz w:val="22"/>
          <w:szCs w:val="22"/>
        </w:rPr>
        <w:t xml:space="preserve"> in your blood. This sample will be stored in a freezer until the end of the study and sent for analysis</w:t>
      </w:r>
      <w:r w:rsidR="007135FA">
        <w:rPr>
          <w:rFonts w:ascii="Arial" w:hAnsi="Arial" w:cs="Arial"/>
          <w:sz w:val="22"/>
          <w:szCs w:val="22"/>
        </w:rPr>
        <w:t xml:space="preserve"> to</w:t>
      </w:r>
      <w:r w:rsidR="00517058">
        <w:rPr>
          <w:rFonts w:ascii="Arial" w:hAnsi="Arial" w:cs="Arial"/>
          <w:sz w:val="22"/>
          <w:szCs w:val="22"/>
        </w:rPr>
        <w:t xml:space="preserve"> </w:t>
      </w:r>
      <w:del w:id="58" w:author="Carter, Kaye" w:date="2019-05-21T10:27:00Z">
        <w:r w:rsidR="00D26106" w:rsidRPr="000E79BF" w:rsidDel="00ED180E">
          <w:rPr>
            <w:rFonts w:ascii="Arial" w:hAnsi="Arial" w:cs="Arial"/>
            <w:sz w:val="22"/>
            <w:szCs w:val="22"/>
            <w:rPrChange w:id="59" w:author="Dean, Eliza" w:date="2019-07-22T09:53:00Z">
              <w:rPr>
                <w:rFonts w:ascii="Arial" w:hAnsi="Arial" w:cs="Arial"/>
                <w:color w:val="00B0F0"/>
                <w:sz w:val="22"/>
                <w:szCs w:val="22"/>
              </w:rPr>
            </w:rPrChange>
          </w:rPr>
          <w:delText xml:space="preserve">in </w:delText>
        </w:r>
      </w:del>
      <w:ins w:id="60" w:author="Carter, Kaye" w:date="2019-05-21T10:27:00Z">
        <w:r w:rsidR="00ED180E" w:rsidRPr="000E79BF">
          <w:rPr>
            <w:rFonts w:ascii="Arial" w:hAnsi="Arial" w:cs="Arial"/>
            <w:sz w:val="22"/>
            <w:szCs w:val="22"/>
            <w:rPrChange w:id="61" w:author="Dean, Eliza" w:date="2019-07-22T09:53:00Z">
              <w:rPr>
                <w:rFonts w:ascii="Arial" w:hAnsi="Arial" w:cs="Arial"/>
                <w:color w:val="00B0F0"/>
                <w:sz w:val="22"/>
                <w:szCs w:val="22"/>
              </w:rPr>
            </w:rPrChange>
          </w:rPr>
          <w:t xml:space="preserve">a laboratory in </w:t>
        </w:r>
      </w:ins>
      <w:r w:rsidR="002A68E6" w:rsidRPr="000E79BF">
        <w:rPr>
          <w:rFonts w:ascii="Arial" w:hAnsi="Arial" w:cs="Arial"/>
          <w:sz w:val="22"/>
          <w:szCs w:val="22"/>
          <w:rPrChange w:id="62" w:author="Dean, Eliza" w:date="2019-07-22T09:53:00Z">
            <w:rPr>
              <w:rFonts w:ascii="Arial" w:hAnsi="Arial" w:cs="Arial"/>
              <w:color w:val="00B0F0"/>
              <w:sz w:val="22"/>
              <w:szCs w:val="22"/>
            </w:rPr>
          </w:rPrChange>
        </w:rPr>
        <w:t>Adelaide,</w:t>
      </w:r>
      <w:r w:rsidR="00D26106" w:rsidRPr="000E79BF">
        <w:rPr>
          <w:rFonts w:ascii="Arial" w:hAnsi="Arial" w:cs="Arial"/>
          <w:sz w:val="22"/>
          <w:szCs w:val="22"/>
          <w:rPrChange w:id="63" w:author="Dean, Eliza" w:date="2019-07-22T09:53:00Z">
            <w:rPr>
              <w:rFonts w:ascii="Arial" w:hAnsi="Arial" w:cs="Arial"/>
              <w:color w:val="00B0F0"/>
              <w:sz w:val="22"/>
              <w:szCs w:val="22"/>
            </w:rPr>
          </w:rPrChange>
        </w:rPr>
        <w:t xml:space="preserve"> Australia</w:t>
      </w:r>
      <w:r w:rsidRPr="000E79BF">
        <w:rPr>
          <w:rFonts w:ascii="Arial" w:hAnsi="Arial" w:cs="Arial"/>
          <w:sz w:val="22"/>
          <w:szCs w:val="22"/>
          <w:rPrChange w:id="64" w:author="Dean, Eliza" w:date="2019-07-22T09:53:00Z">
            <w:rPr>
              <w:rFonts w:ascii="Arial" w:hAnsi="Arial" w:cs="Arial"/>
              <w:sz w:val="22"/>
              <w:szCs w:val="22"/>
            </w:rPr>
          </w:rPrChange>
        </w:rPr>
        <w:t xml:space="preserve">. </w:t>
      </w:r>
      <w:r w:rsidRPr="00E20D9D">
        <w:rPr>
          <w:rFonts w:ascii="Arial" w:hAnsi="Arial" w:cs="Arial"/>
          <w:sz w:val="22"/>
          <w:szCs w:val="22"/>
        </w:rPr>
        <w:t>Once the analysis is complete the sample will be destroyed. The consent for the use of the stored blood sample is specific for this research only.</w:t>
      </w:r>
      <w:r w:rsidRPr="006D481F">
        <w:rPr>
          <w:rFonts w:ascii="Arial" w:hAnsi="Arial" w:cs="Arial"/>
          <w:sz w:val="22"/>
          <w:szCs w:val="22"/>
        </w:rPr>
        <w:t xml:space="preserve"> </w:t>
      </w:r>
    </w:p>
    <w:p w14:paraId="65274A62" w14:textId="448BFCA8" w:rsidR="00575980" w:rsidRPr="006D481F" w:rsidRDefault="00575980" w:rsidP="00EC0B7B">
      <w:pPr>
        <w:pStyle w:val="HeadingDDHS"/>
        <w:spacing w:after="240"/>
        <w:rPr>
          <w:rFonts w:ascii="Arial" w:hAnsi="Arial" w:cs="Arial"/>
        </w:rPr>
      </w:pPr>
      <w:r>
        <w:rPr>
          <w:rFonts w:ascii="Arial" w:hAnsi="Arial" w:cs="Arial"/>
        </w:rPr>
        <w:t>11</w:t>
      </w:r>
      <w:r w:rsidRPr="006D481F">
        <w:rPr>
          <w:rFonts w:ascii="Arial" w:hAnsi="Arial" w:cs="Arial"/>
        </w:rPr>
        <w:t>.</w:t>
      </w:r>
      <w:r w:rsidRPr="006D481F">
        <w:rPr>
          <w:rFonts w:ascii="Arial" w:hAnsi="Arial" w:cs="Arial"/>
        </w:rPr>
        <w:tab/>
      </w:r>
      <w:r>
        <w:rPr>
          <w:rFonts w:ascii="Arial" w:hAnsi="Arial" w:cs="Arial"/>
        </w:rPr>
        <w:t>What if n</w:t>
      </w:r>
      <w:r w:rsidRPr="006D481F">
        <w:rPr>
          <w:rFonts w:ascii="Arial" w:hAnsi="Arial" w:cs="Arial"/>
        </w:rPr>
        <w:t xml:space="preserve">ew </w:t>
      </w:r>
      <w:r>
        <w:rPr>
          <w:rFonts w:ascii="Arial" w:hAnsi="Arial" w:cs="Arial"/>
        </w:rPr>
        <w:t>i</w:t>
      </w:r>
      <w:r w:rsidRPr="006D481F">
        <w:rPr>
          <w:rFonts w:ascii="Arial" w:hAnsi="Arial" w:cs="Arial"/>
        </w:rPr>
        <w:t xml:space="preserve">nformation </w:t>
      </w:r>
      <w:r>
        <w:rPr>
          <w:rFonts w:ascii="Arial" w:hAnsi="Arial" w:cs="Arial"/>
        </w:rPr>
        <w:t>a</w:t>
      </w:r>
      <w:r w:rsidRPr="006D481F">
        <w:rPr>
          <w:rFonts w:ascii="Arial" w:hAnsi="Arial" w:cs="Arial"/>
        </w:rPr>
        <w:t>ris</w:t>
      </w:r>
      <w:r>
        <w:rPr>
          <w:rFonts w:ascii="Arial" w:hAnsi="Arial" w:cs="Arial"/>
        </w:rPr>
        <w:t>es</w:t>
      </w:r>
      <w:r w:rsidRPr="006D481F">
        <w:rPr>
          <w:rFonts w:ascii="Arial" w:hAnsi="Arial" w:cs="Arial"/>
        </w:rPr>
        <w:t xml:space="preserve"> </w:t>
      </w:r>
      <w:r>
        <w:rPr>
          <w:rFonts w:ascii="Arial" w:hAnsi="Arial" w:cs="Arial"/>
        </w:rPr>
        <w:t>d</w:t>
      </w:r>
      <w:r w:rsidRPr="006D481F">
        <w:rPr>
          <w:rFonts w:ascii="Arial" w:hAnsi="Arial" w:cs="Arial"/>
        </w:rPr>
        <w:t>uring th</w:t>
      </w:r>
      <w:r>
        <w:rPr>
          <w:rFonts w:ascii="Arial" w:hAnsi="Arial" w:cs="Arial"/>
        </w:rPr>
        <w:t>is research</w:t>
      </w:r>
      <w:r w:rsidRPr="006D481F">
        <w:rPr>
          <w:rFonts w:ascii="Arial" w:hAnsi="Arial" w:cs="Arial"/>
        </w:rPr>
        <w:t xml:space="preserve"> </w:t>
      </w:r>
      <w:r>
        <w:rPr>
          <w:rFonts w:ascii="Arial" w:hAnsi="Arial" w:cs="Arial"/>
        </w:rPr>
        <w:t>p</w:t>
      </w:r>
      <w:r w:rsidRPr="006D481F">
        <w:rPr>
          <w:rFonts w:ascii="Arial" w:hAnsi="Arial" w:cs="Arial"/>
        </w:rPr>
        <w:t>roject</w:t>
      </w:r>
      <w:r>
        <w:rPr>
          <w:rFonts w:ascii="Arial" w:hAnsi="Arial" w:cs="Arial"/>
        </w:rPr>
        <w:t>?</w:t>
      </w:r>
    </w:p>
    <w:p w14:paraId="2F8AAD3B" w14:textId="77777777" w:rsidR="00575980" w:rsidRPr="006D481F" w:rsidRDefault="00575980" w:rsidP="00EC0B7B">
      <w:pPr>
        <w:pStyle w:val="AppbodyDHS"/>
        <w:spacing w:after="240"/>
        <w:rPr>
          <w:rFonts w:ascii="Arial" w:hAnsi="Arial" w:cs="Arial"/>
          <w:sz w:val="22"/>
          <w:szCs w:val="22"/>
        </w:rPr>
      </w:pPr>
      <w:r w:rsidRPr="006D481F">
        <w:rPr>
          <w:rFonts w:ascii="Arial" w:hAnsi="Arial" w:cs="Arial"/>
          <w:sz w:val="22"/>
          <w:szCs w:val="22"/>
        </w:rPr>
        <w:t>During the research project, new information about the risks and benefits of the project may become known to the researchers. If this occurs, you will be told about this new information. This new information may mean that you can no longer participate in this research. If this occurs, the person(s) supervising the research will stop your participation. In all cases, you will be offered all available care to suit your needs and medical condition.</w:t>
      </w:r>
    </w:p>
    <w:p w14:paraId="089DB34B" w14:textId="2D851DEF" w:rsidR="006D481F" w:rsidRPr="006D481F" w:rsidRDefault="00CB631C" w:rsidP="00EC0B7B">
      <w:pPr>
        <w:pStyle w:val="BodyDHS"/>
        <w:spacing w:after="240"/>
        <w:rPr>
          <w:rFonts w:ascii="Arial" w:hAnsi="Arial" w:cs="Arial"/>
          <w:b/>
          <w:bCs/>
          <w:sz w:val="22"/>
          <w:szCs w:val="22"/>
        </w:rPr>
      </w:pPr>
      <w:r>
        <w:rPr>
          <w:rFonts w:ascii="Arial" w:hAnsi="Arial" w:cs="Arial"/>
          <w:b/>
          <w:bCs/>
          <w:sz w:val="22"/>
          <w:szCs w:val="22"/>
        </w:rPr>
        <w:t>12</w:t>
      </w:r>
      <w:r w:rsidR="006D481F" w:rsidRPr="006D481F">
        <w:rPr>
          <w:rFonts w:ascii="Arial" w:hAnsi="Arial" w:cs="Arial"/>
          <w:b/>
          <w:bCs/>
          <w:sz w:val="22"/>
          <w:szCs w:val="22"/>
        </w:rPr>
        <w:t>.</w:t>
      </w:r>
      <w:r w:rsidR="006D481F" w:rsidRPr="006D481F">
        <w:rPr>
          <w:rFonts w:ascii="Arial" w:hAnsi="Arial" w:cs="Arial"/>
          <w:b/>
          <w:bCs/>
          <w:sz w:val="22"/>
          <w:szCs w:val="22"/>
        </w:rPr>
        <w:tab/>
        <w:t>Can I have other treatments during this research project?</w:t>
      </w:r>
    </w:p>
    <w:p w14:paraId="3F1FBE1F" w14:textId="154A9A23" w:rsidR="006D481F" w:rsidRDefault="00575980" w:rsidP="00EC0B7B">
      <w:pPr>
        <w:pStyle w:val="BodyDHS"/>
        <w:spacing w:after="240"/>
        <w:rPr>
          <w:rFonts w:ascii="Arial" w:hAnsi="Arial" w:cs="Arial"/>
          <w:sz w:val="22"/>
          <w:szCs w:val="22"/>
        </w:rPr>
      </w:pPr>
      <w:r>
        <w:rPr>
          <w:rFonts w:ascii="Arial" w:hAnsi="Arial" w:cs="Arial"/>
          <w:sz w:val="22"/>
          <w:szCs w:val="22"/>
        </w:rPr>
        <w:t xml:space="preserve">Whilst you are participating in this research project, </w:t>
      </w:r>
      <w:r w:rsidR="00CB631C">
        <w:rPr>
          <w:rFonts w:ascii="Arial" w:hAnsi="Arial" w:cs="Arial"/>
          <w:sz w:val="22"/>
          <w:szCs w:val="22"/>
        </w:rPr>
        <w:t xml:space="preserve">you may not be able to take some or all of the medications or treatments you have been taking for your condition or for other reasons. </w:t>
      </w:r>
      <w:r w:rsidR="006D481F" w:rsidRPr="006D481F">
        <w:rPr>
          <w:rFonts w:ascii="Arial" w:hAnsi="Arial" w:cs="Arial"/>
          <w:sz w:val="22"/>
          <w:szCs w:val="22"/>
        </w:rPr>
        <w:t>It is important to tell your doctor and the research staff about any treatments or medications you may be taking, including over-the-counter medications, vitamins or herbal remedies, acupuncture or other alternative treatments. You should also tell your doctor about any changes to these during your participation in the research.</w:t>
      </w:r>
      <w:r w:rsidR="00CB631C">
        <w:rPr>
          <w:rFonts w:ascii="Arial" w:hAnsi="Arial" w:cs="Arial"/>
          <w:sz w:val="22"/>
          <w:szCs w:val="22"/>
        </w:rPr>
        <w:t xml:space="preserve"> </w:t>
      </w:r>
      <w:r w:rsidR="00CB631C" w:rsidRPr="00CF0455">
        <w:rPr>
          <w:rFonts w:ascii="Arial" w:hAnsi="Arial" w:cs="Arial"/>
          <w:sz w:val="22"/>
          <w:szCs w:val="22"/>
        </w:rPr>
        <w:t xml:space="preserve">Your study doctor should also explain to you which treatments or medications need to be stopped for the time you are </w:t>
      </w:r>
      <w:r w:rsidR="00CB631C">
        <w:rPr>
          <w:rFonts w:ascii="Arial" w:hAnsi="Arial" w:cs="Arial"/>
          <w:sz w:val="22"/>
          <w:szCs w:val="22"/>
        </w:rPr>
        <w:t>involved in the research project</w:t>
      </w:r>
      <w:r w:rsidR="00CB631C" w:rsidRPr="00CF0455">
        <w:rPr>
          <w:rFonts w:ascii="Arial" w:hAnsi="Arial" w:cs="Arial"/>
          <w:sz w:val="22"/>
          <w:szCs w:val="22"/>
        </w:rPr>
        <w:t>.</w:t>
      </w:r>
    </w:p>
    <w:p w14:paraId="6A07F4F9" w14:textId="3BDEA63F" w:rsidR="00CB631C" w:rsidRDefault="00CB631C" w:rsidP="00EC0B7B">
      <w:pPr>
        <w:pStyle w:val="BodyDHS"/>
        <w:spacing w:after="240"/>
        <w:rPr>
          <w:rFonts w:ascii="Arial" w:hAnsi="Arial" w:cs="Arial"/>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What if I withdraw from this research project?</w:t>
      </w:r>
    </w:p>
    <w:p w14:paraId="6C63C0C6" w14:textId="2948C9CA" w:rsidR="00CB631C" w:rsidRDefault="00CB631C" w:rsidP="00EC0B7B">
      <w:pPr>
        <w:pStyle w:val="BodyDHS"/>
        <w:spacing w:after="240"/>
        <w:rPr>
          <w:rFonts w:ascii="Arial" w:hAnsi="Arial" w:cs="Arial"/>
          <w:sz w:val="22"/>
          <w:szCs w:val="22"/>
        </w:rPr>
      </w:pPr>
      <w:r w:rsidRPr="006D481F">
        <w:rPr>
          <w:rFonts w:ascii="Arial" w:hAnsi="Arial" w:cs="Arial"/>
          <w:sz w:val="22"/>
          <w:szCs w:val="22"/>
        </w:rPr>
        <w:t>If you decide to withdraw from this project, please notify a member of the research team before you withdraw. This notice will allow that person or the research supervisor to inform you if there are any health risks or special requirements linked to withdrawing.</w:t>
      </w:r>
    </w:p>
    <w:p w14:paraId="01035AC9" w14:textId="114426A4" w:rsidR="00CB631C" w:rsidRDefault="00CB631C" w:rsidP="00EC0B7B">
      <w:pPr>
        <w:pStyle w:val="BodyDHS"/>
        <w:spacing w:after="240"/>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14:paraId="64BB8F07" w14:textId="5F827B02" w:rsidR="00CB631C" w:rsidRPr="006D481F" w:rsidRDefault="00CB631C" w:rsidP="00CB631C">
      <w:pPr>
        <w:pStyle w:val="HeadingDDHS"/>
        <w:rPr>
          <w:rFonts w:ascii="Arial" w:hAnsi="Arial" w:cs="Arial"/>
        </w:rPr>
      </w:pPr>
      <w:r>
        <w:rPr>
          <w:rFonts w:ascii="Arial" w:hAnsi="Arial" w:cs="Arial"/>
        </w:rPr>
        <w:t>14</w:t>
      </w:r>
      <w:r w:rsidRPr="006D481F">
        <w:rPr>
          <w:rFonts w:ascii="Arial" w:hAnsi="Arial" w:cs="Arial"/>
        </w:rPr>
        <w:t>.</w:t>
      </w:r>
      <w:r w:rsidRPr="006D481F">
        <w:rPr>
          <w:rFonts w:ascii="Arial" w:hAnsi="Arial" w:cs="Arial"/>
        </w:rPr>
        <w:tab/>
      </w:r>
      <w:r>
        <w:rPr>
          <w:rFonts w:ascii="Arial" w:hAnsi="Arial" w:cs="Arial"/>
        </w:rPr>
        <w:t>Could this research project be stopped unexpectedly?</w:t>
      </w:r>
      <w:r>
        <w:rPr>
          <w:rFonts w:ascii="Arial" w:hAnsi="Arial" w:cs="Arial"/>
        </w:rPr>
        <w:tab/>
      </w:r>
    </w:p>
    <w:p w14:paraId="4463C542" w14:textId="77777777" w:rsidR="00CB631C" w:rsidRDefault="00CB631C" w:rsidP="00CB631C">
      <w:pPr>
        <w:pStyle w:val="BodyDHS"/>
        <w:spacing w:after="120"/>
        <w:rPr>
          <w:rFonts w:ascii="Arial" w:hAnsi="Arial" w:cs="Arial"/>
          <w:sz w:val="22"/>
          <w:szCs w:val="22"/>
        </w:rPr>
      </w:pPr>
      <w:r w:rsidRPr="006D481F">
        <w:rPr>
          <w:rFonts w:ascii="Arial" w:hAnsi="Arial" w:cs="Arial"/>
          <w:sz w:val="22"/>
          <w:szCs w:val="22"/>
        </w:rPr>
        <w:t xml:space="preserve">This research project may be stopped for a variety of reasons. These may include reasons such as: </w:t>
      </w:r>
    </w:p>
    <w:p w14:paraId="42935961" w14:textId="77777777" w:rsidR="00CB631C" w:rsidRDefault="00CB631C" w:rsidP="00CB631C">
      <w:pPr>
        <w:pStyle w:val="BodyDHS"/>
        <w:numPr>
          <w:ilvl w:val="0"/>
          <w:numId w:val="3"/>
        </w:numPr>
        <w:spacing w:after="120"/>
        <w:rPr>
          <w:rFonts w:ascii="Arial" w:hAnsi="Arial" w:cs="Arial"/>
          <w:sz w:val="22"/>
          <w:szCs w:val="22"/>
        </w:rPr>
      </w:pPr>
      <w:r w:rsidRPr="006D481F">
        <w:rPr>
          <w:rFonts w:ascii="Arial" w:hAnsi="Arial" w:cs="Arial"/>
          <w:sz w:val="22"/>
          <w:szCs w:val="22"/>
        </w:rPr>
        <w:t xml:space="preserve">unacceptable side effects, </w:t>
      </w:r>
    </w:p>
    <w:p w14:paraId="29D8C75D" w14:textId="77777777" w:rsidR="00CB631C" w:rsidRDefault="00CB631C" w:rsidP="00CB631C">
      <w:pPr>
        <w:pStyle w:val="BodyDHS"/>
        <w:numPr>
          <w:ilvl w:val="0"/>
          <w:numId w:val="3"/>
        </w:numPr>
        <w:spacing w:after="120"/>
        <w:rPr>
          <w:rFonts w:ascii="Arial" w:hAnsi="Arial" w:cs="Arial"/>
          <w:sz w:val="22"/>
          <w:szCs w:val="22"/>
        </w:rPr>
      </w:pPr>
      <w:r w:rsidRPr="006D481F">
        <w:rPr>
          <w:rFonts w:ascii="Arial" w:hAnsi="Arial" w:cs="Arial"/>
          <w:sz w:val="22"/>
          <w:szCs w:val="22"/>
        </w:rPr>
        <w:t xml:space="preserve">the drug being shown not to be effective, </w:t>
      </w:r>
    </w:p>
    <w:p w14:paraId="7C650E8D" w14:textId="77777777" w:rsidR="00CB631C" w:rsidRDefault="00CB631C" w:rsidP="00CB631C">
      <w:pPr>
        <w:pStyle w:val="BodyDHS"/>
        <w:numPr>
          <w:ilvl w:val="0"/>
          <w:numId w:val="3"/>
        </w:numPr>
        <w:spacing w:after="120"/>
        <w:rPr>
          <w:rFonts w:ascii="Arial" w:hAnsi="Arial" w:cs="Arial"/>
          <w:sz w:val="22"/>
          <w:szCs w:val="22"/>
        </w:rPr>
      </w:pPr>
      <w:r w:rsidRPr="006D481F">
        <w:rPr>
          <w:rFonts w:ascii="Arial" w:hAnsi="Arial" w:cs="Arial"/>
          <w:sz w:val="22"/>
          <w:szCs w:val="22"/>
        </w:rPr>
        <w:t xml:space="preserve">the drug proves to be effective and does not require </w:t>
      </w:r>
      <w:r>
        <w:rPr>
          <w:rFonts w:ascii="Arial" w:hAnsi="Arial" w:cs="Arial"/>
          <w:sz w:val="22"/>
          <w:szCs w:val="22"/>
        </w:rPr>
        <w:t>any further testing,</w:t>
      </w:r>
    </w:p>
    <w:p w14:paraId="4BEC3A46" w14:textId="26E6DD13" w:rsidR="00CB631C" w:rsidRDefault="00CB631C" w:rsidP="00CB631C">
      <w:pPr>
        <w:pStyle w:val="BodyDHS"/>
        <w:numPr>
          <w:ilvl w:val="0"/>
          <w:numId w:val="3"/>
        </w:numPr>
        <w:spacing w:after="120"/>
        <w:rPr>
          <w:rFonts w:ascii="Arial" w:hAnsi="Arial" w:cs="Arial"/>
          <w:sz w:val="22"/>
          <w:szCs w:val="22"/>
        </w:rPr>
      </w:pPr>
      <w:proofErr w:type="gramStart"/>
      <w:r>
        <w:rPr>
          <w:rFonts w:ascii="Arial" w:hAnsi="Arial" w:cs="Arial"/>
          <w:sz w:val="22"/>
          <w:szCs w:val="22"/>
        </w:rPr>
        <w:t>decisions</w:t>
      </w:r>
      <w:proofErr w:type="gramEnd"/>
      <w:r>
        <w:rPr>
          <w:rFonts w:ascii="Arial" w:hAnsi="Arial" w:cs="Arial"/>
          <w:sz w:val="22"/>
          <w:szCs w:val="22"/>
        </w:rPr>
        <w:t xml:space="preserve"> made by local regulatory/health authorities</w:t>
      </w:r>
      <w:r w:rsidRPr="006D481F">
        <w:rPr>
          <w:rFonts w:ascii="Arial" w:hAnsi="Arial" w:cs="Arial"/>
          <w:sz w:val="22"/>
          <w:szCs w:val="22"/>
        </w:rPr>
        <w:t xml:space="preserve">. </w:t>
      </w:r>
    </w:p>
    <w:p w14:paraId="2719F566" w14:textId="3E08C04E" w:rsidR="00CB48D8" w:rsidRPr="00CB48D8" w:rsidRDefault="00CB48D8" w:rsidP="00EC0B7B">
      <w:pPr>
        <w:overflowPunct/>
        <w:autoSpaceDE/>
        <w:autoSpaceDN/>
        <w:adjustRightInd/>
        <w:spacing w:after="240"/>
        <w:textAlignment w:val="auto"/>
        <w:rPr>
          <w:rFonts w:ascii="Arial" w:hAnsi="Arial" w:cs="Arial"/>
          <w:b/>
          <w:sz w:val="22"/>
          <w:szCs w:val="22"/>
          <w:lang w:eastAsia="en-AU"/>
        </w:rPr>
      </w:pPr>
      <w:r w:rsidRPr="00CB48D8">
        <w:rPr>
          <w:rFonts w:ascii="Arial" w:hAnsi="Arial" w:cs="Arial"/>
          <w:b/>
          <w:sz w:val="22"/>
          <w:szCs w:val="22"/>
          <w:lang w:eastAsia="en-AU"/>
        </w:rPr>
        <w:t>15</w:t>
      </w:r>
      <w:r>
        <w:rPr>
          <w:rFonts w:ascii="Arial" w:hAnsi="Arial" w:cs="Arial"/>
          <w:b/>
          <w:sz w:val="22"/>
          <w:szCs w:val="22"/>
          <w:lang w:eastAsia="en-AU"/>
        </w:rPr>
        <w:t>.</w:t>
      </w:r>
      <w:r w:rsidRPr="00CB48D8">
        <w:rPr>
          <w:rFonts w:ascii="Arial" w:hAnsi="Arial" w:cs="Arial"/>
          <w:b/>
          <w:sz w:val="22"/>
          <w:szCs w:val="22"/>
          <w:lang w:eastAsia="en-AU"/>
        </w:rPr>
        <w:tab/>
        <w:t>What happens when the research project ends?</w:t>
      </w:r>
    </w:p>
    <w:p w14:paraId="62457F11" w14:textId="4D707691" w:rsidR="00C40A58" w:rsidRPr="00A97BBD" w:rsidRDefault="00C40A58" w:rsidP="00EC0B7B">
      <w:pPr>
        <w:spacing w:after="240" w:line="260" w:lineRule="exact"/>
        <w:jc w:val="both"/>
        <w:rPr>
          <w:rFonts w:ascii="Arial" w:hAnsi="Arial" w:cs="Arial"/>
          <w:sz w:val="22"/>
        </w:rPr>
      </w:pPr>
      <w:r w:rsidRPr="00A97BBD">
        <w:rPr>
          <w:rFonts w:ascii="Arial" w:hAnsi="Arial" w:cs="Arial"/>
          <w:sz w:val="22"/>
        </w:rPr>
        <w:t xml:space="preserve">At the end of the study, you will </w:t>
      </w:r>
      <w:r w:rsidRPr="00A97BBD">
        <w:rPr>
          <w:rFonts w:ascii="Arial" w:hAnsi="Arial" w:cs="Arial"/>
          <w:b/>
          <w:sz w:val="22"/>
        </w:rPr>
        <w:t>not</w:t>
      </w:r>
      <w:r w:rsidRPr="00A97BBD">
        <w:rPr>
          <w:rFonts w:ascii="Arial" w:hAnsi="Arial" w:cs="Arial"/>
          <w:sz w:val="22"/>
        </w:rPr>
        <w:t xml:space="preserve"> be able to contin</w:t>
      </w:r>
      <w:r w:rsidRPr="008F7BE3">
        <w:rPr>
          <w:rFonts w:ascii="Arial" w:hAnsi="Arial" w:cs="Arial"/>
          <w:sz w:val="22"/>
        </w:rPr>
        <w:t xml:space="preserve">ue taking the study medication. </w:t>
      </w:r>
      <w:r w:rsidRPr="00A97BBD">
        <w:rPr>
          <w:rFonts w:ascii="Arial" w:hAnsi="Arial" w:cs="Arial"/>
          <w:color w:val="000000"/>
          <w:sz w:val="22"/>
        </w:rPr>
        <w:t xml:space="preserve">Your research doctor will discuss your continuing medical supervision and care after the study has finished.  </w:t>
      </w:r>
    </w:p>
    <w:p w14:paraId="47D76661" w14:textId="57FD8078" w:rsidR="006D481F" w:rsidRPr="006D481F" w:rsidRDefault="00CB631C" w:rsidP="00EC0B7B">
      <w:pPr>
        <w:pStyle w:val="HeadingDDHS"/>
        <w:spacing w:after="240"/>
        <w:rPr>
          <w:rFonts w:ascii="Arial" w:hAnsi="Arial" w:cs="Arial"/>
        </w:rPr>
      </w:pPr>
      <w:r>
        <w:rPr>
          <w:rFonts w:ascii="Arial" w:hAnsi="Arial" w:cs="Arial"/>
        </w:rPr>
        <w:lastRenderedPageBreak/>
        <w:t>16</w:t>
      </w:r>
      <w:r w:rsidR="006D481F" w:rsidRPr="006D481F">
        <w:rPr>
          <w:rFonts w:ascii="Arial" w:hAnsi="Arial" w:cs="Arial"/>
        </w:rPr>
        <w:t>.</w:t>
      </w:r>
      <w:r w:rsidR="006D481F" w:rsidRPr="006D481F">
        <w:rPr>
          <w:rFonts w:ascii="Arial" w:hAnsi="Arial" w:cs="Arial"/>
        </w:rPr>
        <w:tab/>
      </w:r>
      <w:r>
        <w:rPr>
          <w:rFonts w:ascii="Arial" w:hAnsi="Arial" w:cs="Arial"/>
        </w:rPr>
        <w:t>What will happen to information about me?</w:t>
      </w:r>
    </w:p>
    <w:p w14:paraId="2D7F75E0" w14:textId="18BFE6BA" w:rsidR="006D481F" w:rsidRPr="006D481F" w:rsidRDefault="00CB631C" w:rsidP="00EC0B7B">
      <w:pPr>
        <w:pStyle w:val="BodyDHS"/>
        <w:spacing w:after="240"/>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w:t>
      </w:r>
      <w:r w:rsidRPr="00CF0455">
        <w:rPr>
          <w:rFonts w:ascii="Arial" w:hAnsi="Arial" w:cs="Arial"/>
          <w:sz w:val="22"/>
          <w:szCs w:val="22"/>
        </w:rPr>
        <w:t xml:space="preserve">Your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0DD9D5AA" w14:textId="06416BFD" w:rsidR="006D481F" w:rsidRPr="006D481F" w:rsidRDefault="006D481F" w:rsidP="00EC0B7B">
      <w:pPr>
        <w:pStyle w:val="AppbodyDHS"/>
        <w:spacing w:after="240"/>
        <w:rPr>
          <w:rFonts w:ascii="Arial" w:hAnsi="Arial" w:cs="Arial"/>
          <w:sz w:val="22"/>
          <w:szCs w:val="22"/>
        </w:rPr>
      </w:pPr>
      <w:r w:rsidRPr="006D481F">
        <w:rPr>
          <w:rFonts w:ascii="Arial" w:hAnsi="Arial" w:cs="Arial"/>
          <w:sz w:val="22"/>
          <w:szCs w:val="22"/>
        </w:rPr>
        <w:t xml:space="preserve">In accordance with relevant Australian </w:t>
      </w:r>
      <w:r w:rsidRPr="006D481F">
        <w:rPr>
          <w:rFonts w:ascii="Arial" w:hAnsi="Arial" w:cs="Arial"/>
          <w:i/>
          <w:sz w:val="22"/>
          <w:szCs w:val="22"/>
        </w:rPr>
        <w:t>and/or</w:t>
      </w:r>
      <w:r w:rsidRPr="006D481F">
        <w:rPr>
          <w:rFonts w:ascii="Arial" w:hAnsi="Arial" w:cs="Arial"/>
          <w:sz w:val="22"/>
          <w:szCs w:val="22"/>
        </w:rPr>
        <w:t xml:space="preserve"> </w:t>
      </w:r>
      <w:r w:rsidR="00517058">
        <w:rPr>
          <w:rFonts w:ascii="Arial" w:hAnsi="Arial" w:cs="Arial"/>
          <w:sz w:val="22"/>
          <w:szCs w:val="22"/>
        </w:rPr>
        <w:t>Victorian</w:t>
      </w:r>
      <w:r w:rsidRPr="006D481F">
        <w:rPr>
          <w:rFonts w:ascii="Arial" w:hAnsi="Arial" w:cs="Arial"/>
          <w:sz w:val="22"/>
          <w:szCs w:val="22"/>
        </w:rPr>
        <w:t xml:space="preserve">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09818C3F" w14:textId="03DABB53" w:rsidR="000056D0" w:rsidRPr="006D481F" w:rsidRDefault="006D481F" w:rsidP="00EC0B7B">
      <w:pPr>
        <w:spacing w:after="240"/>
        <w:rPr>
          <w:rFonts w:ascii="Arial" w:hAnsi="Arial" w:cs="Arial"/>
          <w:sz w:val="22"/>
          <w:szCs w:val="22"/>
          <w:lang w:eastAsia="en-AU"/>
        </w:rPr>
      </w:pPr>
      <w:r w:rsidRPr="006D481F">
        <w:rPr>
          <w:rFonts w:ascii="Arial" w:hAnsi="Arial" w:cs="Arial"/>
          <w:sz w:val="22"/>
          <w:szCs w:val="22"/>
        </w:rPr>
        <w:t xml:space="preserve">Any information gathered during this research study that can identify you will remain confidential and will only be used for the purpose of this research study. In accordance with applicable laws, every effort will be made to keep all information about you private.  The information gathered will be stored in </w:t>
      </w:r>
      <w:r w:rsidR="009A3324">
        <w:rPr>
          <w:rFonts w:ascii="Arial" w:hAnsi="Arial" w:cs="Arial"/>
          <w:sz w:val="22"/>
          <w:szCs w:val="22"/>
        </w:rPr>
        <w:t xml:space="preserve">a </w:t>
      </w:r>
      <w:r w:rsidRPr="006D481F">
        <w:rPr>
          <w:rFonts w:ascii="Arial" w:hAnsi="Arial" w:cs="Arial"/>
          <w:sz w:val="22"/>
          <w:szCs w:val="22"/>
        </w:rPr>
        <w:t xml:space="preserve">re-identifiable </w:t>
      </w:r>
      <w:r w:rsidR="009A3324">
        <w:rPr>
          <w:rFonts w:ascii="Arial" w:hAnsi="Arial" w:cs="Arial"/>
          <w:sz w:val="22"/>
          <w:szCs w:val="22"/>
        </w:rPr>
        <w:t xml:space="preserve">(“coded”) </w:t>
      </w:r>
      <w:r w:rsidRPr="006D481F">
        <w:rPr>
          <w:rFonts w:ascii="Arial" w:hAnsi="Arial" w:cs="Arial"/>
          <w:sz w:val="22"/>
          <w:szCs w:val="22"/>
        </w:rPr>
        <w:t>format with a study number. There is, however, a screening log kept by the study staff to connect the study number to the patient’s true identity, in order to perform data verification.  The re-identifiable information will only be shared with your permission, except as required by law.  At the end of this study it is possible that the information collected for all patients, including you, may be presented at a local or international scientific conference or published in a scientific journal.</w:t>
      </w:r>
      <w:r w:rsidR="000056D0">
        <w:rPr>
          <w:rFonts w:ascii="Arial" w:hAnsi="Arial" w:cs="Arial"/>
          <w:sz w:val="22"/>
          <w:szCs w:val="22"/>
        </w:rPr>
        <w:t xml:space="preserve"> </w:t>
      </w:r>
      <w:r w:rsidR="000056D0" w:rsidRPr="006D481F">
        <w:rPr>
          <w:rFonts w:ascii="Arial" w:hAnsi="Arial" w:cs="Arial"/>
          <w:sz w:val="22"/>
          <w:szCs w:val="22"/>
        </w:rPr>
        <w:t xml:space="preserve">This will be done in a de-identified manner, where your personal details will not be published nor </w:t>
      </w:r>
      <w:r w:rsidR="00C65F3F">
        <w:rPr>
          <w:rFonts w:ascii="Arial" w:hAnsi="Arial" w:cs="Arial"/>
          <w:sz w:val="22"/>
          <w:szCs w:val="22"/>
        </w:rPr>
        <w:t>revealed</w:t>
      </w:r>
      <w:r w:rsidR="00C65F3F" w:rsidRPr="006D481F">
        <w:rPr>
          <w:rFonts w:ascii="Arial" w:hAnsi="Arial" w:cs="Arial"/>
          <w:sz w:val="22"/>
          <w:szCs w:val="22"/>
        </w:rPr>
        <w:t xml:space="preserve"> </w:t>
      </w:r>
      <w:r w:rsidR="000056D0" w:rsidRPr="006D481F">
        <w:rPr>
          <w:rFonts w:ascii="Arial" w:hAnsi="Arial" w:cs="Arial"/>
          <w:sz w:val="22"/>
          <w:szCs w:val="22"/>
        </w:rPr>
        <w:t>in any way.</w:t>
      </w:r>
    </w:p>
    <w:p w14:paraId="78E69294" w14:textId="77777777" w:rsidR="006D481F" w:rsidRPr="006D481F" w:rsidRDefault="006D481F" w:rsidP="00EC0B7B">
      <w:pPr>
        <w:spacing w:after="240"/>
        <w:rPr>
          <w:rFonts w:ascii="Arial" w:hAnsi="Arial" w:cs="Arial"/>
          <w:i/>
          <w:sz w:val="22"/>
          <w:szCs w:val="22"/>
        </w:rPr>
      </w:pPr>
      <w:r w:rsidRPr="006D481F">
        <w:rPr>
          <w:rFonts w:ascii="Arial" w:hAnsi="Arial" w:cs="Arial"/>
          <w:sz w:val="22"/>
          <w:szCs w:val="22"/>
        </w:rPr>
        <w:t>All information will be presented in such a way that neither you nor any other patient may be identified.  By signing the consent form you give permission for your re-identifiable data to be used in this way.</w:t>
      </w:r>
    </w:p>
    <w:p w14:paraId="40921DF8" w14:textId="7951152C" w:rsidR="006D481F" w:rsidRDefault="006D481F" w:rsidP="00EC0B7B">
      <w:pPr>
        <w:spacing w:after="240"/>
        <w:rPr>
          <w:rFonts w:ascii="Arial" w:hAnsi="Arial" w:cs="Arial"/>
          <w:sz w:val="22"/>
          <w:szCs w:val="22"/>
        </w:rPr>
      </w:pPr>
      <w:r w:rsidRPr="006D481F">
        <w:rPr>
          <w:rFonts w:ascii="Arial" w:hAnsi="Arial" w:cs="Arial"/>
          <w:sz w:val="22"/>
          <w:szCs w:val="22"/>
        </w:rPr>
        <w:t xml:space="preserve">Your health records and any information obtained during the study can be inspected by the </w:t>
      </w:r>
      <w:r w:rsidR="00E746C1">
        <w:rPr>
          <w:rFonts w:ascii="Arial" w:hAnsi="Arial" w:cs="Arial"/>
          <w:sz w:val="22"/>
          <w:szCs w:val="22"/>
        </w:rPr>
        <w:t xml:space="preserve">Australian </w:t>
      </w:r>
      <w:r w:rsidRPr="006D481F">
        <w:rPr>
          <w:rFonts w:ascii="Arial" w:hAnsi="Arial" w:cs="Arial"/>
          <w:sz w:val="22"/>
          <w:szCs w:val="22"/>
        </w:rPr>
        <w:t xml:space="preserve">Therapeutic Goods </w:t>
      </w:r>
      <w:r w:rsidR="00E746C1">
        <w:rPr>
          <w:rFonts w:ascii="Arial" w:hAnsi="Arial" w:cs="Arial"/>
          <w:sz w:val="22"/>
          <w:szCs w:val="22"/>
        </w:rPr>
        <w:t xml:space="preserve">Administration </w:t>
      </w:r>
      <w:r w:rsidRPr="006D481F">
        <w:rPr>
          <w:rFonts w:ascii="Arial" w:hAnsi="Arial" w:cs="Arial"/>
          <w:sz w:val="22"/>
          <w:szCs w:val="22"/>
        </w:rPr>
        <w:t xml:space="preserve">(TGA) - a regulatory agency for clinical trials in Australia </w:t>
      </w:r>
      <w:r w:rsidR="00E746C1">
        <w:rPr>
          <w:rFonts w:ascii="Arial" w:hAnsi="Arial" w:cs="Arial"/>
          <w:sz w:val="22"/>
          <w:szCs w:val="22"/>
        </w:rPr>
        <w:t xml:space="preserve">– </w:t>
      </w:r>
      <w:r w:rsidRPr="006D481F">
        <w:rPr>
          <w:rFonts w:ascii="Arial" w:hAnsi="Arial" w:cs="Arial"/>
          <w:sz w:val="22"/>
          <w:szCs w:val="22"/>
        </w:rPr>
        <w:t xml:space="preserve">for the purpose of source data verification and procedures. Similarly, the data might be inspected by the Food and Drug Administration (FDA) of the United States of America (USA), and other national drug regulatory authorities. By signing the attached consent form, you authorise release of, or access to, this confidential information to the relevant study personnel and regulatory authorities as noted above. </w:t>
      </w:r>
    </w:p>
    <w:p w14:paraId="3A1D706F" w14:textId="60A30D22" w:rsidR="000056D0" w:rsidRPr="006D481F" w:rsidRDefault="000056D0" w:rsidP="00EC0B7B">
      <w:pPr>
        <w:spacing w:after="240"/>
        <w:rPr>
          <w:rFonts w:ascii="Arial" w:hAnsi="Arial" w:cs="Arial"/>
          <w:sz w:val="22"/>
          <w:szCs w:val="22"/>
        </w:rPr>
      </w:pPr>
      <w:r>
        <w:rPr>
          <w:rFonts w:ascii="Arial" w:hAnsi="Arial" w:cs="Arial"/>
          <w:sz w:val="22"/>
          <w:szCs w:val="22"/>
        </w:rPr>
        <w:t>Information about you will not be sent to overseas parties.</w:t>
      </w:r>
    </w:p>
    <w:p w14:paraId="1C8B0E89" w14:textId="16681CD5" w:rsidR="006D481F" w:rsidRPr="006D481F" w:rsidRDefault="006D481F" w:rsidP="00EC0B7B">
      <w:pPr>
        <w:spacing w:after="240"/>
        <w:rPr>
          <w:rFonts w:ascii="Arial" w:hAnsi="Arial" w:cs="Arial"/>
          <w:sz w:val="22"/>
          <w:szCs w:val="22"/>
        </w:rPr>
      </w:pPr>
      <w:r w:rsidRPr="006D481F">
        <w:rPr>
          <w:rFonts w:ascii="Arial" w:hAnsi="Arial" w:cs="Arial"/>
          <w:sz w:val="22"/>
          <w:szCs w:val="22"/>
        </w:rPr>
        <w:t xml:space="preserve">All study data for this trial will be kept </w:t>
      </w:r>
      <w:del w:id="65" w:author="Carter, Kaye" w:date="2019-05-21T10:25:00Z">
        <w:r w:rsidR="00D26106" w:rsidDel="00ED180E">
          <w:rPr>
            <w:rFonts w:ascii="Arial" w:hAnsi="Arial" w:cs="Arial"/>
            <w:sz w:val="22"/>
            <w:szCs w:val="22"/>
          </w:rPr>
          <w:delText>at least</w:delText>
        </w:r>
        <w:r w:rsidR="00077974" w:rsidDel="00ED180E">
          <w:rPr>
            <w:rFonts w:ascii="Arial" w:hAnsi="Arial" w:cs="Arial"/>
            <w:sz w:val="22"/>
            <w:szCs w:val="22"/>
          </w:rPr>
          <w:delText xml:space="preserve"> 15 years</w:delText>
        </w:r>
        <w:r w:rsidR="00D26106" w:rsidDel="00ED180E">
          <w:rPr>
            <w:rFonts w:ascii="Arial" w:hAnsi="Arial" w:cs="Arial"/>
            <w:sz w:val="22"/>
            <w:szCs w:val="22"/>
          </w:rPr>
          <w:delText xml:space="preserve"> </w:delText>
        </w:r>
      </w:del>
      <w:ins w:id="66" w:author="Carter, Kaye" w:date="2019-05-21T10:26:00Z">
        <w:r w:rsidR="00ED180E">
          <w:rPr>
            <w:rFonts w:ascii="Arial" w:hAnsi="Arial" w:cs="Arial"/>
            <w:sz w:val="22"/>
            <w:szCs w:val="22"/>
          </w:rPr>
          <w:t xml:space="preserve">indefinitely </w:t>
        </w:r>
      </w:ins>
      <w:r w:rsidR="00D26106">
        <w:rPr>
          <w:rFonts w:ascii="Arial" w:hAnsi="Arial" w:cs="Arial"/>
          <w:sz w:val="22"/>
          <w:szCs w:val="22"/>
        </w:rPr>
        <w:t>upon completion of the trial</w:t>
      </w:r>
      <w:r w:rsidR="00077974">
        <w:rPr>
          <w:rFonts w:ascii="Arial" w:hAnsi="Arial" w:cs="Arial"/>
          <w:sz w:val="22"/>
          <w:szCs w:val="22"/>
        </w:rPr>
        <w:t xml:space="preserve">. </w:t>
      </w:r>
      <w:r w:rsidRPr="006D481F">
        <w:rPr>
          <w:rFonts w:ascii="Arial" w:hAnsi="Arial" w:cs="Arial"/>
          <w:sz w:val="22"/>
          <w:szCs w:val="22"/>
        </w:rPr>
        <w:t>Only members of the study team will have access to the data</w:t>
      </w:r>
      <w:r w:rsidR="00E746C1">
        <w:rPr>
          <w:rFonts w:ascii="Arial" w:hAnsi="Arial" w:cs="Arial"/>
          <w:sz w:val="22"/>
          <w:szCs w:val="22"/>
        </w:rPr>
        <w:t>, which will be</w:t>
      </w:r>
      <w:r w:rsidRPr="006D481F">
        <w:rPr>
          <w:rFonts w:ascii="Arial" w:hAnsi="Arial" w:cs="Arial"/>
          <w:sz w:val="22"/>
          <w:szCs w:val="22"/>
        </w:rPr>
        <w:t xml:space="preserve"> either securely locked in a storeroom or be protected by an electronic password. </w:t>
      </w:r>
    </w:p>
    <w:p w14:paraId="6B34DB1F" w14:textId="16A070C0" w:rsidR="006D481F" w:rsidRPr="006D481F" w:rsidRDefault="006D481F" w:rsidP="00EC0B7B">
      <w:pPr>
        <w:spacing w:after="240"/>
        <w:rPr>
          <w:rFonts w:ascii="Arial" w:hAnsi="Arial" w:cs="Arial"/>
          <w:sz w:val="22"/>
          <w:szCs w:val="22"/>
        </w:rPr>
      </w:pPr>
      <w:r w:rsidRPr="006D481F">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w:t>
      </w:r>
      <w:r w:rsidR="00E746C1">
        <w:rPr>
          <w:rFonts w:ascii="Arial" w:hAnsi="Arial" w:cs="Arial"/>
          <w:sz w:val="22"/>
          <w:szCs w:val="22"/>
        </w:rPr>
        <w:t xml:space="preserve">your </w:t>
      </w:r>
      <w:r w:rsidRPr="006D481F">
        <w:rPr>
          <w:rFonts w:ascii="Arial" w:hAnsi="Arial" w:cs="Arial"/>
          <w:sz w:val="22"/>
          <w:szCs w:val="22"/>
        </w:rPr>
        <w:t>health records if they are relevant to your participation in this research project.</w:t>
      </w:r>
    </w:p>
    <w:p w14:paraId="3AF7C84E" w14:textId="622607A3" w:rsidR="006D481F" w:rsidRPr="006D481F" w:rsidRDefault="006D481F" w:rsidP="00EC0B7B">
      <w:pPr>
        <w:spacing w:after="240"/>
      </w:pPr>
      <w:r w:rsidRPr="006D481F">
        <w:rPr>
          <w:rFonts w:ascii="Arial" w:hAnsi="Arial" w:cs="Arial"/>
          <w:sz w:val="22"/>
          <w:szCs w:val="22"/>
        </w:rPr>
        <w:t xml:space="preserve">Information about your participation in this research project may be recorded in your health records. </w:t>
      </w:r>
    </w:p>
    <w:p w14:paraId="4FD1933C" w14:textId="63EB5AFF" w:rsidR="00CB631C" w:rsidRPr="006D481F" w:rsidRDefault="00CB48D8" w:rsidP="00EC0B7B">
      <w:pPr>
        <w:pStyle w:val="AppbodyDHS"/>
        <w:spacing w:after="240"/>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 cannot be identified, except with your permission</w:t>
      </w:r>
      <w:r>
        <w:rPr>
          <w:rFonts w:ascii="Arial" w:hAnsi="Arial" w:cs="Arial"/>
          <w:sz w:val="22"/>
          <w:szCs w:val="22"/>
        </w:rPr>
        <w:t xml:space="preserve">. </w:t>
      </w:r>
      <w:r w:rsidR="00CB631C" w:rsidRPr="006D481F">
        <w:rPr>
          <w:rFonts w:ascii="Arial" w:hAnsi="Arial" w:cs="Arial"/>
          <w:sz w:val="22"/>
          <w:szCs w:val="22"/>
        </w:rPr>
        <w:t xml:space="preserve">The study results will </w:t>
      </w:r>
      <w:r w:rsidR="00CB631C" w:rsidRPr="006D481F">
        <w:rPr>
          <w:rFonts w:ascii="Arial" w:hAnsi="Arial" w:cs="Arial"/>
          <w:sz w:val="22"/>
          <w:szCs w:val="22"/>
        </w:rPr>
        <w:lastRenderedPageBreak/>
        <w:t>be presented at national and international meetings. We will p</w:t>
      </w:r>
      <w:r w:rsidR="00CB631C">
        <w:rPr>
          <w:rFonts w:ascii="Arial" w:hAnsi="Arial" w:cs="Arial"/>
          <w:sz w:val="22"/>
          <w:szCs w:val="22"/>
        </w:rPr>
        <w:t>ut the results of the study on T</w:t>
      </w:r>
      <w:r w:rsidR="00CB631C" w:rsidRPr="006D481F">
        <w:rPr>
          <w:rFonts w:ascii="Arial" w:hAnsi="Arial" w:cs="Arial"/>
          <w:sz w:val="22"/>
          <w:szCs w:val="22"/>
        </w:rPr>
        <w:t>he</w:t>
      </w:r>
      <w:r w:rsidR="00CB631C">
        <w:rPr>
          <w:rFonts w:ascii="Arial" w:hAnsi="Arial" w:cs="Arial"/>
          <w:sz w:val="22"/>
          <w:szCs w:val="22"/>
        </w:rPr>
        <w:t xml:space="preserve"> Alfred</w:t>
      </w:r>
      <w:r w:rsidR="00CB631C" w:rsidRPr="006D481F">
        <w:rPr>
          <w:rFonts w:ascii="Arial" w:hAnsi="Arial" w:cs="Arial"/>
          <w:sz w:val="22"/>
          <w:szCs w:val="22"/>
        </w:rPr>
        <w:t xml:space="preserve"> Heart Centre website </w:t>
      </w:r>
      <w:proofErr w:type="gramStart"/>
      <w:r w:rsidR="007062C6">
        <w:rPr>
          <w:rFonts w:ascii="Arial" w:hAnsi="Arial" w:cs="Arial"/>
          <w:sz w:val="22"/>
          <w:szCs w:val="22"/>
        </w:rPr>
        <w:t>(</w:t>
      </w:r>
      <w:r w:rsidR="00CB631C" w:rsidRPr="006D481F">
        <w:rPr>
          <w:rFonts w:ascii="Arial" w:hAnsi="Arial" w:cs="Arial"/>
          <w:sz w:val="22"/>
          <w:szCs w:val="22"/>
        </w:rPr>
        <w:t xml:space="preserve"> </w:t>
      </w:r>
      <w:proofErr w:type="gramEnd"/>
      <w:hyperlink r:id="rId10" w:history="1">
        <w:r w:rsidR="00CB631C" w:rsidRPr="006D481F">
          <w:rPr>
            <w:rFonts w:ascii="Arial" w:hAnsi="Arial" w:cs="Arial"/>
            <w:sz w:val="22"/>
            <w:szCs w:val="22"/>
          </w:rPr>
          <w:t>www.alfredheartcentre.org.au</w:t>
        </w:r>
      </w:hyperlink>
      <w:r w:rsidR="007062C6">
        <w:rPr>
          <w:rFonts w:ascii="Arial" w:hAnsi="Arial" w:cs="Arial"/>
          <w:sz w:val="22"/>
          <w:szCs w:val="22"/>
        </w:rPr>
        <w:t>).</w:t>
      </w:r>
    </w:p>
    <w:p w14:paraId="19DE32CE" w14:textId="4B2089EE" w:rsidR="006D481F" w:rsidRPr="006D481F" w:rsidRDefault="006D481F" w:rsidP="00EC0B7B">
      <w:pPr>
        <w:pStyle w:val="HeadingDDHS"/>
        <w:spacing w:after="240"/>
        <w:rPr>
          <w:rFonts w:ascii="Arial" w:hAnsi="Arial" w:cs="Arial"/>
        </w:rPr>
      </w:pPr>
      <w:r w:rsidRPr="006D481F">
        <w:rPr>
          <w:rFonts w:ascii="Arial" w:hAnsi="Arial" w:cs="Arial"/>
        </w:rPr>
        <w:t>17.</w:t>
      </w:r>
      <w:r w:rsidRPr="006D481F">
        <w:rPr>
          <w:rFonts w:ascii="Arial" w:hAnsi="Arial" w:cs="Arial"/>
        </w:rPr>
        <w:tab/>
      </w:r>
      <w:r w:rsidR="001E0EFD">
        <w:rPr>
          <w:rFonts w:ascii="Arial" w:hAnsi="Arial" w:cs="Arial"/>
        </w:rPr>
        <w:t>Complaints</w:t>
      </w:r>
      <w:r w:rsidR="00B26D9E">
        <w:rPr>
          <w:rFonts w:ascii="Arial" w:hAnsi="Arial" w:cs="Arial"/>
        </w:rPr>
        <w:t xml:space="preserve"> and compensation</w:t>
      </w:r>
    </w:p>
    <w:p w14:paraId="1B6AEA0E" w14:textId="77777777" w:rsidR="006D481F" w:rsidRPr="006D481F" w:rsidRDefault="006D481F" w:rsidP="00EC0B7B">
      <w:pPr>
        <w:pStyle w:val="AppbodyDHS"/>
        <w:spacing w:after="240"/>
        <w:rPr>
          <w:rFonts w:ascii="Arial" w:hAnsi="Arial" w:cs="Arial"/>
          <w:sz w:val="22"/>
          <w:szCs w:val="22"/>
        </w:rPr>
      </w:pPr>
      <w:r w:rsidRPr="006D481F">
        <w:rPr>
          <w:rFonts w:ascii="Arial" w:hAnsi="Arial" w:cs="Arial"/>
          <w:sz w:val="22"/>
          <w:szCs w:val="22"/>
        </w:rPr>
        <w:t xml:space="preserve">In the event that you suffer an injury or a complication as a result of this research project, you should contact the study team as soon as possible and you will be assisted with arranging appropriate medication treatment. If you are eligible for Medicare, you can receive any medical treatment required to treat the injury or complication, free of charge, as a public patient in any Australian public hospital. </w:t>
      </w:r>
    </w:p>
    <w:p w14:paraId="29842CA7" w14:textId="5EF3996F" w:rsidR="00E20D9D" w:rsidRDefault="00E20D9D" w:rsidP="00EC0B7B">
      <w:pPr>
        <w:pStyle w:val="AppbodyDHS"/>
        <w:numPr>
          <w:ilvl w:val="0"/>
          <w:numId w:val="2"/>
        </w:numPr>
        <w:spacing w:after="240"/>
        <w:rPr>
          <w:rFonts w:ascii="Arial" w:hAnsi="Arial" w:cs="Arial"/>
          <w:sz w:val="22"/>
          <w:szCs w:val="22"/>
        </w:rPr>
      </w:pPr>
      <w:r>
        <w:rPr>
          <w:rFonts w:ascii="Arial" w:hAnsi="Arial" w:cs="Arial"/>
          <w:sz w:val="22"/>
          <w:szCs w:val="22"/>
        </w:rPr>
        <w:t>The</w:t>
      </w:r>
      <w:r w:rsidR="00CC2F15">
        <w:rPr>
          <w:rFonts w:ascii="Arial" w:hAnsi="Arial" w:cs="Arial"/>
          <w:sz w:val="22"/>
          <w:szCs w:val="22"/>
        </w:rPr>
        <w:t xml:space="preserve"> other </w:t>
      </w:r>
      <w:r>
        <w:rPr>
          <w:rFonts w:ascii="Arial" w:hAnsi="Arial" w:cs="Arial"/>
          <w:sz w:val="22"/>
          <w:szCs w:val="22"/>
        </w:rPr>
        <w:t>avenue that may be available to you for seeking compensation if you suffer an injury as a result of your participation in this research project</w:t>
      </w:r>
      <w:r w:rsidR="00CC2F15">
        <w:rPr>
          <w:rFonts w:ascii="Arial" w:hAnsi="Arial" w:cs="Arial"/>
          <w:sz w:val="22"/>
          <w:szCs w:val="22"/>
        </w:rPr>
        <w:t xml:space="preserve"> is through the court </w:t>
      </w:r>
    </w:p>
    <w:p w14:paraId="43F41464" w14:textId="77777777" w:rsidR="00CB48D8" w:rsidRDefault="00CB48D8" w:rsidP="00EC0B7B">
      <w:pPr>
        <w:pStyle w:val="BodyDHS"/>
        <w:spacing w:after="240"/>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457C7538" w14:textId="284725E0" w:rsidR="00CB48D8" w:rsidRDefault="00CB48D8" w:rsidP="00CC2F15">
      <w:pPr>
        <w:pStyle w:val="BodyDHS"/>
        <w:spacing w:after="240"/>
        <w:rPr>
          <w:rFonts w:ascii="Arial" w:hAnsi="Arial" w:cs="Arial"/>
          <w:sz w:val="22"/>
          <w:szCs w:val="22"/>
        </w:rPr>
      </w:pPr>
      <w:r>
        <w:rPr>
          <w:rFonts w:ascii="Arial" w:hAnsi="Arial" w:cs="Arial"/>
          <w:sz w:val="22"/>
          <w:szCs w:val="22"/>
        </w:rPr>
        <w:t xml:space="preserve">This research project is </w:t>
      </w:r>
      <w:r w:rsidR="00CC2F15">
        <w:rPr>
          <w:rFonts w:ascii="Arial" w:hAnsi="Arial" w:cs="Arial"/>
          <w:sz w:val="22"/>
          <w:szCs w:val="22"/>
        </w:rPr>
        <w:t xml:space="preserve">an investigator led study organised by A/Prof Justin Mariani and Prof David Kaye.   </w:t>
      </w:r>
    </w:p>
    <w:p w14:paraId="0D727215" w14:textId="5CD5CC42" w:rsidR="00CB48D8" w:rsidRDefault="00CB48D8" w:rsidP="00EC0B7B">
      <w:pPr>
        <w:pStyle w:val="BodyDHS"/>
        <w:spacing w:after="240"/>
        <w:rPr>
          <w:rFonts w:ascii="Arial" w:hAnsi="Arial" w:cs="Arial"/>
          <w:sz w:val="22"/>
          <w:szCs w:val="22"/>
        </w:rPr>
      </w:pPr>
      <w:r>
        <w:rPr>
          <w:rFonts w:ascii="Arial" w:hAnsi="Arial" w:cs="Arial"/>
          <w:sz w:val="22"/>
          <w:szCs w:val="22"/>
        </w:rPr>
        <w:t>No member of the research team will receive a personal financial benefit from your involvement in this research project.</w:t>
      </w:r>
    </w:p>
    <w:p w14:paraId="0895AA8E" w14:textId="6B996414" w:rsidR="00905515" w:rsidRDefault="00905515" w:rsidP="00EC0B7B">
      <w:pPr>
        <w:pStyle w:val="HeadingDDHS"/>
        <w:spacing w:after="240"/>
        <w:rPr>
          <w:rFonts w:ascii="Arial" w:hAnsi="Arial" w:cs="Arial"/>
        </w:rPr>
      </w:pPr>
      <w:r>
        <w:rPr>
          <w:rFonts w:ascii="Arial" w:hAnsi="Arial" w:cs="Arial"/>
        </w:rPr>
        <w:t>19</w:t>
      </w:r>
      <w:r w:rsidRPr="006D481F">
        <w:rPr>
          <w:rFonts w:ascii="Arial" w:hAnsi="Arial" w:cs="Arial"/>
        </w:rPr>
        <w:t>.</w:t>
      </w:r>
      <w:r w:rsidRPr="006D481F">
        <w:rPr>
          <w:rFonts w:ascii="Arial" w:hAnsi="Arial" w:cs="Arial"/>
        </w:rPr>
        <w:tab/>
      </w:r>
      <w:r>
        <w:rPr>
          <w:rFonts w:ascii="Arial" w:hAnsi="Arial" w:cs="Arial"/>
        </w:rPr>
        <w:t xml:space="preserve">Who has reviewed the research project? </w:t>
      </w:r>
    </w:p>
    <w:p w14:paraId="70BCC646" w14:textId="6FA02D73" w:rsidR="00905515" w:rsidRPr="006D481F" w:rsidRDefault="00905515" w:rsidP="00905515">
      <w:pPr>
        <w:pStyle w:val="BodyDHS"/>
        <w:rPr>
          <w:rFonts w:ascii="Arial" w:hAnsi="Arial" w:cs="Arial"/>
          <w:sz w:val="22"/>
          <w:szCs w:val="22"/>
        </w:rPr>
      </w:pPr>
      <w:r>
        <w:rPr>
          <w:rFonts w:ascii="Arial" w:hAnsi="Arial" w:cs="Arial"/>
          <w:sz w:val="22"/>
          <w:szCs w:val="22"/>
        </w:rPr>
        <w:t xml:space="preserve">All </w:t>
      </w:r>
      <w:r w:rsidRPr="00CF0455">
        <w:rPr>
          <w:rFonts w:ascii="Arial" w:hAnsi="Arial" w:cs="Arial"/>
          <w:sz w:val="22"/>
          <w:szCs w:val="22"/>
        </w:rPr>
        <w:t>research in Australia involving humans is reviewed by an independent group of people called a Human Research Ethics Committee (HREC)</w:t>
      </w:r>
      <w:r>
        <w:rPr>
          <w:rFonts w:ascii="Arial" w:hAnsi="Arial" w:cs="Arial"/>
          <w:sz w:val="22"/>
          <w:szCs w:val="22"/>
        </w:rPr>
        <w:t xml:space="preserve">.  </w:t>
      </w:r>
      <w:r w:rsidRPr="006D481F">
        <w:rPr>
          <w:rFonts w:ascii="Arial" w:hAnsi="Arial" w:cs="Arial"/>
          <w:sz w:val="22"/>
          <w:szCs w:val="22"/>
        </w:rPr>
        <w:t xml:space="preserve">The ethical aspects of this research project have been approved by the </w:t>
      </w:r>
      <w:r w:rsidR="000C551D">
        <w:rPr>
          <w:rFonts w:ascii="Arial" w:hAnsi="Arial" w:cs="Arial"/>
          <w:sz w:val="22"/>
          <w:szCs w:val="22"/>
        </w:rPr>
        <w:t>Alfred Hospital Ethics Committee</w:t>
      </w:r>
      <w:r w:rsidRPr="006D481F">
        <w:rPr>
          <w:rFonts w:ascii="Arial" w:hAnsi="Arial" w:cs="Arial"/>
          <w:sz w:val="22"/>
          <w:szCs w:val="22"/>
        </w:rPr>
        <w:t>.</w:t>
      </w:r>
    </w:p>
    <w:p w14:paraId="150F7095" w14:textId="0DA56A13" w:rsidR="00905515" w:rsidRDefault="00905515" w:rsidP="00905515">
      <w:pPr>
        <w:pStyle w:val="AppbodyDHS"/>
        <w:rPr>
          <w:rFonts w:ascii="Arial" w:hAnsi="Arial" w:cs="Arial"/>
          <w:sz w:val="22"/>
          <w:szCs w:val="22"/>
        </w:rPr>
      </w:pPr>
      <w:r w:rsidRPr="006D481F">
        <w:rPr>
          <w:rFonts w:ascii="Arial" w:hAnsi="Arial" w:cs="Arial"/>
          <w:sz w:val="22"/>
          <w:szCs w:val="22"/>
        </w:rPr>
        <w:t xml:space="preserve">This project will be carried out according to the </w:t>
      </w:r>
      <w:r w:rsidRPr="006D481F">
        <w:rPr>
          <w:rFonts w:ascii="Arial" w:hAnsi="Arial" w:cs="Arial"/>
          <w:i/>
          <w:sz w:val="22"/>
          <w:szCs w:val="22"/>
        </w:rPr>
        <w:t xml:space="preserve">National Statement on Ethical Conduct in </w:t>
      </w:r>
      <w:r>
        <w:rPr>
          <w:rFonts w:ascii="Arial" w:hAnsi="Arial" w:cs="Arial"/>
          <w:i/>
          <w:sz w:val="22"/>
          <w:szCs w:val="22"/>
        </w:rPr>
        <w:t>Human Research</w:t>
      </w:r>
      <w:r w:rsidRPr="006D481F">
        <w:rPr>
          <w:rFonts w:ascii="Arial" w:hAnsi="Arial" w:cs="Arial"/>
          <w:sz w:val="22"/>
          <w:szCs w:val="22"/>
        </w:rPr>
        <w:t xml:space="preserve"> (</w:t>
      </w:r>
      <w:r w:rsidRPr="00192F98">
        <w:rPr>
          <w:rFonts w:ascii="Arial" w:hAnsi="Arial" w:cs="Arial"/>
          <w:i/>
          <w:sz w:val="22"/>
          <w:szCs w:val="22"/>
        </w:rPr>
        <w:t>2007</w:t>
      </w:r>
      <w:r w:rsidRPr="006D481F">
        <w:rPr>
          <w:rFonts w:ascii="Arial" w:hAnsi="Arial" w:cs="Arial"/>
          <w:sz w:val="22"/>
          <w:szCs w:val="22"/>
        </w:rPr>
        <w:t>) produced by the National Health and Medical Research Council of Australia. This statement has been developed to protect the interests of people who agree to participate in human research studies.</w:t>
      </w:r>
    </w:p>
    <w:p w14:paraId="384571FB" w14:textId="5A1C2EC1" w:rsidR="00905515" w:rsidRPr="006D481F" w:rsidRDefault="00905515" w:rsidP="00905515">
      <w:pPr>
        <w:pStyle w:val="HeadingDDHS"/>
        <w:rPr>
          <w:rFonts w:ascii="Arial" w:hAnsi="Arial" w:cs="Arial"/>
        </w:rPr>
      </w:pPr>
      <w:r>
        <w:rPr>
          <w:rFonts w:ascii="Arial" w:hAnsi="Arial" w:cs="Arial"/>
        </w:rPr>
        <w:t>20</w:t>
      </w:r>
      <w:r w:rsidRPr="006D481F">
        <w:rPr>
          <w:rFonts w:ascii="Arial" w:hAnsi="Arial" w:cs="Arial"/>
        </w:rPr>
        <w:t>.</w:t>
      </w:r>
      <w:r w:rsidRPr="006D481F">
        <w:rPr>
          <w:rFonts w:ascii="Arial" w:hAnsi="Arial" w:cs="Arial"/>
        </w:rPr>
        <w:tab/>
        <w:t>Further Information or Any Problems</w:t>
      </w:r>
    </w:p>
    <w:p w14:paraId="3CB4C3B4" w14:textId="77777777" w:rsidR="00905515" w:rsidRPr="006D481F" w:rsidRDefault="00905515" w:rsidP="00905515">
      <w:pPr>
        <w:pStyle w:val="AppbodyDHS"/>
        <w:rPr>
          <w:rFonts w:ascii="Arial" w:hAnsi="Arial" w:cs="Arial"/>
          <w:sz w:val="22"/>
          <w:szCs w:val="22"/>
        </w:rPr>
      </w:pPr>
      <w:r>
        <w:rPr>
          <w:rFonts w:ascii="Arial" w:hAnsi="Arial" w:cs="Arial"/>
          <w:sz w:val="22"/>
          <w:szCs w:val="22"/>
        </w:rPr>
        <w:t xml:space="preserve">The person you may need to contact will depend on the nature of your query. </w:t>
      </w:r>
      <w:r w:rsidRPr="006D481F">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contact </w:t>
      </w:r>
      <w:r>
        <w:rPr>
          <w:rFonts w:ascii="Arial" w:hAnsi="Arial" w:cs="Arial"/>
          <w:sz w:val="22"/>
          <w:szCs w:val="22"/>
        </w:rPr>
        <w:t xml:space="preserve">the principal study doctor or </w:t>
      </w:r>
      <w:r w:rsidRPr="006D481F">
        <w:rPr>
          <w:rFonts w:ascii="Arial" w:hAnsi="Arial" w:cs="Arial"/>
          <w:iCs/>
          <w:sz w:val="22"/>
          <w:szCs w:val="22"/>
        </w:rPr>
        <w:t xml:space="preserve">any of the following people: </w:t>
      </w:r>
    </w:p>
    <w:p w14:paraId="7E083C7D" w14:textId="61EF0474" w:rsidR="00905515" w:rsidRPr="00115BF7" w:rsidRDefault="00905515" w:rsidP="00905515">
      <w:pPr>
        <w:pStyle w:val="AppbodyDHS"/>
        <w:spacing w:after="120" w:line="240" w:lineRule="auto"/>
        <w:rPr>
          <w:rFonts w:ascii="Arial" w:hAnsi="Arial" w:cs="Arial"/>
          <w:sz w:val="22"/>
          <w:szCs w:val="22"/>
        </w:rPr>
      </w:pPr>
      <w:r w:rsidRPr="00115BF7">
        <w:rPr>
          <w:rFonts w:ascii="Arial" w:hAnsi="Arial" w:cs="Arial"/>
          <w:sz w:val="22"/>
          <w:szCs w:val="22"/>
        </w:rPr>
        <w:t xml:space="preserve">Name: </w:t>
      </w:r>
      <w:r w:rsidR="000B48E7">
        <w:rPr>
          <w:rFonts w:ascii="Arial" w:hAnsi="Arial" w:cs="Arial"/>
          <w:sz w:val="22"/>
          <w:szCs w:val="22"/>
        </w:rPr>
        <w:t>A/Prof Justin Mariani</w:t>
      </w:r>
    </w:p>
    <w:p w14:paraId="1D0581EC" w14:textId="4C84D29F" w:rsidR="00905515" w:rsidRPr="00115BF7" w:rsidRDefault="00905515" w:rsidP="00905515">
      <w:pPr>
        <w:pStyle w:val="AppbodyDHS"/>
        <w:spacing w:after="120" w:line="240" w:lineRule="auto"/>
        <w:rPr>
          <w:rFonts w:ascii="Arial" w:hAnsi="Arial" w:cs="Arial"/>
          <w:sz w:val="22"/>
          <w:szCs w:val="22"/>
        </w:rPr>
      </w:pPr>
      <w:r w:rsidRPr="00115BF7">
        <w:rPr>
          <w:rFonts w:ascii="Arial" w:hAnsi="Arial" w:cs="Arial"/>
          <w:sz w:val="22"/>
          <w:szCs w:val="22"/>
        </w:rPr>
        <w:t xml:space="preserve">Role: </w:t>
      </w:r>
      <w:r>
        <w:rPr>
          <w:rFonts w:ascii="Arial" w:hAnsi="Arial" w:cs="Arial"/>
          <w:sz w:val="22"/>
          <w:szCs w:val="22"/>
        </w:rPr>
        <w:t xml:space="preserve"> </w:t>
      </w:r>
      <w:r w:rsidR="00D942D8">
        <w:rPr>
          <w:rFonts w:ascii="Arial" w:hAnsi="Arial" w:cs="Arial"/>
          <w:sz w:val="22"/>
          <w:szCs w:val="22"/>
        </w:rPr>
        <w:t xml:space="preserve">Principal </w:t>
      </w:r>
      <w:r w:rsidRPr="00115BF7">
        <w:rPr>
          <w:rFonts w:ascii="Arial" w:hAnsi="Arial" w:cs="Arial"/>
          <w:sz w:val="22"/>
          <w:szCs w:val="22"/>
        </w:rPr>
        <w:t xml:space="preserve">Investigator </w:t>
      </w:r>
    </w:p>
    <w:p w14:paraId="7755ED9C" w14:textId="42005059" w:rsidR="00905515" w:rsidRDefault="00905515" w:rsidP="00905515">
      <w:pPr>
        <w:pStyle w:val="AppbodyDHS"/>
        <w:spacing w:after="120" w:line="240" w:lineRule="auto"/>
        <w:rPr>
          <w:rFonts w:ascii="Arial" w:hAnsi="Arial" w:cs="Arial"/>
          <w:sz w:val="22"/>
          <w:szCs w:val="22"/>
        </w:rPr>
      </w:pPr>
      <w:r w:rsidRPr="00115BF7">
        <w:rPr>
          <w:rFonts w:ascii="Arial" w:hAnsi="Arial" w:cs="Arial"/>
          <w:sz w:val="22"/>
          <w:szCs w:val="22"/>
        </w:rPr>
        <w:t xml:space="preserve">Telephone: </w:t>
      </w:r>
      <w:r>
        <w:rPr>
          <w:rFonts w:ascii="Arial" w:hAnsi="Arial" w:cs="Arial"/>
          <w:sz w:val="22"/>
          <w:szCs w:val="22"/>
        </w:rPr>
        <w:t>03 9076 3263</w:t>
      </w:r>
    </w:p>
    <w:p w14:paraId="676E1713" w14:textId="77777777" w:rsidR="00517058" w:rsidRPr="00517058" w:rsidRDefault="00517058" w:rsidP="00517058">
      <w:pPr>
        <w:tabs>
          <w:tab w:val="left" w:pos="180"/>
        </w:tabs>
        <w:rPr>
          <w:rFonts w:ascii="Arial" w:hAnsi="Arial" w:cs="Arial"/>
          <w:b/>
          <w:sz w:val="22"/>
          <w:szCs w:val="22"/>
        </w:rPr>
      </w:pPr>
      <w:r w:rsidRPr="00517058">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17058" w:rsidRPr="00517058" w14:paraId="5CD637BC" w14:textId="77777777" w:rsidTr="00FF5619">
        <w:tc>
          <w:tcPr>
            <w:tcW w:w="2088" w:type="dxa"/>
            <w:shd w:val="clear" w:color="auto" w:fill="auto"/>
          </w:tcPr>
          <w:p w14:paraId="057825F2" w14:textId="77777777" w:rsidR="00517058" w:rsidRPr="00517058" w:rsidRDefault="00517058" w:rsidP="00FF5619">
            <w:pPr>
              <w:rPr>
                <w:rFonts w:ascii="Arial" w:hAnsi="Arial" w:cs="Arial"/>
                <w:sz w:val="22"/>
                <w:szCs w:val="22"/>
              </w:rPr>
            </w:pPr>
            <w:r w:rsidRPr="00517058">
              <w:rPr>
                <w:rFonts w:ascii="Arial" w:hAnsi="Arial" w:cs="Arial"/>
                <w:sz w:val="22"/>
                <w:szCs w:val="22"/>
              </w:rPr>
              <w:t>Name</w:t>
            </w:r>
          </w:p>
        </w:tc>
        <w:tc>
          <w:tcPr>
            <w:tcW w:w="7020" w:type="dxa"/>
            <w:shd w:val="clear" w:color="auto" w:fill="auto"/>
          </w:tcPr>
          <w:p w14:paraId="6D5479EC" w14:textId="1E910C35" w:rsidR="00517058" w:rsidRPr="00517058" w:rsidRDefault="00CC2F15" w:rsidP="00FF5619">
            <w:pPr>
              <w:rPr>
                <w:rFonts w:ascii="Arial" w:hAnsi="Arial" w:cs="Arial"/>
                <w:sz w:val="22"/>
                <w:szCs w:val="22"/>
              </w:rPr>
            </w:pPr>
            <w:r>
              <w:rPr>
                <w:rFonts w:ascii="Arial" w:hAnsi="Arial" w:cs="Arial"/>
                <w:sz w:val="22"/>
                <w:szCs w:val="22"/>
              </w:rPr>
              <w:t>Eliza Dean</w:t>
            </w:r>
          </w:p>
        </w:tc>
      </w:tr>
      <w:tr w:rsidR="00517058" w:rsidRPr="00517058" w14:paraId="05C2A0B0" w14:textId="77777777" w:rsidTr="00FF5619">
        <w:tc>
          <w:tcPr>
            <w:tcW w:w="2088" w:type="dxa"/>
            <w:shd w:val="clear" w:color="auto" w:fill="auto"/>
          </w:tcPr>
          <w:p w14:paraId="212521CF" w14:textId="77777777" w:rsidR="00517058" w:rsidRPr="00517058" w:rsidRDefault="00517058" w:rsidP="00FF5619">
            <w:pPr>
              <w:rPr>
                <w:rFonts w:ascii="Arial" w:hAnsi="Arial" w:cs="Arial"/>
                <w:sz w:val="22"/>
                <w:szCs w:val="22"/>
              </w:rPr>
            </w:pPr>
            <w:r w:rsidRPr="00517058">
              <w:rPr>
                <w:rFonts w:ascii="Arial" w:hAnsi="Arial" w:cs="Arial"/>
                <w:sz w:val="22"/>
                <w:szCs w:val="22"/>
              </w:rPr>
              <w:t>Position</w:t>
            </w:r>
          </w:p>
        </w:tc>
        <w:tc>
          <w:tcPr>
            <w:tcW w:w="7020" w:type="dxa"/>
            <w:shd w:val="clear" w:color="auto" w:fill="auto"/>
          </w:tcPr>
          <w:p w14:paraId="288EB501" w14:textId="77777777" w:rsidR="00517058" w:rsidRPr="00517058" w:rsidRDefault="00517058" w:rsidP="00FF5619">
            <w:pPr>
              <w:rPr>
                <w:rFonts w:ascii="Arial" w:hAnsi="Arial" w:cs="Arial"/>
                <w:sz w:val="22"/>
                <w:szCs w:val="22"/>
              </w:rPr>
            </w:pPr>
            <w:r w:rsidRPr="00517058">
              <w:rPr>
                <w:rFonts w:ascii="Arial" w:hAnsi="Arial" w:cs="Arial"/>
                <w:sz w:val="22"/>
                <w:szCs w:val="22"/>
              </w:rPr>
              <w:t>Research Nurse</w:t>
            </w:r>
          </w:p>
        </w:tc>
      </w:tr>
      <w:tr w:rsidR="00517058" w:rsidRPr="00517058" w14:paraId="3067A99E" w14:textId="77777777" w:rsidTr="00FF5619">
        <w:tc>
          <w:tcPr>
            <w:tcW w:w="2088" w:type="dxa"/>
            <w:shd w:val="clear" w:color="auto" w:fill="auto"/>
          </w:tcPr>
          <w:p w14:paraId="169B31B1" w14:textId="77777777" w:rsidR="00517058" w:rsidRPr="00517058" w:rsidRDefault="00517058" w:rsidP="00FF5619">
            <w:pPr>
              <w:rPr>
                <w:rFonts w:ascii="Arial" w:hAnsi="Arial" w:cs="Arial"/>
                <w:sz w:val="22"/>
                <w:szCs w:val="22"/>
              </w:rPr>
            </w:pPr>
            <w:r w:rsidRPr="00517058">
              <w:rPr>
                <w:rFonts w:ascii="Arial" w:hAnsi="Arial" w:cs="Arial"/>
                <w:sz w:val="22"/>
                <w:szCs w:val="22"/>
              </w:rPr>
              <w:t>Telephone</w:t>
            </w:r>
          </w:p>
        </w:tc>
        <w:tc>
          <w:tcPr>
            <w:tcW w:w="7020" w:type="dxa"/>
            <w:shd w:val="clear" w:color="auto" w:fill="auto"/>
          </w:tcPr>
          <w:p w14:paraId="5ACE1E27" w14:textId="77777777" w:rsidR="00517058" w:rsidRPr="00517058" w:rsidRDefault="00517058" w:rsidP="00FF5619">
            <w:pPr>
              <w:rPr>
                <w:rFonts w:ascii="Arial" w:hAnsi="Arial" w:cs="Arial"/>
                <w:sz w:val="22"/>
                <w:szCs w:val="22"/>
              </w:rPr>
            </w:pPr>
            <w:r w:rsidRPr="00517058">
              <w:rPr>
                <w:rFonts w:ascii="Arial" w:hAnsi="Arial" w:cs="Arial"/>
                <w:sz w:val="22"/>
                <w:szCs w:val="22"/>
              </w:rPr>
              <w:t>9076 2948/90763040</w:t>
            </w:r>
          </w:p>
        </w:tc>
      </w:tr>
      <w:tr w:rsidR="00517058" w:rsidRPr="00517058" w14:paraId="1FA8634B" w14:textId="77777777" w:rsidTr="00FF5619">
        <w:tc>
          <w:tcPr>
            <w:tcW w:w="2088" w:type="dxa"/>
            <w:shd w:val="clear" w:color="auto" w:fill="auto"/>
          </w:tcPr>
          <w:p w14:paraId="13E2D803" w14:textId="77777777" w:rsidR="00517058" w:rsidRPr="00517058" w:rsidRDefault="00517058" w:rsidP="00FF5619">
            <w:pPr>
              <w:rPr>
                <w:rFonts w:ascii="Arial" w:hAnsi="Arial" w:cs="Arial"/>
                <w:sz w:val="22"/>
                <w:szCs w:val="22"/>
              </w:rPr>
            </w:pPr>
            <w:r w:rsidRPr="00517058">
              <w:rPr>
                <w:rFonts w:ascii="Arial" w:hAnsi="Arial" w:cs="Arial"/>
                <w:sz w:val="22"/>
                <w:szCs w:val="22"/>
              </w:rPr>
              <w:t>Email</w:t>
            </w:r>
          </w:p>
        </w:tc>
        <w:tc>
          <w:tcPr>
            <w:tcW w:w="7020" w:type="dxa"/>
            <w:shd w:val="clear" w:color="auto" w:fill="auto"/>
          </w:tcPr>
          <w:p w14:paraId="008594C1" w14:textId="77777777" w:rsidR="00517058" w:rsidRPr="00517058" w:rsidRDefault="00517058" w:rsidP="00FF5619">
            <w:pPr>
              <w:rPr>
                <w:rFonts w:ascii="Arial" w:hAnsi="Arial" w:cs="Arial"/>
                <w:sz w:val="22"/>
                <w:szCs w:val="22"/>
              </w:rPr>
            </w:pPr>
            <w:r w:rsidRPr="00517058">
              <w:rPr>
                <w:rFonts w:ascii="Arial" w:hAnsi="Arial" w:cs="Arial"/>
                <w:sz w:val="22"/>
                <w:szCs w:val="22"/>
              </w:rPr>
              <w:t>hfresearch@alfred.org.au</w:t>
            </w:r>
          </w:p>
        </w:tc>
      </w:tr>
    </w:tbl>
    <w:p w14:paraId="0C38BAF4" w14:textId="77777777" w:rsidR="00905515" w:rsidRDefault="00905515" w:rsidP="00905515">
      <w:pPr>
        <w:rPr>
          <w:rFonts w:ascii="Arial" w:hAnsi="Arial" w:cs="Arial"/>
          <w:sz w:val="22"/>
          <w:szCs w:val="22"/>
        </w:rPr>
      </w:pPr>
    </w:p>
    <w:p w14:paraId="2B3BF122" w14:textId="77777777" w:rsidR="00905515" w:rsidRDefault="00905515" w:rsidP="00905515">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18E4B61E" w14:textId="77777777" w:rsidR="00905515" w:rsidRDefault="00905515" w:rsidP="00905515">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905515" w:rsidRPr="00216B02" w14:paraId="6C37F7E2" w14:textId="77777777" w:rsidTr="00575980">
        <w:tc>
          <w:tcPr>
            <w:tcW w:w="2808" w:type="dxa"/>
            <w:shd w:val="clear" w:color="auto" w:fill="auto"/>
          </w:tcPr>
          <w:p w14:paraId="192B668E" w14:textId="77777777" w:rsidR="00905515" w:rsidRPr="00216B02" w:rsidRDefault="00905515" w:rsidP="00575980">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310A1E45" w14:textId="0152E50F" w:rsidR="00905515" w:rsidRPr="00A97BBD" w:rsidRDefault="007F7D1D" w:rsidP="00B93376">
            <w:pPr>
              <w:rPr>
                <w:rFonts w:ascii="Arial" w:hAnsi="Arial" w:cs="Arial"/>
                <w:color w:val="FF9900"/>
                <w:sz w:val="22"/>
                <w:szCs w:val="22"/>
              </w:rPr>
            </w:pPr>
            <w:r w:rsidRPr="00A97BBD">
              <w:rPr>
                <w:rFonts w:ascii="Arial" w:hAnsi="Arial" w:cs="Arial"/>
                <w:sz w:val="22"/>
                <w:szCs w:val="22"/>
              </w:rPr>
              <w:t xml:space="preserve">Alfred </w:t>
            </w:r>
            <w:r w:rsidR="00B93376">
              <w:rPr>
                <w:rFonts w:ascii="Arial" w:hAnsi="Arial" w:cs="Arial"/>
                <w:sz w:val="22"/>
                <w:szCs w:val="22"/>
              </w:rPr>
              <w:t>Hospital Ethics Committee</w:t>
            </w:r>
          </w:p>
        </w:tc>
      </w:tr>
      <w:tr w:rsidR="00905515" w:rsidRPr="00216B02" w14:paraId="0CF3ED2A" w14:textId="77777777" w:rsidTr="00575980">
        <w:tc>
          <w:tcPr>
            <w:tcW w:w="2808" w:type="dxa"/>
            <w:shd w:val="clear" w:color="auto" w:fill="auto"/>
          </w:tcPr>
          <w:p w14:paraId="643A0F57" w14:textId="77777777" w:rsidR="00905515" w:rsidRPr="00216B02" w:rsidRDefault="00905515" w:rsidP="00575980">
            <w:pPr>
              <w:rPr>
                <w:rFonts w:ascii="Arial" w:hAnsi="Arial" w:cs="Arial"/>
                <w:sz w:val="22"/>
                <w:szCs w:val="22"/>
              </w:rPr>
            </w:pPr>
            <w:r w:rsidRPr="00216B02">
              <w:rPr>
                <w:rFonts w:ascii="Arial" w:hAnsi="Arial" w:cs="Arial"/>
                <w:sz w:val="22"/>
                <w:szCs w:val="22"/>
              </w:rPr>
              <w:lastRenderedPageBreak/>
              <w:t>Telephone</w:t>
            </w:r>
          </w:p>
        </w:tc>
        <w:tc>
          <w:tcPr>
            <w:tcW w:w="6300" w:type="dxa"/>
            <w:shd w:val="clear" w:color="auto" w:fill="auto"/>
          </w:tcPr>
          <w:p w14:paraId="226B644F" w14:textId="55872452" w:rsidR="00905515" w:rsidRPr="00A97BBD" w:rsidRDefault="007F7D1D" w:rsidP="000056D0">
            <w:pPr>
              <w:rPr>
                <w:rFonts w:ascii="Arial" w:hAnsi="Arial" w:cs="Arial"/>
                <w:sz w:val="22"/>
                <w:szCs w:val="22"/>
              </w:rPr>
            </w:pPr>
            <w:r w:rsidRPr="00A97BBD">
              <w:rPr>
                <w:rFonts w:ascii="Arial" w:hAnsi="Arial" w:cs="Arial"/>
                <w:sz w:val="22"/>
                <w:szCs w:val="22"/>
              </w:rPr>
              <w:t xml:space="preserve">03 9076 </w:t>
            </w:r>
            <w:r w:rsidR="000056D0">
              <w:rPr>
                <w:rFonts w:ascii="Arial" w:hAnsi="Arial" w:cs="Arial"/>
                <w:sz w:val="22"/>
                <w:szCs w:val="22"/>
              </w:rPr>
              <w:t>3619</w:t>
            </w:r>
          </w:p>
        </w:tc>
      </w:tr>
      <w:tr w:rsidR="00905515" w:rsidRPr="00216B02" w14:paraId="6B396308" w14:textId="77777777" w:rsidTr="00575980">
        <w:tc>
          <w:tcPr>
            <w:tcW w:w="2808" w:type="dxa"/>
            <w:shd w:val="clear" w:color="auto" w:fill="auto"/>
          </w:tcPr>
          <w:p w14:paraId="04DE1C29" w14:textId="77777777" w:rsidR="00905515" w:rsidRPr="00216B02" w:rsidRDefault="00905515" w:rsidP="00575980">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57EAF156" w14:textId="75E8FB2C" w:rsidR="00905515" w:rsidRPr="00A97BBD" w:rsidRDefault="007F7D1D" w:rsidP="00575980">
            <w:pPr>
              <w:rPr>
                <w:rFonts w:ascii="Arial" w:hAnsi="Arial" w:cs="Arial"/>
                <w:sz w:val="22"/>
                <w:szCs w:val="22"/>
              </w:rPr>
            </w:pPr>
            <w:r w:rsidRPr="00A97BBD">
              <w:rPr>
                <w:rFonts w:ascii="Arial" w:hAnsi="Arial" w:cs="Arial"/>
                <w:sz w:val="22"/>
                <w:szCs w:val="22"/>
              </w:rPr>
              <w:t>research@alfred.org.au</w:t>
            </w:r>
          </w:p>
        </w:tc>
      </w:tr>
    </w:tbl>
    <w:p w14:paraId="13990E3D" w14:textId="77777777" w:rsidR="00905515" w:rsidRDefault="00905515" w:rsidP="00905515">
      <w:pPr>
        <w:ind w:left="180"/>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r>
        <w:rPr>
          <w:rFonts w:ascii="Arial" w:hAnsi="Arial" w:cs="Arial"/>
          <w:b/>
          <w:sz w:val="22"/>
          <w:szCs w:val="22"/>
        </w:rPr>
        <w:t>:</w:t>
      </w:r>
    </w:p>
    <w:p w14:paraId="71C3F606" w14:textId="3D8E1D0E" w:rsidR="00905515" w:rsidRDefault="008F49F6" w:rsidP="00905515">
      <w:pPr>
        <w:ind w:left="180"/>
        <w:rPr>
          <w:rFonts w:ascii="Arial" w:hAnsi="Arial" w:cs="Arial"/>
          <w:sz w:val="22"/>
          <w:szCs w:val="22"/>
        </w:rPr>
      </w:pPr>
      <w:r w:rsidRPr="006D481F">
        <w:rPr>
          <w:rFonts w:ascii="Arial" w:hAnsi="Arial" w:cs="Arial"/>
          <w:sz w:val="22"/>
          <w:szCs w:val="22"/>
        </w:rPr>
        <w:t xml:space="preserve">You will need to tell </w:t>
      </w:r>
      <w:r>
        <w:rPr>
          <w:rFonts w:ascii="Arial" w:hAnsi="Arial" w:cs="Arial"/>
          <w:sz w:val="22"/>
          <w:szCs w:val="22"/>
        </w:rPr>
        <w:t xml:space="preserve">Alfred Health HREC </w:t>
      </w:r>
      <w:r w:rsidRPr="006D481F">
        <w:rPr>
          <w:rFonts w:ascii="Arial" w:hAnsi="Arial" w:cs="Arial"/>
          <w:sz w:val="22"/>
          <w:szCs w:val="22"/>
        </w:rPr>
        <w:t xml:space="preserve">the following </w:t>
      </w:r>
      <w:r>
        <w:rPr>
          <w:rFonts w:ascii="Arial" w:hAnsi="Arial" w:cs="Arial"/>
          <w:sz w:val="22"/>
          <w:szCs w:val="22"/>
        </w:rPr>
        <w:t>HREC</w:t>
      </w:r>
      <w:r w:rsidRPr="006D481F">
        <w:rPr>
          <w:rFonts w:ascii="Arial" w:hAnsi="Arial" w:cs="Arial"/>
          <w:sz w:val="22"/>
          <w:szCs w:val="22"/>
        </w:rPr>
        <w:t xml:space="preserve"> project number:</w:t>
      </w:r>
      <w:r>
        <w:rPr>
          <w:rFonts w:ascii="Arial" w:hAnsi="Arial" w:cs="Arial"/>
          <w:sz w:val="22"/>
          <w:szCs w:val="22"/>
        </w:rPr>
        <w:t xml:space="preserve"> </w:t>
      </w:r>
      <w:r w:rsidR="008E149D">
        <w:rPr>
          <w:rFonts w:ascii="Arial" w:hAnsi="Arial" w:cs="Arial"/>
          <w:sz w:val="22"/>
          <w:szCs w:val="22"/>
        </w:rPr>
        <w:t>306/19</w:t>
      </w:r>
      <w:r>
        <w:rPr>
          <w:rFonts w:ascii="Arial" w:hAnsi="Arial" w:cs="Arial"/>
          <w:sz w:val="22"/>
          <w:szCs w:val="22"/>
        </w:rPr>
        <w:t>.</w:t>
      </w:r>
    </w:p>
    <w:p w14:paraId="6D0A30AD" w14:textId="77777777" w:rsidR="008F49F6" w:rsidRDefault="008F49F6" w:rsidP="00905515">
      <w:pPr>
        <w:ind w:left="180"/>
        <w:rPr>
          <w:rFonts w:ascii="Arial" w:hAnsi="Arial" w:cs="Arial"/>
          <w:b/>
          <w:sz w:val="22"/>
          <w:szCs w:val="22"/>
        </w:rPr>
      </w:pPr>
    </w:p>
    <w:p w14:paraId="05C24968" w14:textId="77777777" w:rsidR="00905515" w:rsidRPr="001A7FD4" w:rsidRDefault="00905515" w:rsidP="00905515">
      <w:pPr>
        <w:ind w:left="180"/>
        <w:rPr>
          <w:rFonts w:ascii="Arial" w:hAnsi="Arial" w:cs="Arial"/>
          <w:b/>
          <w:sz w:val="22"/>
          <w:szCs w:val="22"/>
        </w:rPr>
      </w:pPr>
      <w:r w:rsidRPr="00985244">
        <w:rPr>
          <w:rFonts w:ascii="Arial" w:hAnsi="Arial" w:cs="Arial"/>
          <w:b/>
          <w:sz w:val="22"/>
          <w:szCs w:val="22"/>
        </w:rPr>
        <w:t>Research Gover</w:t>
      </w:r>
      <w:r>
        <w:rPr>
          <w:rFonts w:ascii="Arial" w:hAnsi="Arial" w:cs="Arial"/>
          <w:b/>
          <w:sz w:val="22"/>
          <w:szCs w:val="22"/>
        </w:rPr>
        <w:t>nance Officer details:</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17058" w:rsidRPr="00216B02" w14:paraId="66B0F2E1" w14:textId="77777777" w:rsidTr="00575980">
        <w:tc>
          <w:tcPr>
            <w:tcW w:w="2088" w:type="dxa"/>
            <w:shd w:val="clear" w:color="auto" w:fill="auto"/>
          </w:tcPr>
          <w:p w14:paraId="0986CCC3" w14:textId="77777777" w:rsidR="00517058" w:rsidRPr="00216B02" w:rsidRDefault="00517058" w:rsidP="00517058">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136A0E3D" w14:textId="543CD277" w:rsidR="00517058" w:rsidRPr="00517058" w:rsidRDefault="00517058" w:rsidP="00517058">
            <w:pPr>
              <w:rPr>
                <w:rFonts w:ascii="Arial" w:hAnsi="Arial" w:cs="Arial"/>
                <w:sz w:val="22"/>
                <w:szCs w:val="22"/>
              </w:rPr>
            </w:pPr>
            <w:r w:rsidRPr="00517058">
              <w:rPr>
                <w:rFonts w:ascii="Arial" w:hAnsi="Arial" w:cs="Arial"/>
                <w:sz w:val="22"/>
                <w:szCs w:val="22"/>
              </w:rPr>
              <w:t>Office of Ethics and Research Governance</w:t>
            </w:r>
          </w:p>
        </w:tc>
      </w:tr>
      <w:tr w:rsidR="00517058" w:rsidRPr="00216B02" w14:paraId="798025F9" w14:textId="77777777" w:rsidTr="00575980">
        <w:tc>
          <w:tcPr>
            <w:tcW w:w="2088" w:type="dxa"/>
            <w:shd w:val="clear" w:color="auto" w:fill="auto"/>
          </w:tcPr>
          <w:p w14:paraId="2D628ED6" w14:textId="77777777" w:rsidR="00517058" w:rsidRPr="00216B02" w:rsidRDefault="00517058" w:rsidP="00517058">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390E6D34" w14:textId="3FC2ADA1" w:rsidR="00517058" w:rsidRPr="00517058" w:rsidRDefault="00517058" w:rsidP="00517058">
            <w:pPr>
              <w:rPr>
                <w:rFonts w:ascii="Arial" w:hAnsi="Arial" w:cs="Arial"/>
                <w:sz w:val="22"/>
                <w:szCs w:val="22"/>
              </w:rPr>
            </w:pPr>
            <w:r w:rsidRPr="00517058">
              <w:rPr>
                <w:rFonts w:ascii="Arial" w:hAnsi="Arial" w:cs="Arial"/>
                <w:sz w:val="22"/>
                <w:szCs w:val="22"/>
              </w:rPr>
              <w:t>Complaints Officer</w:t>
            </w:r>
          </w:p>
        </w:tc>
      </w:tr>
      <w:tr w:rsidR="00517058" w:rsidRPr="00216B02" w14:paraId="758D17D8" w14:textId="77777777" w:rsidTr="00575980">
        <w:tc>
          <w:tcPr>
            <w:tcW w:w="2088" w:type="dxa"/>
            <w:shd w:val="clear" w:color="auto" w:fill="auto"/>
          </w:tcPr>
          <w:p w14:paraId="443DC99A" w14:textId="77777777" w:rsidR="00517058" w:rsidRPr="00216B02" w:rsidRDefault="00517058" w:rsidP="00517058">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116BF470" w14:textId="4FFDBD49" w:rsidR="00517058" w:rsidRPr="00517058" w:rsidRDefault="00517058" w:rsidP="00517058">
            <w:pPr>
              <w:rPr>
                <w:rFonts w:ascii="Arial" w:hAnsi="Arial" w:cs="Arial"/>
                <w:sz w:val="22"/>
                <w:szCs w:val="22"/>
              </w:rPr>
            </w:pPr>
            <w:r w:rsidRPr="00517058">
              <w:rPr>
                <w:rFonts w:ascii="Arial" w:hAnsi="Arial" w:cs="Arial"/>
                <w:sz w:val="22"/>
                <w:szCs w:val="22"/>
              </w:rPr>
              <w:t>0390763619</w:t>
            </w:r>
          </w:p>
        </w:tc>
      </w:tr>
      <w:tr w:rsidR="00517058" w:rsidRPr="00216B02" w14:paraId="6F99C5C8" w14:textId="77777777" w:rsidTr="00575980">
        <w:tc>
          <w:tcPr>
            <w:tcW w:w="2088" w:type="dxa"/>
            <w:shd w:val="clear" w:color="auto" w:fill="auto"/>
          </w:tcPr>
          <w:p w14:paraId="40D8AB49" w14:textId="77777777" w:rsidR="00517058" w:rsidRPr="00216B02" w:rsidRDefault="00517058" w:rsidP="00517058">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532FE610" w14:textId="1EBFD624" w:rsidR="00517058" w:rsidRPr="00517058" w:rsidRDefault="00517058" w:rsidP="00517058">
            <w:pPr>
              <w:rPr>
                <w:rFonts w:ascii="Arial" w:hAnsi="Arial" w:cs="Arial"/>
                <w:sz w:val="22"/>
                <w:szCs w:val="22"/>
              </w:rPr>
            </w:pPr>
            <w:r w:rsidRPr="00517058">
              <w:rPr>
                <w:rFonts w:ascii="Arial" w:hAnsi="Arial" w:cs="Arial"/>
                <w:sz w:val="22"/>
                <w:szCs w:val="22"/>
              </w:rPr>
              <w:t>research@alfred.org.au</w:t>
            </w:r>
          </w:p>
        </w:tc>
      </w:tr>
    </w:tbl>
    <w:p w14:paraId="79457EEA" w14:textId="152566FB" w:rsidR="00EC0B7B" w:rsidRDefault="00EC0B7B" w:rsidP="00905515">
      <w:pPr>
        <w:pStyle w:val="AppbodyDHS"/>
        <w:spacing w:after="120" w:line="240" w:lineRule="auto"/>
        <w:rPr>
          <w:rFonts w:ascii="Arial" w:hAnsi="Arial" w:cs="Arial"/>
          <w:sz w:val="22"/>
          <w:szCs w:val="22"/>
        </w:rPr>
      </w:pPr>
    </w:p>
    <w:p w14:paraId="56EC6ADF" w14:textId="77777777" w:rsidR="00EC0B7B" w:rsidRDefault="00EC0B7B">
      <w:pPr>
        <w:overflowPunct/>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14:paraId="6F6C40F8" w14:textId="1DB9C5FC" w:rsidR="0011651E" w:rsidRDefault="00517058" w:rsidP="002A5BBC">
      <w:pPr>
        <w:jc w:val="center"/>
        <w:rPr>
          <w:rFonts w:ascii="Arial" w:hAnsi="Arial" w:cs="Arial"/>
          <w:sz w:val="22"/>
          <w:szCs w:val="22"/>
        </w:rPr>
      </w:pPr>
      <w:r w:rsidRPr="00343DE0">
        <w:rPr>
          <w:rFonts w:asciiTheme="minorHAnsi" w:hAnsiTheme="minorHAnsi" w:cs="Arial"/>
          <w:noProof/>
          <w:sz w:val="22"/>
          <w:szCs w:val="22"/>
          <w:lang w:eastAsia="en-AU"/>
        </w:rPr>
        <w:lastRenderedPageBreak/>
        <w:drawing>
          <wp:inline distT="0" distB="0" distL="0" distR="0" wp14:anchorId="7AED0FF6" wp14:editId="738A5224">
            <wp:extent cx="1693426" cy="1343771"/>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fred logo2 .JPG"/>
                    <pic:cNvPicPr/>
                  </pic:nvPicPr>
                  <pic:blipFill>
                    <a:blip r:embed="rId9">
                      <a:extLst>
                        <a:ext uri="{28A0092B-C50C-407E-A947-70E740481C1C}">
                          <a14:useLocalDpi xmlns:a14="http://schemas.microsoft.com/office/drawing/2010/main" val="0"/>
                        </a:ext>
                      </a:extLst>
                    </a:blip>
                    <a:stretch>
                      <a:fillRect/>
                    </a:stretch>
                  </pic:blipFill>
                  <pic:spPr>
                    <a:xfrm>
                      <a:off x="0" y="0"/>
                      <a:ext cx="1699316" cy="1348445"/>
                    </a:xfrm>
                    <a:prstGeom prst="rect">
                      <a:avLst/>
                    </a:prstGeom>
                  </pic:spPr>
                </pic:pic>
              </a:graphicData>
            </a:graphic>
          </wp:inline>
        </w:drawing>
      </w:r>
    </w:p>
    <w:p w14:paraId="05E28E1F" w14:textId="77777777" w:rsidR="0011651E" w:rsidRDefault="0011651E" w:rsidP="002A5BBC">
      <w:pPr>
        <w:jc w:val="center"/>
        <w:rPr>
          <w:rFonts w:ascii="Arial" w:hAnsi="Arial" w:cs="Arial"/>
          <w:b/>
          <w:sz w:val="28"/>
          <w:szCs w:val="22"/>
        </w:rPr>
      </w:pPr>
    </w:p>
    <w:p w14:paraId="14F56125" w14:textId="688D1CBF" w:rsidR="002A5BBC" w:rsidRPr="00A97BBD" w:rsidRDefault="0011651E" w:rsidP="002A5BBC">
      <w:pPr>
        <w:jc w:val="center"/>
        <w:rPr>
          <w:rFonts w:ascii="Arial" w:hAnsi="Arial" w:cs="Arial"/>
          <w:b/>
          <w:sz w:val="28"/>
          <w:szCs w:val="32"/>
          <w:lang w:eastAsia="en-AU"/>
        </w:rPr>
      </w:pPr>
      <w:r w:rsidRPr="00A97BBD">
        <w:rPr>
          <w:rFonts w:ascii="Arial" w:hAnsi="Arial" w:cs="Arial"/>
          <w:b/>
          <w:sz w:val="28"/>
          <w:szCs w:val="22"/>
        </w:rPr>
        <w:t xml:space="preserve">Participant </w:t>
      </w:r>
      <w:r w:rsidR="002A5BBC" w:rsidRPr="00A97BBD">
        <w:rPr>
          <w:rFonts w:ascii="Arial" w:hAnsi="Arial" w:cs="Arial"/>
          <w:b/>
          <w:sz w:val="28"/>
          <w:szCs w:val="32"/>
          <w:lang w:eastAsia="en-AU"/>
        </w:rPr>
        <w:t xml:space="preserve">Consent Form </w:t>
      </w:r>
    </w:p>
    <w:p w14:paraId="249C7985" w14:textId="77777777" w:rsidR="002A5BBC" w:rsidRPr="00A97BBD" w:rsidRDefault="002A5BBC" w:rsidP="002A5BBC">
      <w:pPr>
        <w:overflowPunct/>
        <w:autoSpaceDE/>
        <w:autoSpaceDN/>
        <w:adjustRightInd/>
        <w:textAlignment w:val="auto"/>
        <w:rPr>
          <w:rFonts w:ascii="Arial" w:hAnsi="Arial" w:cs="Arial"/>
          <w:sz w:val="14"/>
          <w:szCs w:val="22"/>
          <w:lang w:eastAsia="en-AU"/>
        </w:rPr>
      </w:pPr>
    </w:p>
    <w:tbl>
      <w:tblPr>
        <w:tblW w:w="14040" w:type="dxa"/>
        <w:tblLook w:val="01E0" w:firstRow="1" w:lastRow="1" w:firstColumn="1" w:lastColumn="1" w:noHBand="0" w:noVBand="0"/>
      </w:tblPr>
      <w:tblGrid>
        <w:gridCol w:w="3960"/>
        <w:gridCol w:w="5040"/>
        <w:gridCol w:w="5040"/>
        <w:tblGridChange w:id="67">
          <w:tblGrid>
            <w:gridCol w:w="3960"/>
            <w:gridCol w:w="5040"/>
            <w:gridCol w:w="5040"/>
          </w:tblGrid>
        </w:tblGridChange>
      </w:tblGrid>
      <w:tr w:rsidR="00517058" w:rsidRPr="002A5BBC" w14:paraId="0B3238B4" w14:textId="77777777" w:rsidTr="00517058">
        <w:trPr>
          <w:trHeight w:hRule="exact" w:val="660"/>
        </w:trPr>
        <w:tc>
          <w:tcPr>
            <w:tcW w:w="3960" w:type="dxa"/>
            <w:vAlign w:val="center"/>
          </w:tcPr>
          <w:p w14:paraId="21EEBC2F" w14:textId="77777777" w:rsidR="00517058" w:rsidRPr="00A97BBD" w:rsidRDefault="00517058" w:rsidP="00517058">
            <w:pPr>
              <w:overflowPunct/>
              <w:autoSpaceDE/>
              <w:autoSpaceDN/>
              <w:adjustRightInd/>
              <w:textAlignment w:val="auto"/>
              <w:rPr>
                <w:rFonts w:ascii="Arial" w:hAnsi="Arial" w:cs="Arial"/>
                <w:szCs w:val="22"/>
                <w:lang w:eastAsia="en-AU"/>
              </w:rPr>
            </w:pPr>
            <w:r w:rsidRPr="00A97BBD">
              <w:rPr>
                <w:rFonts w:ascii="Arial" w:hAnsi="Arial" w:cs="Arial"/>
                <w:b/>
                <w:szCs w:val="22"/>
                <w:lang w:eastAsia="en-AU"/>
              </w:rPr>
              <w:t>Title</w:t>
            </w:r>
          </w:p>
        </w:tc>
        <w:tc>
          <w:tcPr>
            <w:tcW w:w="5040" w:type="dxa"/>
            <w:vAlign w:val="center"/>
          </w:tcPr>
          <w:p w14:paraId="2CBCCA07" w14:textId="62FBBCA8" w:rsidR="00707894" w:rsidRPr="00DA2608" w:rsidRDefault="00707894" w:rsidP="00707894">
            <w:pPr>
              <w:pStyle w:val="Body"/>
              <w:spacing w:line="360" w:lineRule="auto"/>
              <w:rPr>
                <w:ins w:id="68" w:author="Dean, Eliza" w:date="2019-06-26T11:19:00Z"/>
                <w:rFonts w:ascii="Arial" w:hAnsi="Arial" w:cs="Arial"/>
                <w:b/>
              </w:rPr>
            </w:pPr>
            <w:ins w:id="69" w:author="Dean, Eliza" w:date="2019-06-26T11:19:00Z">
              <w:r w:rsidRPr="00DA2608">
                <w:rPr>
                  <w:rFonts w:ascii="Arial" w:hAnsi="Arial" w:cs="Arial"/>
                  <w:b/>
                </w:rPr>
                <w:t xml:space="preserve">Investigator Led Study of IV </w:t>
              </w:r>
              <w:r w:rsidRPr="00707894">
                <w:rPr>
                  <w:rFonts w:ascii="Arial" w:hAnsi="Arial" w:cs="Arial"/>
                  <w:b/>
                </w:rPr>
                <w:t xml:space="preserve">Milrinone in </w:t>
              </w:r>
              <w:r w:rsidRPr="00DA2608">
                <w:rPr>
                  <w:rFonts w:ascii="Arial" w:hAnsi="Arial" w:cs="Arial"/>
                  <w:b/>
                </w:rPr>
                <w:t xml:space="preserve">Heart Failure with Preserved Ejection Fraction </w:t>
              </w:r>
              <w:r w:rsidRPr="00707894">
                <w:rPr>
                  <w:rFonts w:ascii="Arial" w:hAnsi="Arial" w:cs="Arial"/>
                  <w:b/>
                </w:rPr>
                <w:t>(HFpEF)</w:t>
              </w:r>
              <w:r w:rsidRPr="00DA2608">
                <w:rPr>
                  <w:rFonts w:ascii="Arial" w:hAnsi="Arial" w:cs="Arial"/>
                  <w:b/>
                </w:rPr>
                <w:t>.</w:t>
              </w:r>
            </w:ins>
          </w:p>
          <w:p w14:paraId="002BDAA2" w14:textId="4E87044C" w:rsidR="00517058" w:rsidRPr="00AE2D5E" w:rsidRDefault="00C61B08" w:rsidP="00517058">
            <w:pPr>
              <w:overflowPunct/>
              <w:autoSpaceDE/>
              <w:autoSpaceDN/>
              <w:adjustRightInd/>
              <w:textAlignment w:val="auto"/>
              <w:rPr>
                <w:rFonts w:ascii="Arial" w:hAnsi="Arial" w:cs="Arial"/>
                <w:b/>
              </w:rPr>
            </w:pPr>
            <w:del w:id="70" w:author="Dean, Eliza" w:date="2019-06-26T11:19:00Z">
              <w:r w:rsidDel="00707894">
                <w:rPr>
                  <w:rFonts w:ascii="Arial" w:hAnsi="Arial" w:cs="Arial"/>
                  <w:b/>
                </w:rPr>
                <w:delText xml:space="preserve">Investigator Led </w:delText>
              </w:r>
              <w:r w:rsidR="004F02C6" w:rsidDel="00707894">
                <w:rPr>
                  <w:rFonts w:ascii="Arial" w:hAnsi="Arial" w:cs="Arial"/>
                  <w:b/>
                </w:rPr>
                <w:delText xml:space="preserve">Study of IV </w:delText>
              </w:r>
              <w:r w:rsidR="00517058" w:rsidRPr="00843FB3" w:rsidDel="00707894">
                <w:rPr>
                  <w:rFonts w:ascii="Arial" w:hAnsi="Arial" w:cs="Arial"/>
                  <w:b/>
                </w:rPr>
                <w:delText>Milrinone in Heart Failure with Preserved Ejection Fraction</w:delText>
              </w:r>
              <w:r w:rsidR="004F02C6" w:rsidDel="00707894">
                <w:rPr>
                  <w:rFonts w:ascii="Arial" w:hAnsi="Arial" w:cs="Arial"/>
                  <w:b/>
                </w:rPr>
                <w:delText xml:space="preserve"> (HFpEF)</w:delText>
              </w:r>
            </w:del>
          </w:p>
        </w:tc>
        <w:tc>
          <w:tcPr>
            <w:tcW w:w="5040" w:type="dxa"/>
            <w:vAlign w:val="center"/>
          </w:tcPr>
          <w:p w14:paraId="5EB61AE2" w14:textId="0C4665A8" w:rsidR="00517058" w:rsidRPr="00A97BBD" w:rsidRDefault="00517058" w:rsidP="00517058">
            <w:pPr>
              <w:overflowPunct/>
              <w:autoSpaceDE/>
              <w:autoSpaceDN/>
              <w:adjustRightInd/>
              <w:textAlignment w:val="auto"/>
              <w:rPr>
                <w:rFonts w:ascii="Arial" w:hAnsi="Arial" w:cs="Arial"/>
                <w:szCs w:val="22"/>
                <w:lang w:eastAsia="en-AU"/>
              </w:rPr>
            </w:pPr>
          </w:p>
        </w:tc>
      </w:tr>
      <w:tr w:rsidR="00517058" w:rsidRPr="002A5BBC" w14:paraId="12F9CF36" w14:textId="77777777" w:rsidTr="00517058">
        <w:trPr>
          <w:trHeight w:hRule="exact" w:val="340"/>
        </w:trPr>
        <w:tc>
          <w:tcPr>
            <w:tcW w:w="3960" w:type="dxa"/>
            <w:vAlign w:val="center"/>
          </w:tcPr>
          <w:p w14:paraId="5B8E3F24" w14:textId="77777777" w:rsidR="00517058" w:rsidRPr="00A97BBD" w:rsidRDefault="00517058" w:rsidP="00517058">
            <w:pPr>
              <w:overflowPunct/>
              <w:autoSpaceDE/>
              <w:autoSpaceDN/>
              <w:adjustRightInd/>
              <w:textAlignment w:val="auto"/>
              <w:rPr>
                <w:rFonts w:ascii="Arial" w:hAnsi="Arial" w:cs="Arial"/>
                <w:szCs w:val="22"/>
                <w:lang w:eastAsia="en-AU"/>
              </w:rPr>
            </w:pPr>
            <w:r w:rsidRPr="00A97BBD">
              <w:rPr>
                <w:rFonts w:ascii="Arial" w:hAnsi="Arial" w:cs="Arial"/>
                <w:b/>
                <w:szCs w:val="22"/>
                <w:lang w:eastAsia="en-AU"/>
              </w:rPr>
              <w:t>Protocol Number</w:t>
            </w:r>
          </w:p>
        </w:tc>
        <w:tc>
          <w:tcPr>
            <w:tcW w:w="5040" w:type="dxa"/>
            <w:vAlign w:val="center"/>
          </w:tcPr>
          <w:p w14:paraId="493BF548" w14:textId="77777777" w:rsidR="00517058" w:rsidRDefault="008E149D" w:rsidP="00517058">
            <w:pPr>
              <w:overflowPunct/>
              <w:autoSpaceDE/>
              <w:autoSpaceDN/>
              <w:adjustRightInd/>
              <w:textAlignment w:val="auto"/>
              <w:rPr>
                <w:ins w:id="71" w:author="Carter, Kaye" w:date="2019-05-21T10:18:00Z"/>
                <w:rFonts w:ascii="Arial" w:hAnsi="Arial" w:cs="Arial"/>
                <w:b/>
                <w:sz w:val="22"/>
                <w:szCs w:val="22"/>
              </w:rPr>
            </w:pPr>
            <w:r w:rsidRPr="008A7B14">
              <w:rPr>
                <w:rFonts w:ascii="Arial" w:hAnsi="Arial" w:cs="Arial"/>
                <w:b/>
                <w:sz w:val="22"/>
                <w:szCs w:val="22"/>
              </w:rPr>
              <w:t>MilHFpEF-IV-02</w:t>
            </w:r>
          </w:p>
          <w:p w14:paraId="1DD63AC0" w14:textId="277EDEF4" w:rsidR="009B6FBE" w:rsidRPr="00AE2D5E" w:rsidRDefault="009B6FBE" w:rsidP="00517058">
            <w:pPr>
              <w:overflowPunct/>
              <w:autoSpaceDE/>
              <w:autoSpaceDN/>
              <w:adjustRightInd/>
              <w:textAlignment w:val="auto"/>
              <w:rPr>
                <w:rFonts w:ascii="Arial" w:hAnsi="Arial" w:cs="Arial"/>
                <w:sz w:val="22"/>
                <w:szCs w:val="22"/>
                <w:lang w:eastAsia="en-AU"/>
              </w:rPr>
            </w:pPr>
          </w:p>
        </w:tc>
        <w:tc>
          <w:tcPr>
            <w:tcW w:w="5040" w:type="dxa"/>
            <w:vAlign w:val="center"/>
          </w:tcPr>
          <w:p w14:paraId="7B1941AF" w14:textId="10D0392F" w:rsidR="00517058" w:rsidRPr="00A97BBD" w:rsidRDefault="00517058" w:rsidP="00517058">
            <w:pPr>
              <w:overflowPunct/>
              <w:autoSpaceDE/>
              <w:autoSpaceDN/>
              <w:adjustRightInd/>
              <w:textAlignment w:val="auto"/>
              <w:rPr>
                <w:rFonts w:ascii="Arial" w:hAnsi="Arial" w:cs="Arial"/>
                <w:szCs w:val="22"/>
                <w:lang w:eastAsia="en-AU"/>
              </w:rPr>
            </w:pPr>
          </w:p>
        </w:tc>
      </w:tr>
      <w:tr w:rsidR="00517058" w:rsidRPr="002A5BBC" w14:paraId="4E5014CA" w14:textId="77777777" w:rsidTr="00517058">
        <w:trPr>
          <w:trHeight w:hRule="exact" w:val="340"/>
        </w:trPr>
        <w:tc>
          <w:tcPr>
            <w:tcW w:w="3960" w:type="dxa"/>
            <w:vAlign w:val="center"/>
          </w:tcPr>
          <w:p w14:paraId="148F0F2E" w14:textId="208E6ED4" w:rsidR="00517058" w:rsidRPr="00A97BBD" w:rsidRDefault="009B6FBE" w:rsidP="00517058">
            <w:pPr>
              <w:overflowPunct/>
              <w:autoSpaceDE/>
              <w:autoSpaceDN/>
              <w:adjustRightInd/>
              <w:textAlignment w:val="auto"/>
              <w:rPr>
                <w:rFonts w:ascii="Arial" w:hAnsi="Arial" w:cs="Arial"/>
                <w:szCs w:val="22"/>
                <w:lang w:eastAsia="en-AU"/>
              </w:rPr>
            </w:pPr>
            <w:ins w:id="72" w:author="Carter, Kaye" w:date="2019-05-21T10:18:00Z">
              <w:r>
                <w:rPr>
                  <w:rFonts w:ascii="Arial" w:hAnsi="Arial" w:cs="Arial"/>
                  <w:szCs w:val="22"/>
                  <w:lang w:eastAsia="en-AU"/>
                </w:rPr>
                <w:t>Project Sponsor:</w:t>
              </w:r>
            </w:ins>
          </w:p>
        </w:tc>
        <w:tc>
          <w:tcPr>
            <w:tcW w:w="5040" w:type="dxa"/>
            <w:vAlign w:val="center"/>
          </w:tcPr>
          <w:p w14:paraId="00217F37" w14:textId="77CF2CAB" w:rsidR="00517058" w:rsidRPr="00AE2D5E" w:rsidRDefault="009B6FBE" w:rsidP="00707894">
            <w:pPr>
              <w:overflowPunct/>
              <w:autoSpaceDE/>
              <w:autoSpaceDN/>
              <w:adjustRightInd/>
              <w:textAlignment w:val="auto"/>
              <w:rPr>
                <w:rFonts w:ascii="Arial" w:hAnsi="Arial" w:cs="Arial"/>
                <w:sz w:val="22"/>
                <w:szCs w:val="22"/>
                <w:lang w:eastAsia="en-AU"/>
              </w:rPr>
            </w:pPr>
            <w:ins w:id="73" w:author="Carter, Kaye" w:date="2019-05-21T10:18:00Z">
              <w:r>
                <w:rPr>
                  <w:rFonts w:ascii="Arial" w:hAnsi="Arial" w:cs="Arial"/>
                  <w:sz w:val="22"/>
                  <w:szCs w:val="22"/>
                  <w:lang w:eastAsia="en-AU"/>
                </w:rPr>
                <w:t>Alfred H</w:t>
              </w:r>
              <w:del w:id="74" w:author="Dean, Eliza" w:date="2019-06-26T11:19:00Z">
                <w:r w:rsidDel="00707894">
                  <w:rPr>
                    <w:rFonts w:ascii="Arial" w:hAnsi="Arial" w:cs="Arial"/>
                    <w:sz w:val="22"/>
                    <w:szCs w:val="22"/>
                    <w:lang w:eastAsia="en-AU"/>
                  </w:rPr>
                  <w:delText>ospital</w:delText>
                </w:r>
              </w:del>
            </w:ins>
            <w:ins w:id="75" w:author="Dean, Eliza" w:date="2019-06-26T11:19:00Z">
              <w:r w:rsidR="00707894">
                <w:rPr>
                  <w:rFonts w:ascii="Arial" w:hAnsi="Arial" w:cs="Arial"/>
                  <w:sz w:val="22"/>
                  <w:szCs w:val="22"/>
                  <w:lang w:eastAsia="en-AU"/>
                </w:rPr>
                <w:t>ealth</w:t>
              </w:r>
            </w:ins>
          </w:p>
        </w:tc>
        <w:tc>
          <w:tcPr>
            <w:tcW w:w="5040" w:type="dxa"/>
            <w:vAlign w:val="center"/>
          </w:tcPr>
          <w:p w14:paraId="4F4612E7" w14:textId="52FCE670" w:rsidR="00517058" w:rsidRPr="00A97BBD" w:rsidRDefault="00517058" w:rsidP="00517058">
            <w:pPr>
              <w:overflowPunct/>
              <w:autoSpaceDE/>
              <w:autoSpaceDN/>
              <w:adjustRightInd/>
              <w:textAlignment w:val="auto"/>
              <w:rPr>
                <w:rFonts w:ascii="Arial" w:hAnsi="Arial" w:cs="Arial"/>
                <w:szCs w:val="22"/>
                <w:lang w:eastAsia="en-AU"/>
              </w:rPr>
            </w:pPr>
          </w:p>
        </w:tc>
      </w:tr>
      <w:tr w:rsidR="00517058" w:rsidRPr="002A5BBC" w14:paraId="5650D9BB" w14:textId="77777777" w:rsidTr="00D20AEF">
        <w:tblPrEx>
          <w:tblW w:w="14040" w:type="dxa"/>
          <w:tblLook w:val="01E0" w:firstRow="1" w:lastRow="1" w:firstColumn="1" w:lastColumn="1" w:noHBand="0" w:noVBand="0"/>
          <w:tblPrExChange w:id="76" w:author="Dean, Eliza" w:date="2019-06-26T11:21:00Z">
            <w:tblPrEx>
              <w:tblW w:w="14040" w:type="dxa"/>
              <w:tblLook w:val="01E0" w:firstRow="1" w:lastRow="1" w:firstColumn="1" w:lastColumn="1" w:noHBand="0" w:noVBand="0"/>
            </w:tblPrEx>
          </w:tblPrExChange>
        </w:tblPrEx>
        <w:trPr>
          <w:trHeight w:hRule="exact" w:val="813"/>
          <w:trPrChange w:id="77" w:author="Dean, Eliza" w:date="2019-06-26T11:21:00Z">
            <w:trPr>
              <w:trHeight w:hRule="exact" w:val="568"/>
            </w:trPr>
          </w:trPrChange>
        </w:trPr>
        <w:tc>
          <w:tcPr>
            <w:tcW w:w="3960" w:type="dxa"/>
            <w:vAlign w:val="center"/>
            <w:tcPrChange w:id="78" w:author="Dean, Eliza" w:date="2019-06-26T11:21:00Z">
              <w:tcPr>
                <w:tcW w:w="3960" w:type="dxa"/>
                <w:vAlign w:val="center"/>
              </w:tcPr>
            </w:tcPrChange>
          </w:tcPr>
          <w:p w14:paraId="6ADA13ED" w14:textId="77777777" w:rsidR="00517058" w:rsidRDefault="00517058" w:rsidP="00517058">
            <w:pPr>
              <w:overflowPunct/>
              <w:autoSpaceDE/>
              <w:autoSpaceDN/>
              <w:adjustRightInd/>
              <w:textAlignment w:val="auto"/>
              <w:rPr>
                <w:ins w:id="79" w:author="Dean, Eliza" w:date="2019-06-11T13:53:00Z"/>
                <w:rFonts w:ascii="Arial" w:hAnsi="Arial" w:cs="Arial"/>
                <w:b/>
                <w:szCs w:val="22"/>
                <w:lang w:eastAsia="en-AU"/>
              </w:rPr>
            </w:pPr>
            <w:r w:rsidRPr="00A97BBD">
              <w:rPr>
                <w:rFonts w:ascii="Arial" w:hAnsi="Arial" w:cs="Arial"/>
                <w:b/>
                <w:szCs w:val="22"/>
                <w:lang w:eastAsia="en-AU"/>
              </w:rPr>
              <w:t>Principal Investigator</w:t>
            </w:r>
          </w:p>
          <w:p w14:paraId="5DE0B0D3" w14:textId="77777777" w:rsidR="00482244" w:rsidRDefault="00482244" w:rsidP="00517058">
            <w:pPr>
              <w:overflowPunct/>
              <w:autoSpaceDE/>
              <w:autoSpaceDN/>
              <w:adjustRightInd/>
              <w:textAlignment w:val="auto"/>
              <w:rPr>
                <w:ins w:id="80" w:author="Dean, Eliza" w:date="2019-06-11T13:53:00Z"/>
                <w:rFonts w:ascii="Arial" w:hAnsi="Arial" w:cs="Arial"/>
                <w:b/>
                <w:szCs w:val="22"/>
                <w:lang w:eastAsia="en-AU"/>
              </w:rPr>
            </w:pPr>
            <w:ins w:id="81" w:author="Dean, Eliza" w:date="2019-06-11T13:53:00Z">
              <w:r>
                <w:rPr>
                  <w:rFonts w:ascii="Arial" w:hAnsi="Arial" w:cs="Arial"/>
                  <w:b/>
                  <w:szCs w:val="22"/>
                  <w:lang w:eastAsia="en-AU"/>
                </w:rPr>
                <w:t>Local Project Number</w:t>
              </w:r>
            </w:ins>
          </w:p>
          <w:p w14:paraId="678D386C" w14:textId="0FEC7FA6" w:rsidR="00482244" w:rsidRPr="00A97BBD" w:rsidRDefault="00482244" w:rsidP="00517058">
            <w:pPr>
              <w:overflowPunct/>
              <w:autoSpaceDE/>
              <w:autoSpaceDN/>
              <w:adjustRightInd/>
              <w:textAlignment w:val="auto"/>
              <w:rPr>
                <w:rFonts w:ascii="Arial" w:hAnsi="Arial" w:cs="Arial"/>
                <w:szCs w:val="22"/>
                <w:lang w:eastAsia="en-AU"/>
              </w:rPr>
            </w:pPr>
            <w:ins w:id="82" w:author="Dean, Eliza" w:date="2019-06-11T13:53:00Z">
              <w:r>
                <w:rPr>
                  <w:rFonts w:ascii="Arial" w:hAnsi="Arial" w:cs="Arial"/>
                  <w:b/>
                  <w:szCs w:val="22"/>
                  <w:lang w:eastAsia="en-AU"/>
                </w:rPr>
                <w:t>HREC number</w:t>
              </w:r>
            </w:ins>
          </w:p>
        </w:tc>
        <w:tc>
          <w:tcPr>
            <w:tcW w:w="5040" w:type="dxa"/>
            <w:vAlign w:val="center"/>
            <w:tcPrChange w:id="83" w:author="Dean, Eliza" w:date="2019-06-26T11:21:00Z">
              <w:tcPr>
                <w:tcW w:w="5040" w:type="dxa"/>
                <w:vAlign w:val="center"/>
              </w:tcPr>
            </w:tcPrChange>
          </w:tcPr>
          <w:p w14:paraId="0E0B842B" w14:textId="77777777" w:rsidR="00517058" w:rsidRDefault="000B48E7" w:rsidP="00517058">
            <w:pPr>
              <w:overflowPunct/>
              <w:autoSpaceDE/>
              <w:autoSpaceDN/>
              <w:adjustRightInd/>
              <w:textAlignment w:val="auto"/>
              <w:rPr>
                <w:ins w:id="84" w:author="Dean, Eliza" w:date="2019-06-11T13:53:00Z"/>
                <w:rFonts w:ascii="Arial" w:hAnsi="Arial" w:cs="Arial"/>
                <w:sz w:val="22"/>
                <w:szCs w:val="22"/>
              </w:rPr>
            </w:pPr>
            <w:r>
              <w:rPr>
                <w:rFonts w:ascii="Arial" w:hAnsi="Arial" w:cs="Arial"/>
                <w:sz w:val="22"/>
                <w:szCs w:val="22"/>
              </w:rPr>
              <w:t xml:space="preserve">A/Prof Justin Mariani </w:t>
            </w:r>
          </w:p>
          <w:p w14:paraId="3EFF6829" w14:textId="77777777" w:rsidR="00482244" w:rsidRDefault="00482244" w:rsidP="00517058">
            <w:pPr>
              <w:overflowPunct/>
              <w:autoSpaceDE/>
              <w:autoSpaceDN/>
              <w:adjustRightInd/>
              <w:textAlignment w:val="auto"/>
              <w:rPr>
                <w:ins w:id="85" w:author="Dean, Eliza" w:date="2019-06-11T13:53:00Z"/>
                <w:rFonts w:ascii="Arial" w:hAnsi="Arial" w:cs="Arial"/>
                <w:sz w:val="22"/>
                <w:szCs w:val="22"/>
                <w:lang w:eastAsia="en-AU"/>
              </w:rPr>
            </w:pPr>
            <w:ins w:id="86" w:author="Dean, Eliza" w:date="2019-06-11T13:53:00Z">
              <w:r>
                <w:rPr>
                  <w:rFonts w:ascii="Arial" w:hAnsi="Arial" w:cs="Arial"/>
                  <w:sz w:val="22"/>
                  <w:szCs w:val="22"/>
                  <w:lang w:eastAsia="en-AU"/>
                </w:rPr>
                <w:t>306/19</w:t>
              </w:r>
            </w:ins>
          </w:p>
          <w:p w14:paraId="7EE9B37B" w14:textId="67D22B32" w:rsidR="00482244" w:rsidRPr="00D20AEF" w:rsidRDefault="00482244" w:rsidP="00517058">
            <w:pPr>
              <w:overflowPunct/>
              <w:autoSpaceDE/>
              <w:autoSpaceDN/>
              <w:adjustRightInd/>
              <w:textAlignment w:val="auto"/>
              <w:rPr>
                <w:ins w:id="87" w:author="Dean, Eliza" w:date="2019-06-11T13:53:00Z"/>
                <w:rFonts w:ascii="Arial" w:hAnsi="Arial" w:cs="Arial"/>
                <w:sz w:val="22"/>
                <w:szCs w:val="22"/>
                <w:lang w:eastAsia="en-AU"/>
              </w:rPr>
            </w:pPr>
            <w:ins w:id="88" w:author="Dean, Eliza" w:date="2019-06-11T13:53:00Z">
              <w:r w:rsidRPr="00D20AEF">
                <w:rPr>
                  <w:rFonts w:ascii="Arial" w:hAnsi="Arial" w:cs="Arial"/>
                  <w:sz w:val="22"/>
                  <w:szCs w:val="22"/>
                  <w:shd w:val="clear" w:color="auto" w:fill="FFFFFF"/>
                  <w:rPrChange w:id="89" w:author="Dean, Eliza" w:date="2019-06-26T11:22:00Z">
                    <w:rPr>
                      <w:rFonts w:ascii="Arial" w:hAnsi="Arial" w:cs="Arial"/>
                      <w:color w:val="666666"/>
                      <w:sz w:val="18"/>
                      <w:szCs w:val="18"/>
                      <w:shd w:val="clear" w:color="auto" w:fill="FFFFFF"/>
                    </w:rPr>
                  </w:rPrChange>
                </w:rPr>
                <w:t>HREC/52907/Alfred-2019</w:t>
              </w:r>
            </w:ins>
          </w:p>
          <w:p w14:paraId="2552E9E0" w14:textId="4CB871E0" w:rsidR="00482244" w:rsidRPr="00AE2D5E" w:rsidRDefault="00482244" w:rsidP="00517058">
            <w:pPr>
              <w:overflowPunct/>
              <w:autoSpaceDE/>
              <w:autoSpaceDN/>
              <w:adjustRightInd/>
              <w:textAlignment w:val="auto"/>
              <w:rPr>
                <w:rFonts w:ascii="Arial" w:hAnsi="Arial" w:cs="Arial"/>
                <w:sz w:val="22"/>
                <w:szCs w:val="22"/>
                <w:lang w:eastAsia="en-AU"/>
              </w:rPr>
            </w:pPr>
          </w:p>
        </w:tc>
        <w:tc>
          <w:tcPr>
            <w:tcW w:w="5040" w:type="dxa"/>
            <w:vAlign w:val="center"/>
            <w:tcPrChange w:id="90" w:author="Dean, Eliza" w:date="2019-06-26T11:21:00Z">
              <w:tcPr>
                <w:tcW w:w="5040" w:type="dxa"/>
                <w:vAlign w:val="center"/>
              </w:tcPr>
            </w:tcPrChange>
          </w:tcPr>
          <w:p w14:paraId="1D335BAE" w14:textId="55A841AF" w:rsidR="00517058" w:rsidRPr="00A97BBD" w:rsidRDefault="00517058" w:rsidP="00517058">
            <w:pPr>
              <w:overflowPunct/>
              <w:autoSpaceDE/>
              <w:autoSpaceDN/>
              <w:adjustRightInd/>
              <w:textAlignment w:val="auto"/>
              <w:rPr>
                <w:rFonts w:ascii="Arial" w:hAnsi="Arial" w:cs="Arial"/>
                <w:szCs w:val="22"/>
                <w:lang w:eastAsia="en-AU"/>
              </w:rPr>
            </w:pPr>
          </w:p>
        </w:tc>
      </w:tr>
      <w:tr w:rsidR="00517058" w:rsidRPr="002A5BBC" w14:paraId="4472560F" w14:textId="77777777" w:rsidTr="00517058">
        <w:trPr>
          <w:trHeight w:hRule="exact" w:val="340"/>
        </w:trPr>
        <w:tc>
          <w:tcPr>
            <w:tcW w:w="3960" w:type="dxa"/>
            <w:vAlign w:val="center"/>
          </w:tcPr>
          <w:p w14:paraId="44978FC8" w14:textId="674BB160" w:rsidR="00517058" w:rsidRPr="00A97BBD" w:rsidRDefault="00517058" w:rsidP="00517058">
            <w:pPr>
              <w:overflowPunct/>
              <w:autoSpaceDE/>
              <w:autoSpaceDN/>
              <w:adjustRightInd/>
              <w:textAlignment w:val="auto"/>
              <w:rPr>
                <w:rFonts w:ascii="Arial" w:hAnsi="Arial" w:cs="Arial"/>
                <w:i/>
                <w:color w:val="0000FF"/>
                <w:szCs w:val="22"/>
                <w:lang w:eastAsia="en-AU"/>
              </w:rPr>
            </w:pPr>
            <w:r>
              <w:rPr>
                <w:rFonts w:ascii="Arial" w:hAnsi="Arial" w:cs="Arial"/>
                <w:b/>
                <w:szCs w:val="22"/>
                <w:lang w:eastAsia="en-AU"/>
              </w:rPr>
              <w:t>Site Name</w:t>
            </w:r>
          </w:p>
        </w:tc>
        <w:tc>
          <w:tcPr>
            <w:tcW w:w="5040" w:type="dxa"/>
            <w:vAlign w:val="center"/>
          </w:tcPr>
          <w:p w14:paraId="370F20E4" w14:textId="29A1B19E" w:rsidR="00517058" w:rsidRPr="00AE2D5E" w:rsidRDefault="00517058" w:rsidP="00517058">
            <w:pPr>
              <w:overflowPunct/>
              <w:autoSpaceDE/>
              <w:autoSpaceDN/>
              <w:adjustRightInd/>
              <w:textAlignment w:val="auto"/>
              <w:rPr>
                <w:rFonts w:ascii="Arial" w:hAnsi="Arial" w:cs="Arial"/>
                <w:sz w:val="22"/>
                <w:szCs w:val="22"/>
                <w:lang w:eastAsia="en-AU"/>
              </w:rPr>
            </w:pPr>
            <w:r>
              <w:rPr>
                <w:rFonts w:ascii="Arial" w:hAnsi="Arial" w:cs="Arial"/>
                <w:sz w:val="22"/>
                <w:szCs w:val="22"/>
                <w:lang w:eastAsia="en-AU"/>
              </w:rPr>
              <w:t>The Alfred Hospital</w:t>
            </w:r>
          </w:p>
        </w:tc>
        <w:tc>
          <w:tcPr>
            <w:tcW w:w="5040" w:type="dxa"/>
            <w:vAlign w:val="center"/>
          </w:tcPr>
          <w:p w14:paraId="0573BEFB" w14:textId="404F209E" w:rsidR="00517058" w:rsidRPr="00A97BBD" w:rsidRDefault="00517058" w:rsidP="00517058">
            <w:pPr>
              <w:overflowPunct/>
              <w:autoSpaceDE/>
              <w:autoSpaceDN/>
              <w:adjustRightInd/>
              <w:textAlignment w:val="auto"/>
              <w:rPr>
                <w:rFonts w:ascii="Arial" w:hAnsi="Arial" w:cs="Arial"/>
                <w:szCs w:val="22"/>
                <w:lang w:eastAsia="en-AU"/>
              </w:rPr>
            </w:pPr>
          </w:p>
        </w:tc>
      </w:tr>
    </w:tbl>
    <w:p w14:paraId="715C6419" w14:textId="77777777" w:rsidR="002A5BBC" w:rsidRPr="00A97BBD" w:rsidRDefault="002A5BBC" w:rsidP="002A5BBC">
      <w:pPr>
        <w:overflowPunct/>
        <w:autoSpaceDE/>
        <w:autoSpaceDN/>
        <w:adjustRightInd/>
        <w:ind w:left="180" w:hanging="180"/>
        <w:textAlignment w:val="auto"/>
        <w:rPr>
          <w:rFonts w:ascii="Arial" w:hAnsi="Arial" w:cs="Arial"/>
          <w:sz w:val="14"/>
          <w:szCs w:val="24"/>
          <w:lang w:eastAsia="en-AU"/>
        </w:rPr>
      </w:pPr>
    </w:p>
    <w:p w14:paraId="00790D72" w14:textId="77777777" w:rsidR="002A5BBC" w:rsidRPr="00A97BBD" w:rsidRDefault="002A5BBC" w:rsidP="002A5BBC">
      <w:pPr>
        <w:overflowPunct/>
        <w:autoSpaceDE/>
        <w:autoSpaceDN/>
        <w:adjustRightInd/>
        <w:textAlignment w:val="auto"/>
        <w:rPr>
          <w:rFonts w:ascii="Arial" w:hAnsi="Arial" w:cs="Arial"/>
          <w:b/>
          <w:szCs w:val="22"/>
          <w:u w:val="single"/>
          <w:lang w:eastAsia="en-AU"/>
        </w:rPr>
      </w:pPr>
      <w:r w:rsidRPr="00A97BBD">
        <w:rPr>
          <w:rFonts w:ascii="Arial" w:hAnsi="Arial" w:cs="Arial"/>
          <w:b/>
          <w:szCs w:val="22"/>
          <w:u w:val="single"/>
          <w:lang w:eastAsia="en-AU"/>
        </w:rPr>
        <w:t>Declaration by Participant</w:t>
      </w:r>
    </w:p>
    <w:p w14:paraId="3F05735B"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4F273297" w14:textId="77777777" w:rsidR="002A5BBC" w:rsidRPr="00A97BBD" w:rsidRDefault="002A5BBC" w:rsidP="002A5BBC">
      <w:pPr>
        <w:overflowPunct/>
        <w:autoSpaceDE/>
        <w:autoSpaceDN/>
        <w:adjustRightInd/>
        <w:textAlignment w:val="auto"/>
        <w:rPr>
          <w:rFonts w:ascii="Arial" w:hAnsi="Arial" w:cs="Arial"/>
          <w:szCs w:val="22"/>
          <w:lang w:eastAsia="en-AU"/>
        </w:rPr>
      </w:pPr>
      <w:r w:rsidRPr="00A97BBD">
        <w:rPr>
          <w:rFonts w:ascii="Arial" w:hAnsi="Arial" w:cs="Arial"/>
          <w:szCs w:val="22"/>
          <w:lang w:eastAsia="en-AU"/>
        </w:rPr>
        <w:t>I have read the Participant Information Sheet or someone has read it to me in a language that I understand.</w:t>
      </w:r>
    </w:p>
    <w:p w14:paraId="2DCCA991"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1F91E9EF" w14:textId="77777777" w:rsidR="002A5BBC" w:rsidRPr="00A97BBD" w:rsidRDefault="002A5BBC" w:rsidP="002A5BBC">
      <w:pPr>
        <w:overflowPunct/>
        <w:autoSpaceDE/>
        <w:autoSpaceDN/>
        <w:adjustRightInd/>
        <w:textAlignment w:val="auto"/>
        <w:rPr>
          <w:rFonts w:ascii="Arial" w:hAnsi="Arial" w:cs="Arial"/>
          <w:szCs w:val="22"/>
          <w:lang w:eastAsia="en-AU"/>
        </w:rPr>
      </w:pPr>
      <w:r w:rsidRPr="00A97BBD">
        <w:rPr>
          <w:rFonts w:ascii="Arial" w:hAnsi="Arial" w:cs="Arial"/>
          <w:szCs w:val="22"/>
          <w:lang w:eastAsia="en-AU"/>
        </w:rPr>
        <w:t>I understand the purposes, procedures and risks of the research described in the project.</w:t>
      </w:r>
    </w:p>
    <w:p w14:paraId="3BC82986"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08EDE043" w14:textId="0B3F17F2" w:rsidR="002A5BBC" w:rsidRPr="00A97BBD" w:rsidRDefault="002A5BBC" w:rsidP="002A5BBC">
      <w:pPr>
        <w:overflowPunct/>
        <w:autoSpaceDE/>
        <w:autoSpaceDN/>
        <w:adjustRightInd/>
        <w:textAlignment w:val="auto"/>
        <w:rPr>
          <w:rFonts w:ascii="Arial" w:hAnsi="Arial" w:cs="Arial"/>
          <w:szCs w:val="22"/>
          <w:lang w:eastAsia="en-AU"/>
        </w:rPr>
      </w:pPr>
      <w:r w:rsidRPr="00A97BBD">
        <w:rPr>
          <w:rFonts w:ascii="Arial" w:hAnsi="Arial" w:cs="Arial"/>
          <w:szCs w:val="22"/>
          <w:lang w:eastAsia="en-AU"/>
        </w:rPr>
        <w:t xml:space="preserve">I give permission for my doctors, other health professionals, hospitals or laboratories outside this hospital to release information to </w:t>
      </w:r>
      <w:r w:rsidR="00517058" w:rsidRPr="000E79BF">
        <w:rPr>
          <w:rFonts w:ascii="Arial" w:hAnsi="Arial" w:cs="Arial"/>
          <w:i/>
          <w:szCs w:val="22"/>
          <w:lang w:eastAsia="en-AU"/>
          <w:rPrChange w:id="91" w:author="Dean, Eliza" w:date="2019-07-22T09:53:00Z">
            <w:rPr>
              <w:rFonts w:ascii="Arial" w:hAnsi="Arial" w:cs="Arial"/>
              <w:i/>
              <w:color w:val="FF9900"/>
              <w:szCs w:val="22"/>
              <w:lang w:eastAsia="en-AU"/>
            </w:rPr>
          </w:rPrChange>
        </w:rPr>
        <w:t>The Alfred Hospital</w:t>
      </w:r>
      <w:r w:rsidRPr="000E79BF">
        <w:rPr>
          <w:rFonts w:ascii="Arial" w:hAnsi="Arial" w:cs="Arial"/>
          <w:i/>
          <w:szCs w:val="22"/>
          <w:lang w:eastAsia="en-AU"/>
          <w:rPrChange w:id="92" w:author="Dean, Eliza" w:date="2019-07-22T09:53:00Z">
            <w:rPr>
              <w:rFonts w:ascii="Arial" w:hAnsi="Arial" w:cs="Arial"/>
              <w:i/>
              <w:color w:val="FF9900"/>
              <w:szCs w:val="22"/>
              <w:lang w:eastAsia="en-AU"/>
            </w:rPr>
          </w:rPrChange>
        </w:rPr>
        <w:t xml:space="preserve"> </w:t>
      </w:r>
      <w:r w:rsidRPr="000E79BF">
        <w:rPr>
          <w:rFonts w:ascii="Arial" w:hAnsi="Arial" w:cs="Arial"/>
          <w:szCs w:val="22"/>
          <w:lang w:eastAsia="en-AU"/>
          <w:rPrChange w:id="93" w:author="Dean, Eliza" w:date="2019-07-22T09:53:00Z">
            <w:rPr>
              <w:rFonts w:ascii="Arial" w:hAnsi="Arial" w:cs="Arial"/>
              <w:szCs w:val="22"/>
              <w:lang w:eastAsia="en-AU"/>
            </w:rPr>
          </w:rPrChange>
        </w:rPr>
        <w:t xml:space="preserve">concerning </w:t>
      </w:r>
      <w:r w:rsidRPr="00A97BBD">
        <w:rPr>
          <w:rFonts w:ascii="Arial" w:hAnsi="Arial" w:cs="Arial"/>
          <w:szCs w:val="22"/>
          <w:lang w:eastAsia="en-AU"/>
        </w:rPr>
        <w:t xml:space="preserve">my disease and treatment for the purposes of this project. I understand that such information will remain confidential. </w:t>
      </w:r>
    </w:p>
    <w:p w14:paraId="28C11101"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11B622B7" w14:textId="77777777" w:rsidR="002A5BBC" w:rsidRPr="00A97BBD" w:rsidRDefault="002A5BBC" w:rsidP="002A5BBC">
      <w:pPr>
        <w:overflowPunct/>
        <w:autoSpaceDE/>
        <w:autoSpaceDN/>
        <w:adjustRightInd/>
        <w:textAlignment w:val="auto"/>
        <w:rPr>
          <w:rFonts w:ascii="Arial" w:hAnsi="Arial" w:cs="Arial"/>
          <w:szCs w:val="22"/>
          <w:lang w:eastAsia="en-AU"/>
        </w:rPr>
      </w:pPr>
      <w:r w:rsidRPr="00A97BBD">
        <w:rPr>
          <w:rFonts w:ascii="Arial" w:hAnsi="Arial" w:cs="Arial"/>
          <w:szCs w:val="22"/>
          <w:lang w:eastAsia="en-AU"/>
        </w:rPr>
        <w:t>I have had an opportunity to ask questions and I am satisfied with the answers I have received.</w:t>
      </w:r>
    </w:p>
    <w:p w14:paraId="135E87AC"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2C878603" w14:textId="77777777" w:rsidR="002A5BBC" w:rsidRPr="00A97BBD" w:rsidRDefault="002A5BBC" w:rsidP="002A5BBC">
      <w:pPr>
        <w:overflowPunct/>
        <w:autoSpaceDE/>
        <w:autoSpaceDN/>
        <w:adjustRightInd/>
        <w:textAlignment w:val="auto"/>
        <w:rPr>
          <w:rFonts w:ascii="Arial" w:hAnsi="Arial" w:cs="Arial"/>
          <w:szCs w:val="22"/>
          <w:lang w:eastAsia="en-AU"/>
        </w:rPr>
      </w:pPr>
      <w:r w:rsidRPr="00A97BBD">
        <w:rPr>
          <w:rFonts w:ascii="Arial" w:hAnsi="Arial" w:cs="Arial"/>
          <w:szCs w:val="22"/>
          <w:lang w:eastAsia="en-AU"/>
        </w:rPr>
        <w:t xml:space="preserve">I freely agree to participate in this research project as described and understand that I am free to withdraw at any time during the study without affecting my future health care. </w:t>
      </w:r>
    </w:p>
    <w:p w14:paraId="662CE13A"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62C95A7D" w14:textId="77777777" w:rsidR="002A5BBC" w:rsidRPr="00A97BBD" w:rsidRDefault="002A5BBC" w:rsidP="002A5BBC">
      <w:pPr>
        <w:overflowPunct/>
        <w:autoSpaceDE/>
        <w:autoSpaceDN/>
        <w:adjustRightInd/>
        <w:textAlignment w:val="auto"/>
        <w:rPr>
          <w:rFonts w:ascii="Arial" w:hAnsi="Arial" w:cs="Arial"/>
          <w:sz w:val="14"/>
          <w:szCs w:val="22"/>
          <w:lang w:eastAsia="en-AU"/>
        </w:rPr>
      </w:pPr>
      <w:r w:rsidRPr="00A97BBD">
        <w:rPr>
          <w:rFonts w:ascii="Arial" w:hAnsi="Arial" w:cs="Arial"/>
          <w:szCs w:val="22"/>
          <w:lang w:eastAsia="en-AU"/>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2A5BBC" w:rsidRPr="002A5BBC" w14:paraId="08029CB4" w14:textId="77777777" w:rsidTr="007F7D1D">
        <w:trPr>
          <w:trHeight w:hRule="exact" w:val="170"/>
        </w:trPr>
        <w:tc>
          <w:tcPr>
            <w:tcW w:w="9368" w:type="dxa"/>
            <w:gridSpan w:val="7"/>
            <w:tcBorders>
              <w:top w:val="single" w:sz="4" w:space="0" w:color="auto"/>
              <w:left w:val="single" w:sz="4" w:space="0" w:color="auto"/>
              <w:right w:val="single" w:sz="4" w:space="0" w:color="auto"/>
            </w:tcBorders>
          </w:tcPr>
          <w:p w14:paraId="61A1673E"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r>
      <w:tr w:rsidR="002A5BBC" w:rsidRPr="002A5BBC" w14:paraId="17627FC1" w14:textId="77777777" w:rsidTr="007F7D1D">
        <w:trPr>
          <w:trHeight w:hRule="exact" w:val="255"/>
        </w:trPr>
        <w:tc>
          <w:tcPr>
            <w:tcW w:w="288" w:type="dxa"/>
            <w:tcBorders>
              <w:left w:val="single" w:sz="4" w:space="0" w:color="auto"/>
            </w:tcBorders>
          </w:tcPr>
          <w:p w14:paraId="67425D6F"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c>
          <w:tcPr>
            <w:tcW w:w="3060" w:type="dxa"/>
            <w:gridSpan w:val="2"/>
          </w:tcPr>
          <w:p w14:paraId="7807666E"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Name of Participant</w:t>
            </w:r>
            <w:r w:rsidRPr="00A97BBD">
              <w:rPr>
                <w:rFonts w:ascii="Arial" w:hAnsi="Arial" w:cs="Arial"/>
                <w:sz w:val="14"/>
                <w:szCs w:val="16"/>
                <w:lang w:eastAsia="en-AU"/>
              </w:rPr>
              <w:t xml:space="preserve"> (please print)</w:t>
            </w:r>
          </w:p>
        </w:tc>
        <w:tc>
          <w:tcPr>
            <w:tcW w:w="1620" w:type="dxa"/>
            <w:tcBorders>
              <w:bottom w:val="single" w:sz="4" w:space="0" w:color="auto"/>
            </w:tcBorders>
          </w:tcPr>
          <w:p w14:paraId="4EF17482"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c>
          <w:tcPr>
            <w:tcW w:w="540" w:type="dxa"/>
            <w:tcBorders>
              <w:bottom w:val="single" w:sz="4" w:space="0" w:color="auto"/>
            </w:tcBorders>
          </w:tcPr>
          <w:p w14:paraId="200F8475"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c>
          <w:tcPr>
            <w:tcW w:w="3624" w:type="dxa"/>
            <w:tcBorders>
              <w:bottom w:val="single" w:sz="4" w:space="0" w:color="auto"/>
            </w:tcBorders>
          </w:tcPr>
          <w:p w14:paraId="0E593F32"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bookmarkStart w:id="94" w:name="_GoBack"/>
            <w:bookmarkEnd w:id="94"/>
          </w:p>
        </w:tc>
        <w:tc>
          <w:tcPr>
            <w:tcW w:w="236" w:type="dxa"/>
            <w:tcBorders>
              <w:right w:val="single" w:sz="4" w:space="0" w:color="auto"/>
            </w:tcBorders>
          </w:tcPr>
          <w:p w14:paraId="10DA079B"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r>
      <w:tr w:rsidR="002A5BBC" w:rsidRPr="002A5BBC" w14:paraId="7FDD3F85" w14:textId="77777777" w:rsidTr="007F7D1D">
        <w:trPr>
          <w:trHeight w:hRule="exact" w:val="57"/>
        </w:trPr>
        <w:tc>
          <w:tcPr>
            <w:tcW w:w="9368" w:type="dxa"/>
            <w:gridSpan w:val="7"/>
            <w:tcBorders>
              <w:left w:val="single" w:sz="4" w:space="0" w:color="auto"/>
              <w:right w:val="single" w:sz="4" w:space="0" w:color="auto"/>
            </w:tcBorders>
          </w:tcPr>
          <w:p w14:paraId="38CBDCAA"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r>
      <w:tr w:rsidR="002A5BBC" w:rsidRPr="002A5BBC" w14:paraId="688D31F0" w14:textId="77777777" w:rsidTr="007F7D1D">
        <w:trPr>
          <w:trHeight w:hRule="exact" w:val="454"/>
        </w:trPr>
        <w:tc>
          <w:tcPr>
            <w:tcW w:w="288" w:type="dxa"/>
            <w:tcBorders>
              <w:left w:val="single" w:sz="4" w:space="0" w:color="auto"/>
            </w:tcBorders>
            <w:vAlign w:val="bottom"/>
          </w:tcPr>
          <w:p w14:paraId="65DAC262"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c>
          <w:tcPr>
            <w:tcW w:w="1080" w:type="dxa"/>
            <w:vAlign w:val="bottom"/>
          </w:tcPr>
          <w:p w14:paraId="14600731"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Signature</w:t>
            </w:r>
          </w:p>
        </w:tc>
        <w:tc>
          <w:tcPr>
            <w:tcW w:w="3600" w:type="dxa"/>
            <w:gridSpan w:val="2"/>
            <w:tcBorders>
              <w:bottom w:val="single" w:sz="4" w:space="0" w:color="auto"/>
            </w:tcBorders>
            <w:vAlign w:val="bottom"/>
          </w:tcPr>
          <w:p w14:paraId="43009142"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c>
          <w:tcPr>
            <w:tcW w:w="540" w:type="dxa"/>
            <w:vAlign w:val="bottom"/>
          </w:tcPr>
          <w:p w14:paraId="07D15C22"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 xml:space="preserve"> Date</w:t>
            </w:r>
          </w:p>
        </w:tc>
        <w:tc>
          <w:tcPr>
            <w:tcW w:w="3624" w:type="dxa"/>
            <w:tcBorders>
              <w:bottom w:val="single" w:sz="4" w:space="0" w:color="auto"/>
            </w:tcBorders>
            <w:vAlign w:val="bottom"/>
          </w:tcPr>
          <w:p w14:paraId="05C83EF3"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c>
          <w:tcPr>
            <w:tcW w:w="236" w:type="dxa"/>
            <w:tcBorders>
              <w:right w:val="single" w:sz="4" w:space="0" w:color="auto"/>
            </w:tcBorders>
            <w:vAlign w:val="bottom"/>
          </w:tcPr>
          <w:p w14:paraId="6E23A566"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r>
      <w:tr w:rsidR="002A5BBC" w:rsidRPr="002A5BBC" w14:paraId="21701AD5" w14:textId="77777777" w:rsidTr="007F7D1D">
        <w:trPr>
          <w:trHeight w:hRule="exact" w:val="170"/>
        </w:trPr>
        <w:tc>
          <w:tcPr>
            <w:tcW w:w="9368" w:type="dxa"/>
            <w:gridSpan w:val="7"/>
            <w:tcBorders>
              <w:left w:val="single" w:sz="4" w:space="0" w:color="auto"/>
              <w:bottom w:val="single" w:sz="4" w:space="0" w:color="auto"/>
              <w:right w:val="single" w:sz="4" w:space="0" w:color="auto"/>
            </w:tcBorders>
          </w:tcPr>
          <w:p w14:paraId="0BC1B602" w14:textId="77777777" w:rsidR="002A5BBC" w:rsidRPr="00A97BBD" w:rsidRDefault="002A5BBC" w:rsidP="002A5BBC">
            <w:pPr>
              <w:tabs>
                <w:tab w:val="left" w:pos="5400"/>
              </w:tabs>
              <w:overflowPunct/>
              <w:autoSpaceDE/>
              <w:autoSpaceDN/>
              <w:adjustRightInd/>
              <w:ind w:left="-113" w:right="-113"/>
              <w:textAlignment w:val="auto"/>
              <w:rPr>
                <w:rFonts w:ascii="Arial" w:hAnsi="Arial" w:cs="Arial"/>
                <w:szCs w:val="22"/>
                <w:lang w:eastAsia="en-AU"/>
              </w:rPr>
            </w:pPr>
          </w:p>
        </w:tc>
      </w:tr>
    </w:tbl>
    <w:p w14:paraId="64C22861" w14:textId="77777777" w:rsidR="002A5BBC" w:rsidRPr="00A97BBD" w:rsidRDefault="002A5BBC" w:rsidP="002A5BBC">
      <w:pPr>
        <w:tabs>
          <w:tab w:val="left" w:pos="5400"/>
        </w:tabs>
        <w:overflowPunct/>
        <w:autoSpaceDE/>
        <w:autoSpaceDN/>
        <w:adjustRightInd/>
        <w:ind w:right="-113"/>
        <w:textAlignment w:val="auto"/>
        <w:rPr>
          <w:rFonts w:ascii="Arial" w:hAnsi="Arial" w:cs="Arial"/>
          <w:sz w:val="14"/>
          <w:lang w:eastAsia="en-AU"/>
        </w:rPr>
      </w:pPr>
    </w:p>
    <w:p w14:paraId="352DA735" w14:textId="77777777" w:rsidR="002A5BBC" w:rsidRPr="00A97BBD" w:rsidRDefault="002A5BBC" w:rsidP="002A5BBC">
      <w:pPr>
        <w:overflowPunct/>
        <w:autoSpaceDE/>
        <w:autoSpaceDN/>
        <w:adjustRightInd/>
        <w:textAlignment w:val="auto"/>
        <w:rPr>
          <w:rFonts w:ascii="Arial" w:hAnsi="Arial" w:cs="Arial"/>
          <w:sz w:val="14"/>
          <w:szCs w:val="24"/>
          <w:lang w:eastAsia="en-AU"/>
        </w:rPr>
      </w:pPr>
    </w:p>
    <w:p w14:paraId="33746409" w14:textId="77777777" w:rsidR="002A5BBC" w:rsidRPr="00A97BBD" w:rsidRDefault="002A5BBC" w:rsidP="002A5BBC">
      <w:pPr>
        <w:overflowPunct/>
        <w:autoSpaceDE/>
        <w:autoSpaceDN/>
        <w:adjustRightInd/>
        <w:textAlignment w:val="auto"/>
        <w:rPr>
          <w:rFonts w:ascii="Arial" w:hAnsi="Arial" w:cs="Arial"/>
          <w:b/>
          <w:szCs w:val="22"/>
          <w:u w:val="single"/>
          <w:vertAlign w:val="superscript"/>
          <w:lang w:eastAsia="en-AU"/>
        </w:rPr>
      </w:pPr>
      <w:r w:rsidRPr="00A97BBD">
        <w:rPr>
          <w:rFonts w:ascii="Arial" w:hAnsi="Arial" w:cs="Arial"/>
          <w:b/>
          <w:szCs w:val="22"/>
          <w:u w:val="single"/>
          <w:lang w:eastAsia="en-AU"/>
        </w:rPr>
        <w:t>Declaration by Study Doctor/Senior Researcher</w:t>
      </w:r>
      <w:r w:rsidRPr="00A97BBD">
        <w:rPr>
          <w:rFonts w:ascii="Arial" w:hAnsi="Arial" w:cs="Arial"/>
          <w:b/>
          <w:szCs w:val="22"/>
          <w:u w:val="single"/>
          <w:vertAlign w:val="superscript"/>
          <w:lang w:eastAsia="en-AU"/>
        </w:rPr>
        <w:t>†</w:t>
      </w:r>
    </w:p>
    <w:p w14:paraId="132E8790" w14:textId="77777777" w:rsidR="002A5BBC" w:rsidRPr="00A97BBD" w:rsidRDefault="002A5BBC" w:rsidP="002A5BBC">
      <w:pPr>
        <w:overflowPunct/>
        <w:autoSpaceDE/>
        <w:autoSpaceDN/>
        <w:adjustRightInd/>
        <w:textAlignment w:val="auto"/>
        <w:rPr>
          <w:rFonts w:ascii="Arial" w:hAnsi="Arial" w:cs="Arial"/>
          <w:sz w:val="14"/>
          <w:szCs w:val="16"/>
          <w:lang w:eastAsia="en-AU"/>
        </w:rPr>
      </w:pPr>
    </w:p>
    <w:p w14:paraId="7B134E11" w14:textId="77777777" w:rsidR="002A5BBC" w:rsidRPr="00A97BBD" w:rsidRDefault="002A5BBC" w:rsidP="002A5BBC">
      <w:pPr>
        <w:overflowPunct/>
        <w:autoSpaceDE/>
        <w:autoSpaceDN/>
        <w:adjustRightInd/>
        <w:textAlignment w:val="auto"/>
        <w:rPr>
          <w:rFonts w:ascii="Arial" w:hAnsi="Arial" w:cs="Arial"/>
          <w:sz w:val="14"/>
          <w:szCs w:val="16"/>
          <w:lang w:eastAsia="en-AU"/>
        </w:rPr>
      </w:pPr>
      <w:r w:rsidRPr="00A97BBD">
        <w:rPr>
          <w:rFonts w:ascii="Arial" w:hAnsi="Arial" w:cs="Arial"/>
          <w:szCs w:val="22"/>
          <w:lang w:eastAsia="en-AU"/>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A5BBC" w:rsidRPr="002A5BBC" w14:paraId="4F81A070" w14:textId="77777777" w:rsidTr="007F7D1D">
        <w:trPr>
          <w:trHeight w:hRule="exact" w:val="170"/>
        </w:trPr>
        <w:tc>
          <w:tcPr>
            <w:tcW w:w="9344" w:type="dxa"/>
            <w:gridSpan w:val="7"/>
            <w:tcBorders>
              <w:top w:val="single" w:sz="4" w:space="0" w:color="auto"/>
              <w:left w:val="single" w:sz="4" w:space="0" w:color="auto"/>
              <w:right w:val="single" w:sz="4" w:space="0" w:color="auto"/>
            </w:tcBorders>
          </w:tcPr>
          <w:p w14:paraId="2EA6C934"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r>
      <w:tr w:rsidR="002A5BBC" w:rsidRPr="002A5BBC" w14:paraId="5D7E785A" w14:textId="77777777" w:rsidTr="007F7D1D">
        <w:tc>
          <w:tcPr>
            <w:tcW w:w="288" w:type="dxa"/>
            <w:tcBorders>
              <w:left w:val="single" w:sz="4" w:space="0" w:color="auto"/>
            </w:tcBorders>
          </w:tcPr>
          <w:p w14:paraId="3AF4CCA4"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c>
          <w:tcPr>
            <w:tcW w:w="3060" w:type="dxa"/>
            <w:gridSpan w:val="2"/>
          </w:tcPr>
          <w:p w14:paraId="5C5B9541"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Name of Study Doctor/</w:t>
            </w:r>
          </w:p>
          <w:p w14:paraId="4079CB1C"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Senior Researcher</w:t>
            </w:r>
            <w:r w:rsidRPr="00A97BBD">
              <w:rPr>
                <w:rFonts w:ascii="Arial" w:hAnsi="Arial" w:cs="Arial"/>
                <w:szCs w:val="22"/>
                <w:vertAlign w:val="superscript"/>
                <w:lang w:eastAsia="en-AU"/>
              </w:rPr>
              <w:t>†</w:t>
            </w:r>
            <w:r w:rsidRPr="00A97BBD">
              <w:rPr>
                <w:rFonts w:ascii="Arial" w:hAnsi="Arial" w:cs="Arial"/>
                <w:szCs w:val="22"/>
                <w:lang w:eastAsia="en-AU"/>
              </w:rPr>
              <w:t xml:space="preserve"> </w:t>
            </w:r>
            <w:r w:rsidRPr="00A97BBD">
              <w:rPr>
                <w:rFonts w:ascii="Arial" w:hAnsi="Arial" w:cs="Arial"/>
                <w:sz w:val="14"/>
                <w:szCs w:val="16"/>
                <w:lang w:eastAsia="en-AU"/>
              </w:rPr>
              <w:t>(please print)</w:t>
            </w:r>
          </w:p>
        </w:tc>
        <w:tc>
          <w:tcPr>
            <w:tcW w:w="5760" w:type="dxa"/>
            <w:gridSpan w:val="3"/>
            <w:tcBorders>
              <w:bottom w:val="single" w:sz="4" w:space="0" w:color="auto"/>
            </w:tcBorders>
          </w:tcPr>
          <w:p w14:paraId="1B71CB9D"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c>
          <w:tcPr>
            <w:tcW w:w="236" w:type="dxa"/>
            <w:tcBorders>
              <w:right w:val="single" w:sz="4" w:space="0" w:color="auto"/>
            </w:tcBorders>
          </w:tcPr>
          <w:p w14:paraId="779D02B9"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r>
      <w:tr w:rsidR="002A5BBC" w:rsidRPr="002A5BBC" w14:paraId="474D9BED" w14:textId="77777777" w:rsidTr="007F7D1D">
        <w:trPr>
          <w:trHeight w:hRule="exact" w:val="57"/>
        </w:trPr>
        <w:tc>
          <w:tcPr>
            <w:tcW w:w="9108" w:type="dxa"/>
            <w:gridSpan w:val="6"/>
            <w:tcBorders>
              <w:left w:val="single" w:sz="4" w:space="0" w:color="auto"/>
            </w:tcBorders>
          </w:tcPr>
          <w:p w14:paraId="57DC0C5B"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c>
          <w:tcPr>
            <w:tcW w:w="236" w:type="dxa"/>
            <w:tcBorders>
              <w:right w:val="single" w:sz="4" w:space="0" w:color="auto"/>
            </w:tcBorders>
          </w:tcPr>
          <w:p w14:paraId="2FD2DBF9"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r>
      <w:tr w:rsidR="002A5BBC" w:rsidRPr="002A5BBC" w14:paraId="117E0AC9" w14:textId="77777777" w:rsidTr="007F7D1D">
        <w:trPr>
          <w:trHeight w:hRule="exact" w:val="454"/>
        </w:trPr>
        <w:tc>
          <w:tcPr>
            <w:tcW w:w="288" w:type="dxa"/>
            <w:tcBorders>
              <w:left w:val="single" w:sz="4" w:space="0" w:color="auto"/>
            </w:tcBorders>
            <w:vAlign w:val="bottom"/>
          </w:tcPr>
          <w:p w14:paraId="07639CFB"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c>
          <w:tcPr>
            <w:tcW w:w="1080" w:type="dxa"/>
            <w:vAlign w:val="bottom"/>
          </w:tcPr>
          <w:p w14:paraId="138A0069"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Signature</w:t>
            </w:r>
          </w:p>
        </w:tc>
        <w:tc>
          <w:tcPr>
            <w:tcW w:w="3600" w:type="dxa"/>
            <w:gridSpan w:val="2"/>
            <w:tcBorders>
              <w:bottom w:val="single" w:sz="4" w:space="0" w:color="auto"/>
            </w:tcBorders>
            <w:vAlign w:val="bottom"/>
          </w:tcPr>
          <w:p w14:paraId="303E6A9A"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c>
          <w:tcPr>
            <w:tcW w:w="540" w:type="dxa"/>
            <w:vAlign w:val="bottom"/>
          </w:tcPr>
          <w:p w14:paraId="658C6119"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r w:rsidRPr="00A97BBD">
              <w:rPr>
                <w:rFonts w:ascii="Arial" w:hAnsi="Arial" w:cs="Arial"/>
                <w:szCs w:val="22"/>
                <w:lang w:eastAsia="en-AU"/>
              </w:rPr>
              <w:t xml:space="preserve"> Date</w:t>
            </w:r>
          </w:p>
        </w:tc>
        <w:tc>
          <w:tcPr>
            <w:tcW w:w="3600" w:type="dxa"/>
            <w:tcBorders>
              <w:bottom w:val="single" w:sz="4" w:space="0" w:color="auto"/>
            </w:tcBorders>
            <w:vAlign w:val="bottom"/>
          </w:tcPr>
          <w:p w14:paraId="5575DD0A"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c>
          <w:tcPr>
            <w:tcW w:w="236" w:type="dxa"/>
            <w:tcBorders>
              <w:right w:val="single" w:sz="4" w:space="0" w:color="auto"/>
            </w:tcBorders>
            <w:vAlign w:val="bottom"/>
          </w:tcPr>
          <w:p w14:paraId="25ADA41F"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r>
      <w:tr w:rsidR="002A5BBC" w:rsidRPr="002A5BBC" w14:paraId="17C9D46D" w14:textId="77777777" w:rsidTr="007F7D1D">
        <w:trPr>
          <w:trHeight w:hRule="exact" w:val="170"/>
        </w:trPr>
        <w:tc>
          <w:tcPr>
            <w:tcW w:w="9344" w:type="dxa"/>
            <w:gridSpan w:val="7"/>
            <w:tcBorders>
              <w:left w:val="single" w:sz="4" w:space="0" w:color="auto"/>
              <w:bottom w:val="single" w:sz="4" w:space="0" w:color="auto"/>
              <w:right w:val="single" w:sz="4" w:space="0" w:color="auto"/>
            </w:tcBorders>
          </w:tcPr>
          <w:p w14:paraId="2B708C79" w14:textId="77777777" w:rsidR="002A5BBC" w:rsidRPr="00A97BBD" w:rsidRDefault="002A5BBC" w:rsidP="002A5BBC">
            <w:pPr>
              <w:overflowPunct/>
              <w:autoSpaceDE/>
              <w:autoSpaceDN/>
              <w:adjustRightInd/>
              <w:ind w:left="-113" w:right="-113"/>
              <w:textAlignment w:val="auto"/>
              <w:rPr>
                <w:rFonts w:ascii="Arial" w:hAnsi="Arial" w:cs="Arial"/>
                <w:szCs w:val="22"/>
                <w:lang w:eastAsia="en-AU"/>
              </w:rPr>
            </w:pPr>
          </w:p>
        </w:tc>
      </w:tr>
    </w:tbl>
    <w:p w14:paraId="34E7249A" w14:textId="77777777" w:rsidR="002A5BBC" w:rsidRPr="00A97BBD" w:rsidRDefault="002A5BBC" w:rsidP="002A5BBC">
      <w:pPr>
        <w:overflowPunct/>
        <w:autoSpaceDE/>
        <w:autoSpaceDN/>
        <w:adjustRightInd/>
        <w:spacing w:before="40"/>
        <w:textAlignment w:val="auto"/>
        <w:rPr>
          <w:rFonts w:ascii="Arial" w:hAnsi="Arial" w:cs="Arial"/>
          <w:sz w:val="16"/>
          <w:szCs w:val="18"/>
          <w:lang w:eastAsia="en-AU"/>
        </w:rPr>
      </w:pPr>
      <w:r w:rsidRPr="00A97BBD">
        <w:rPr>
          <w:rFonts w:ascii="Arial" w:hAnsi="Arial" w:cs="Arial"/>
          <w:sz w:val="16"/>
          <w:szCs w:val="18"/>
          <w:vertAlign w:val="superscript"/>
          <w:lang w:eastAsia="en-AU"/>
        </w:rPr>
        <w:t>†</w:t>
      </w:r>
      <w:r w:rsidRPr="00A97BBD">
        <w:rPr>
          <w:rFonts w:ascii="Arial" w:hAnsi="Arial" w:cs="Arial"/>
          <w:sz w:val="16"/>
          <w:szCs w:val="18"/>
          <w:lang w:eastAsia="en-AU"/>
        </w:rPr>
        <w:t xml:space="preserve"> A senior member of the research team must provide the explanation of, and information concerning, the research project. </w:t>
      </w:r>
    </w:p>
    <w:p w14:paraId="2273FAF8" w14:textId="77777777" w:rsidR="002A5BBC" w:rsidRPr="00A97BBD" w:rsidRDefault="002A5BBC" w:rsidP="002A5BBC">
      <w:pPr>
        <w:overflowPunct/>
        <w:autoSpaceDE/>
        <w:autoSpaceDN/>
        <w:adjustRightInd/>
        <w:textAlignment w:val="auto"/>
        <w:rPr>
          <w:rFonts w:ascii="Arial" w:hAnsi="Arial" w:cs="Arial"/>
          <w:szCs w:val="22"/>
          <w:lang w:eastAsia="en-AU"/>
        </w:rPr>
      </w:pPr>
    </w:p>
    <w:p w14:paraId="2FD01F04" w14:textId="419A34FB" w:rsidR="008F7BE3" w:rsidRDefault="002A5BBC" w:rsidP="002A5BBC">
      <w:pPr>
        <w:overflowPunct/>
        <w:autoSpaceDE/>
        <w:autoSpaceDN/>
        <w:adjustRightInd/>
        <w:jc w:val="center"/>
        <w:textAlignment w:val="auto"/>
        <w:rPr>
          <w:rFonts w:ascii="Arial" w:hAnsi="Arial" w:cs="Arial"/>
          <w:sz w:val="22"/>
          <w:szCs w:val="22"/>
          <w:vertAlign w:val="superscript"/>
        </w:rPr>
      </w:pPr>
      <w:r w:rsidRPr="00A97BBD">
        <w:rPr>
          <w:rFonts w:ascii="Arial" w:hAnsi="Arial" w:cs="Arial"/>
          <w:szCs w:val="22"/>
          <w:lang w:eastAsia="en-AU"/>
        </w:rPr>
        <w:t>Note: All parties signing the consent section must date their own signature.</w:t>
      </w:r>
    </w:p>
    <w:p w14:paraId="48851089" w14:textId="77777777" w:rsidR="008F49F6" w:rsidRDefault="008F49F6">
      <w:pPr>
        <w:overflowPunct/>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14:paraId="08C58969" w14:textId="5196B309" w:rsidR="008F7BE3" w:rsidRDefault="00517058" w:rsidP="002A5BBC">
      <w:pPr>
        <w:overflowPunct/>
        <w:autoSpaceDE/>
        <w:autoSpaceDN/>
        <w:adjustRightInd/>
        <w:jc w:val="center"/>
        <w:textAlignment w:val="auto"/>
        <w:rPr>
          <w:rFonts w:ascii="Arial" w:hAnsi="Arial" w:cs="Arial"/>
          <w:sz w:val="22"/>
          <w:szCs w:val="22"/>
          <w:vertAlign w:val="superscript"/>
        </w:rPr>
      </w:pPr>
      <w:r>
        <w:rPr>
          <w:rFonts w:ascii="Arial" w:hAnsi="Arial" w:cs="Arial"/>
          <w:noProof/>
          <w:sz w:val="22"/>
          <w:szCs w:val="22"/>
          <w:lang w:eastAsia="en-AU"/>
        </w:rPr>
        <w:lastRenderedPageBreak/>
        <w:drawing>
          <wp:inline distT="0" distB="0" distL="0" distR="0" wp14:anchorId="1D5F5037" wp14:editId="6C950FB1">
            <wp:extent cx="1414914" cy="11227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fred logo2 .JPG"/>
                    <pic:cNvPicPr/>
                  </pic:nvPicPr>
                  <pic:blipFill>
                    <a:blip r:embed="rId9">
                      <a:extLst>
                        <a:ext uri="{28A0092B-C50C-407E-A947-70E740481C1C}">
                          <a14:useLocalDpi xmlns:a14="http://schemas.microsoft.com/office/drawing/2010/main" val="0"/>
                        </a:ext>
                      </a:extLst>
                    </a:blip>
                    <a:stretch>
                      <a:fillRect/>
                    </a:stretch>
                  </pic:blipFill>
                  <pic:spPr>
                    <a:xfrm>
                      <a:off x="0" y="0"/>
                      <a:ext cx="1416912" cy="1124352"/>
                    </a:xfrm>
                    <a:prstGeom prst="rect">
                      <a:avLst/>
                    </a:prstGeom>
                  </pic:spPr>
                </pic:pic>
              </a:graphicData>
            </a:graphic>
          </wp:inline>
        </w:drawing>
      </w:r>
    </w:p>
    <w:p w14:paraId="25CB2522" w14:textId="66823C97" w:rsidR="0011651E" w:rsidRDefault="0011651E" w:rsidP="00916445">
      <w:pPr>
        <w:overflowPunct/>
        <w:autoSpaceDE/>
        <w:autoSpaceDN/>
        <w:adjustRightInd/>
        <w:textAlignment w:val="auto"/>
        <w:rPr>
          <w:rFonts w:ascii="Arial" w:hAnsi="Arial" w:cs="Arial"/>
          <w:sz w:val="22"/>
          <w:szCs w:val="22"/>
          <w:vertAlign w:val="superscript"/>
        </w:rPr>
      </w:pPr>
    </w:p>
    <w:p w14:paraId="03326219" w14:textId="30464249" w:rsidR="002A5BBC" w:rsidRPr="002A5BBC" w:rsidRDefault="002A5BBC" w:rsidP="002A5BBC">
      <w:pPr>
        <w:overflowPunct/>
        <w:autoSpaceDE/>
        <w:autoSpaceDN/>
        <w:adjustRightInd/>
        <w:jc w:val="center"/>
        <w:textAlignment w:val="auto"/>
        <w:rPr>
          <w:rFonts w:ascii="Arial" w:hAnsi="Arial" w:cs="Arial"/>
          <w:sz w:val="22"/>
          <w:szCs w:val="22"/>
          <w:lang w:eastAsia="en-AU"/>
        </w:rPr>
      </w:pPr>
      <w:r w:rsidRPr="002A5BBC">
        <w:rPr>
          <w:rFonts w:ascii="Arial" w:hAnsi="Arial" w:cs="Arial"/>
          <w:b/>
          <w:sz w:val="32"/>
          <w:szCs w:val="32"/>
          <w:lang w:eastAsia="en-AU"/>
        </w:rPr>
        <w:t xml:space="preserve">Form for Withdrawal of Participation </w:t>
      </w:r>
    </w:p>
    <w:p w14:paraId="3EE9FD6C" w14:textId="77777777" w:rsidR="002A5BBC" w:rsidRPr="002A5BBC" w:rsidRDefault="002A5BBC" w:rsidP="002A5BBC">
      <w:pPr>
        <w:overflowPunct/>
        <w:autoSpaceDE/>
        <w:autoSpaceDN/>
        <w:adjustRightInd/>
        <w:textAlignment w:val="auto"/>
        <w:rPr>
          <w:rFonts w:ascii="Arial" w:hAnsi="Arial" w:cs="Arial"/>
          <w:i/>
          <w:color w:val="3366FF"/>
          <w:sz w:val="22"/>
          <w:szCs w:val="22"/>
          <w:lang w:eastAsia="en-AU"/>
        </w:rPr>
      </w:pPr>
    </w:p>
    <w:p w14:paraId="2CFF853E" w14:textId="77777777" w:rsidR="002A5BBC" w:rsidRPr="002A5BBC" w:rsidRDefault="002A5BBC" w:rsidP="002A5BBC">
      <w:pPr>
        <w:overflowPunct/>
        <w:autoSpaceDE/>
        <w:autoSpaceDN/>
        <w:adjustRightInd/>
        <w:textAlignment w:val="auto"/>
        <w:rPr>
          <w:rFonts w:ascii="Arial" w:hAnsi="Arial" w:cs="Arial"/>
          <w:sz w:val="22"/>
          <w:szCs w:val="22"/>
          <w:lang w:eastAsia="en-AU"/>
        </w:rPr>
      </w:pPr>
    </w:p>
    <w:tbl>
      <w:tblPr>
        <w:tblW w:w="0" w:type="auto"/>
        <w:tblLook w:val="01E0" w:firstRow="1" w:lastRow="1" w:firstColumn="1" w:lastColumn="1" w:noHBand="0" w:noVBand="0"/>
      </w:tblPr>
      <w:tblGrid>
        <w:gridCol w:w="3960"/>
        <w:gridCol w:w="5040"/>
        <w:tblGridChange w:id="95">
          <w:tblGrid>
            <w:gridCol w:w="3960"/>
            <w:gridCol w:w="5040"/>
          </w:tblGrid>
        </w:tblGridChange>
      </w:tblGrid>
      <w:tr w:rsidR="00517058" w:rsidRPr="002A5BBC" w14:paraId="2947FC8B" w14:textId="77777777" w:rsidTr="00A97BBD">
        <w:trPr>
          <w:trHeight w:hRule="exact" w:val="837"/>
        </w:trPr>
        <w:tc>
          <w:tcPr>
            <w:tcW w:w="3960" w:type="dxa"/>
            <w:vAlign w:val="center"/>
          </w:tcPr>
          <w:p w14:paraId="61A761BB" w14:textId="5770FDBD" w:rsidR="00517058" w:rsidRPr="00517058" w:rsidRDefault="00517058" w:rsidP="00517058">
            <w:pPr>
              <w:overflowPunct/>
              <w:autoSpaceDE/>
              <w:autoSpaceDN/>
              <w:adjustRightInd/>
              <w:textAlignment w:val="auto"/>
              <w:rPr>
                <w:rFonts w:ascii="Arial" w:hAnsi="Arial" w:cs="Arial"/>
                <w:b/>
                <w:sz w:val="22"/>
                <w:szCs w:val="22"/>
                <w:lang w:eastAsia="en-AU"/>
              </w:rPr>
            </w:pPr>
            <w:r w:rsidRPr="00517058">
              <w:rPr>
                <w:rFonts w:ascii="Arial" w:hAnsi="Arial" w:cs="Arial"/>
                <w:b/>
                <w:sz w:val="22"/>
                <w:szCs w:val="22"/>
                <w:lang w:eastAsia="en-AU"/>
              </w:rPr>
              <w:t>Title</w:t>
            </w:r>
          </w:p>
        </w:tc>
        <w:tc>
          <w:tcPr>
            <w:tcW w:w="5040" w:type="dxa"/>
            <w:vAlign w:val="center"/>
          </w:tcPr>
          <w:p w14:paraId="6D5D2457" w14:textId="0CDE55E1" w:rsidR="00517058" w:rsidRPr="00D20AEF" w:rsidRDefault="00C61B08" w:rsidP="00517058">
            <w:pPr>
              <w:overflowPunct/>
              <w:autoSpaceDE/>
              <w:autoSpaceDN/>
              <w:adjustRightInd/>
              <w:textAlignment w:val="auto"/>
              <w:rPr>
                <w:rFonts w:ascii="Arial" w:hAnsi="Arial" w:cs="Arial"/>
                <w:b/>
                <w:sz w:val="22"/>
                <w:szCs w:val="22"/>
                <w:lang w:eastAsia="en-AU"/>
                <w:rPrChange w:id="96" w:author="Dean, Eliza" w:date="2019-06-26T11:20:00Z">
                  <w:rPr>
                    <w:rFonts w:ascii="Arial" w:hAnsi="Arial" w:cs="Arial"/>
                    <w:sz w:val="22"/>
                    <w:szCs w:val="22"/>
                    <w:lang w:eastAsia="en-AU"/>
                  </w:rPr>
                </w:rPrChange>
              </w:rPr>
            </w:pPr>
            <w:r w:rsidRPr="00D20AEF">
              <w:rPr>
                <w:rFonts w:ascii="Arial" w:hAnsi="Arial" w:cs="Arial"/>
                <w:b/>
                <w:sz w:val="22"/>
                <w:szCs w:val="22"/>
                <w:lang w:eastAsia="en-AU"/>
                <w:rPrChange w:id="97" w:author="Dean, Eliza" w:date="2019-06-26T11:20:00Z">
                  <w:rPr>
                    <w:rFonts w:ascii="Arial" w:hAnsi="Arial" w:cs="Arial"/>
                    <w:sz w:val="22"/>
                    <w:szCs w:val="22"/>
                    <w:lang w:eastAsia="en-AU"/>
                  </w:rPr>
                </w:rPrChange>
              </w:rPr>
              <w:t xml:space="preserve">Investigator Led </w:t>
            </w:r>
            <w:r w:rsidR="004F02C6" w:rsidRPr="00D20AEF">
              <w:rPr>
                <w:rFonts w:ascii="Arial" w:hAnsi="Arial" w:cs="Arial"/>
                <w:b/>
                <w:sz w:val="22"/>
                <w:szCs w:val="22"/>
                <w:lang w:eastAsia="en-AU"/>
                <w:rPrChange w:id="98" w:author="Dean, Eliza" w:date="2019-06-26T11:20:00Z">
                  <w:rPr>
                    <w:rFonts w:ascii="Arial" w:hAnsi="Arial" w:cs="Arial"/>
                    <w:sz w:val="22"/>
                    <w:szCs w:val="22"/>
                    <w:lang w:eastAsia="en-AU"/>
                  </w:rPr>
                </w:rPrChange>
              </w:rPr>
              <w:t xml:space="preserve">Study of IV </w:t>
            </w:r>
            <w:r w:rsidR="00517058" w:rsidRPr="00D20AEF">
              <w:rPr>
                <w:rFonts w:ascii="Arial" w:hAnsi="Arial" w:cs="Arial"/>
                <w:b/>
                <w:sz w:val="22"/>
                <w:szCs w:val="22"/>
                <w:lang w:eastAsia="en-AU"/>
                <w:rPrChange w:id="99" w:author="Dean, Eliza" w:date="2019-06-26T11:20:00Z">
                  <w:rPr>
                    <w:rFonts w:ascii="Arial" w:hAnsi="Arial" w:cs="Arial"/>
                    <w:sz w:val="22"/>
                    <w:szCs w:val="22"/>
                    <w:lang w:eastAsia="en-AU"/>
                  </w:rPr>
                </w:rPrChange>
              </w:rPr>
              <w:t>Milrinone in Heart Failure with Preserved Ejection Fraction</w:t>
            </w:r>
            <w:r w:rsidR="004F02C6" w:rsidRPr="00D20AEF">
              <w:rPr>
                <w:rFonts w:ascii="Arial" w:hAnsi="Arial" w:cs="Arial"/>
                <w:b/>
                <w:sz w:val="22"/>
                <w:szCs w:val="22"/>
                <w:lang w:eastAsia="en-AU"/>
                <w:rPrChange w:id="100" w:author="Dean, Eliza" w:date="2019-06-26T11:20:00Z">
                  <w:rPr>
                    <w:rFonts w:ascii="Arial" w:hAnsi="Arial" w:cs="Arial"/>
                    <w:sz w:val="22"/>
                    <w:szCs w:val="22"/>
                    <w:lang w:eastAsia="en-AU"/>
                  </w:rPr>
                </w:rPrChange>
              </w:rPr>
              <w:t xml:space="preserve"> (HFpEF)</w:t>
            </w:r>
          </w:p>
        </w:tc>
      </w:tr>
      <w:tr w:rsidR="00517058" w:rsidRPr="002A5BBC" w14:paraId="0D0A1FCB" w14:textId="77777777" w:rsidTr="007F7D1D">
        <w:trPr>
          <w:trHeight w:hRule="exact" w:val="340"/>
        </w:trPr>
        <w:tc>
          <w:tcPr>
            <w:tcW w:w="3960" w:type="dxa"/>
            <w:vAlign w:val="center"/>
          </w:tcPr>
          <w:p w14:paraId="65E9B610" w14:textId="1972E580" w:rsidR="00517058" w:rsidRPr="00517058" w:rsidRDefault="00517058" w:rsidP="00517058">
            <w:pPr>
              <w:overflowPunct/>
              <w:autoSpaceDE/>
              <w:autoSpaceDN/>
              <w:adjustRightInd/>
              <w:textAlignment w:val="auto"/>
              <w:rPr>
                <w:rFonts w:ascii="Arial" w:hAnsi="Arial" w:cs="Arial"/>
                <w:b/>
                <w:sz w:val="22"/>
                <w:szCs w:val="22"/>
                <w:lang w:eastAsia="en-AU"/>
              </w:rPr>
            </w:pPr>
            <w:r w:rsidRPr="00517058">
              <w:rPr>
                <w:rFonts w:ascii="Arial" w:hAnsi="Arial" w:cs="Arial"/>
                <w:b/>
                <w:sz w:val="22"/>
                <w:szCs w:val="22"/>
                <w:lang w:eastAsia="en-AU"/>
              </w:rPr>
              <w:t>Protocol Number</w:t>
            </w:r>
          </w:p>
        </w:tc>
        <w:tc>
          <w:tcPr>
            <w:tcW w:w="5040" w:type="dxa"/>
            <w:vAlign w:val="center"/>
          </w:tcPr>
          <w:p w14:paraId="51FA5E8D" w14:textId="1B27E514" w:rsidR="00517058" w:rsidRPr="002A5BBC" w:rsidRDefault="008E149D" w:rsidP="00517058">
            <w:pPr>
              <w:overflowPunct/>
              <w:autoSpaceDE/>
              <w:autoSpaceDN/>
              <w:adjustRightInd/>
              <w:textAlignment w:val="auto"/>
              <w:rPr>
                <w:rFonts w:ascii="Arial" w:hAnsi="Arial" w:cs="Arial"/>
                <w:sz w:val="22"/>
                <w:szCs w:val="22"/>
                <w:lang w:eastAsia="en-AU"/>
              </w:rPr>
            </w:pPr>
            <w:r w:rsidRPr="008A7B14">
              <w:rPr>
                <w:rFonts w:ascii="Arial" w:hAnsi="Arial" w:cs="Arial"/>
                <w:b/>
                <w:sz w:val="22"/>
                <w:szCs w:val="22"/>
              </w:rPr>
              <w:t>MilHFpEF-IV-02</w:t>
            </w:r>
          </w:p>
        </w:tc>
      </w:tr>
      <w:tr w:rsidR="00517058" w:rsidRPr="002A5BBC" w14:paraId="49530D77" w14:textId="77777777" w:rsidTr="007F7D1D">
        <w:trPr>
          <w:trHeight w:hRule="exact" w:val="340"/>
        </w:trPr>
        <w:tc>
          <w:tcPr>
            <w:tcW w:w="3960" w:type="dxa"/>
            <w:vAlign w:val="center"/>
          </w:tcPr>
          <w:p w14:paraId="587256AF" w14:textId="6E3D8566" w:rsidR="00517058" w:rsidRPr="00517058" w:rsidRDefault="009B6FBE" w:rsidP="00517058">
            <w:pPr>
              <w:overflowPunct/>
              <w:autoSpaceDE/>
              <w:autoSpaceDN/>
              <w:adjustRightInd/>
              <w:textAlignment w:val="auto"/>
              <w:rPr>
                <w:rFonts w:ascii="Arial" w:hAnsi="Arial" w:cs="Arial"/>
                <w:b/>
                <w:sz w:val="22"/>
                <w:szCs w:val="22"/>
                <w:lang w:eastAsia="en-AU"/>
              </w:rPr>
            </w:pPr>
            <w:ins w:id="101" w:author="Carter, Kaye" w:date="2019-05-21T10:18:00Z">
              <w:r>
                <w:rPr>
                  <w:rFonts w:ascii="Arial" w:hAnsi="Arial" w:cs="Arial"/>
                  <w:b/>
                  <w:sz w:val="22"/>
                  <w:szCs w:val="22"/>
                  <w:lang w:eastAsia="en-AU"/>
                </w:rPr>
                <w:t>Project Sponsor:</w:t>
              </w:r>
            </w:ins>
          </w:p>
        </w:tc>
        <w:tc>
          <w:tcPr>
            <w:tcW w:w="5040" w:type="dxa"/>
            <w:vAlign w:val="center"/>
          </w:tcPr>
          <w:p w14:paraId="35744A4C" w14:textId="0BE77AD6" w:rsidR="00517058" w:rsidRPr="002A5BBC" w:rsidRDefault="009B6FBE" w:rsidP="00707894">
            <w:pPr>
              <w:overflowPunct/>
              <w:autoSpaceDE/>
              <w:autoSpaceDN/>
              <w:adjustRightInd/>
              <w:textAlignment w:val="auto"/>
              <w:rPr>
                <w:rFonts w:ascii="Arial" w:hAnsi="Arial" w:cs="Arial"/>
                <w:sz w:val="22"/>
                <w:szCs w:val="22"/>
                <w:lang w:eastAsia="en-AU"/>
              </w:rPr>
            </w:pPr>
            <w:ins w:id="102" w:author="Carter, Kaye" w:date="2019-05-21T10:18:00Z">
              <w:r>
                <w:rPr>
                  <w:rFonts w:ascii="Arial" w:hAnsi="Arial" w:cs="Arial"/>
                  <w:sz w:val="22"/>
                  <w:szCs w:val="22"/>
                  <w:lang w:eastAsia="en-AU"/>
                </w:rPr>
                <w:t>Alfred H</w:t>
              </w:r>
              <w:del w:id="103" w:author="Dean, Eliza" w:date="2019-06-26T11:19:00Z">
                <w:r w:rsidDel="00707894">
                  <w:rPr>
                    <w:rFonts w:ascii="Arial" w:hAnsi="Arial" w:cs="Arial"/>
                    <w:sz w:val="22"/>
                    <w:szCs w:val="22"/>
                    <w:lang w:eastAsia="en-AU"/>
                  </w:rPr>
                  <w:delText>ospital</w:delText>
                </w:r>
              </w:del>
            </w:ins>
            <w:ins w:id="104" w:author="Dean, Eliza" w:date="2019-06-26T11:19:00Z">
              <w:r w:rsidR="00707894">
                <w:rPr>
                  <w:rFonts w:ascii="Arial" w:hAnsi="Arial" w:cs="Arial"/>
                  <w:sz w:val="22"/>
                  <w:szCs w:val="22"/>
                  <w:lang w:eastAsia="en-AU"/>
                </w:rPr>
                <w:t>ealth</w:t>
              </w:r>
            </w:ins>
          </w:p>
        </w:tc>
      </w:tr>
      <w:tr w:rsidR="00517058" w:rsidRPr="002A5BBC" w14:paraId="7DB3CCFF" w14:textId="77777777" w:rsidTr="00D20AEF">
        <w:tblPrEx>
          <w:tblW w:w="0" w:type="auto"/>
          <w:tblLook w:val="01E0" w:firstRow="1" w:lastRow="1" w:firstColumn="1" w:lastColumn="1" w:noHBand="0" w:noVBand="0"/>
          <w:tblPrExChange w:id="105" w:author="Dean, Eliza" w:date="2019-06-26T11:22:00Z">
            <w:tblPrEx>
              <w:tblW w:w="0" w:type="auto"/>
              <w:tblLook w:val="01E0" w:firstRow="1" w:lastRow="1" w:firstColumn="1" w:lastColumn="1" w:noHBand="0" w:noVBand="0"/>
            </w:tblPrEx>
          </w:tblPrExChange>
        </w:tblPrEx>
        <w:trPr>
          <w:trHeight w:hRule="exact" w:val="829"/>
          <w:trPrChange w:id="106" w:author="Dean, Eliza" w:date="2019-06-26T11:22:00Z">
            <w:trPr>
              <w:trHeight w:hRule="exact" w:val="568"/>
            </w:trPr>
          </w:trPrChange>
        </w:trPr>
        <w:tc>
          <w:tcPr>
            <w:tcW w:w="3960" w:type="dxa"/>
            <w:vAlign w:val="center"/>
            <w:tcPrChange w:id="107" w:author="Dean, Eliza" w:date="2019-06-26T11:22:00Z">
              <w:tcPr>
                <w:tcW w:w="3960" w:type="dxa"/>
                <w:vAlign w:val="center"/>
              </w:tcPr>
            </w:tcPrChange>
          </w:tcPr>
          <w:p w14:paraId="15C01665" w14:textId="77777777" w:rsidR="00517058" w:rsidRDefault="00517058" w:rsidP="00517058">
            <w:pPr>
              <w:overflowPunct/>
              <w:autoSpaceDE/>
              <w:autoSpaceDN/>
              <w:adjustRightInd/>
              <w:textAlignment w:val="auto"/>
              <w:rPr>
                <w:ins w:id="108" w:author="Dean, Eliza" w:date="2019-06-11T13:53:00Z"/>
                <w:rFonts w:ascii="Arial" w:hAnsi="Arial" w:cs="Arial"/>
                <w:b/>
                <w:sz w:val="22"/>
                <w:szCs w:val="22"/>
                <w:lang w:eastAsia="en-AU"/>
              </w:rPr>
            </w:pPr>
            <w:r w:rsidRPr="00517058">
              <w:rPr>
                <w:rFonts w:ascii="Arial" w:hAnsi="Arial" w:cs="Arial"/>
                <w:b/>
                <w:sz w:val="22"/>
                <w:szCs w:val="22"/>
                <w:lang w:eastAsia="en-AU"/>
              </w:rPr>
              <w:t>Principal Investigator</w:t>
            </w:r>
          </w:p>
          <w:p w14:paraId="0527E57B" w14:textId="669B496B" w:rsidR="00482244" w:rsidRDefault="00482244" w:rsidP="00517058">
            <w:pPr>
              <w:overflowPunct/>
              <w:autoSpaceDE/>
              <w:autoSpaceDN/>
              <w:adjustRightInd/>
              <w:textAlignment w:val="auto"/>
              <w:rPr>
                <w:ins w:id="109" w:author="Dean, Eliza" w:date="2019-06-11T13:54:00Z"/>
                <w:rFonts w:ascii="Arial" w:hAnsi="Arial" w:cs="Arial"/>
                <w:b/>
                <w:sz w:val="22"/>
                <w:szCs w:val="22"/>
                <w:lang w:eastAsia="en-AU"/>
              </w:rPr>
            </w:pPr>
            <w:ins w:id="110" w:author="Dean, Eliza" w:date="2019-06-11T13:54:00Z">
              <w:r>
                <w:rPr>
                  <w:rFonts w:ascii="Arial" w:hAnsi="Arial" w:cs="Arial"/>
                  <w:b/>
                  <w:sz w:val="22"/>
                  <w:szCs w:val="22"/>
                  <w:lang w:eastAsia="en-AU"/>
                </w:rPr>
                <w:t>Local Project Number</w:t>
              </w:r>
            </w:ins>
          </w:p>
          <w:p w14:paraId="6B035747" w14:textId="7A38291D" w:rsidR="00482244" w:rsidRDefault="00482244" w:rsidP="00517058">
            <w:pPr>
              <w:overflowPunct/>
              <w:autoSpaceDE/>
              <w:autoSpaceDN/>
              <w:adjustRightInd/>
              <w:textAlignment w:val="auto"/>
              <w:rPr>
                <w:ins w:id="111" w:author="Dean, Eliza" w:date="2019-06-11T13:53:00Z"/>
                <w:rFonts w:ascii="Arial" w:hAnsi="Arial" w:cs="Arial"/>
                <w:b/>
                <w:sz w:val="22"/>
                <w:szCs w:val="22"/>
                <w:lang w:eastAsia="en-AU"/>
              </w:rPr>
            </w:pPr>
            <w:ins w:id="112" w:author="Dean, Eliza" w:date="2019-06-11T13:54:00Z">
              <w:r>
                <w:rPr>
                  <w:rFonts w:ascii="Arial" w:hAnsi="Arial" w:cs="Arial"/>
                  <w:b/>
                  <w:sz w:val="22"/>
                  <w:szCs w:val="22"/>
                  <w:lang w:eastAsia="en-AU"/>
                </w:rPr>
                <w:t>HREC number</w:t>
              </w:r>
            </w:ins>
          </w:p>
          <w:p w14:paraId="1A19DF69" w14:textId="132799BA" w:rsidR="00482244" w:rsidRPr="00517058" w:rsidRDefault="00482244" w:rsidP="00517058">
            <w:pPr>
              <w:overflowPunct/>
              <w:autoSpaceDE/>
              <w:autoSpaceDN/>
              <w:adjustRightInd/>
              <w:textAlignment w:val="auto"/>
              <w:rPr>
                <w:rFonts w:ascii="Arial" w:hAnsi="Arial" w:cs="Arial"/>
                <w:b/>
                <w:sz w:val="22"/>
                <w:szCs w:val="22"/>
                <w:lang w:eastAsia="en-AU"/>
              </w:rPr>
            </w:pPr>
          </w:p>
        </w:tc>
        <w:tc>
          <w:tcPr>
            <w:tcW w:w="5040" w:type="dxa"/>
            <w:vAlign w:val="center"/>
            <w:tcPrChange w:id="113" w:author="Dean, Eliza" w:date="2019-06-26T11:22:00Z">
              <w:tcPr>
                <w:tcW w:w="5040" w:type="dxa"/>
                <w:vAlign w:val="center"/>
              </w:tcPr>
            </w:tcPrChange>
          </w:tcPr>
          <w:p w14:paraId="329CFBAB" w14:textId="77777777" w:rsidR="00517058" w:rsidRDefault="000B48E7" w:rsidP="00517058">
            <w:pPr>
              <w:overflowPunct/>
              <w:autoSpaceDE/>
              <w:autoSpaceDN/>
              <w:adjustRightInd/>
              <w:textAlignment w:val="auto"/>
              <w:rPr>
                <w:ins w:id="114" w:author="Dean, Eliza" w:date="2019-06-11T13:53:00Z"/>
                <w:rFonts w:ascii="Arial" w:hAnsi="Arial" w:cs="Arial"/>
                <w:sz w:val="22"/>
                <w:szCs w:val="22"/>
              </w:rPr>
            </w:pPr>
            <w:r>
              <w:rPr>
                <w:rFonts w:ascii="Arial" w:hAnsi="Arial" w:cs="Arial"/>
                <w:sz w:val="22"/>
                <w:szCs w:val="22"/>
              </w:rPr>
              <w:t xml:space="preserve">A/Prof Justin Mariani </w:t>
            </w:r>
          </w:p>
          <w:p w14:paraId="4B6FA956" w14:textId="6E5C6E60" w:rsidR="00482244" w:rsidRDefault="00482244" w:rsidP="00517058">
            <w:pPr>
              <w:overflowPunct/>
              <w:autoSpaceDE/>
              <w:autoSpaceDN/>
              <w:adjustRightInd/>
              <w:textAlignment w:val="auto"/>
              <w:rPr>
                <w:ins w:id="115" w:author="Dean, Eliza" w:date="2019-06-11T13:54:00Z"/>
                <w:rFonts w:ascii="Arial" w:hAnsi="Arial" w:cs="Arial"/>
                <w:sz w:val="22"/>
                <w:szCs w:val="22"/>
              </w:rPr>
            </w:pPr>
            <w:ins w:id="116" w:author="Dean, Eliza" w:date="2019-06-11T13:54:00Z">
              <w:r>
                <w:rPr>
                  <w:rFonts w:ascii="Arial" w:hAnsi="Arial" w:cs="Arial"/>
                  <w:sz w:val="22"/>
                  <w:szCs w:val="22"/>
                </w:rPr>
                <w:t>306/19</w:t>
              </w:r>
            </w:ins>
          </w:p>
          <w:p w14:paraId="578E3425" w14:textId="0466DAE9" w:rsidR="00482244" w:rsidRPr="00D20AEF" w:rsidRDefault="00482244" w:rsidP="00517058">
            <w:pPr>
              <w:overflowPunct/>
              <w:autoSpaceDE/>
              <w:autoSpaceDN/>
              <w:adjustRightInd/>
              <w:textAlignment w:val="auto"/>
              <w:rPr>
                <w:ins w:id="117" w:author="Dean, Eliza" w:date="2019-06-11T13:53:00Z"/>
                <w:rFonts w:ascii="Arial" w:hAnsi="Arial" w:cs="Arial"/>
                <w:sz w:val="22"/>
                <w:szCs w:val="22"/>
              </w:rPr>
            </w:pPr>
            <w:ins w:id="118" w:author="Dean, Eliza" w:date="2019-06-11T13:54:00Z">
              <w:r w:rsidRPr="00D20AEF">
                <w:rPr>
                  <w:rFonts w:ascii="Arial" w:hAnsi="Arial" w:cs="Arial"/>
                  <w:sz w:val="22"/>
                  <w:szCs w:val="22"/>
                  <w:shd w:val="clear" w:color="auto" w:fill="FFFFFF"/>
                  <w:rPrChange w:id="119" w:author="Dean, Eliza" w:date="2019-06-26T11:22:00Z">
                    <w:rPr>
                      <w:rFonts w:ascii="Arial" w:hAnsi="Arial" w:cs="Arial"/>
                      <w:color w:val="666666"/>
                      <w:sz w:val="18"/>
                      <w:szCs w:val="18"/>
                      <w:shd w:val="clear" w:color="auto" w:fill="FFFFFF"/>
                    </w:rPr>
                  </w:rPrChange>
                </w:rPr>
                <w:t>HREC/52907/Alfred-2019</w:t>
              </w:r>
            </w:ins>
          </w:p>
          <w:p w14:paraId="27EE5807" w14:textId="16D7FEBB" w:rsidR="00482244" w:rsidRPr="002A5BBC" w:rsidRDefault="00482244" w:rsidP="00517058">
            <w:pPr>
              <w:overflowPunct/>
              <w:autoSpaceDE/>
              <w:autoSpaceDN/>
              <w:adjustRightInd/>
              <w:textAlignment w:val="auto"/>
              <w:rPr>
                <w:rFonts w:ascii="Arial" w:hAnsi="Arial" w:cs="Arial"/>
                <w:sz w:val="22"/>
                <w:szCs w:val="22"/>
                <w:lang w:eastAsia="en-AU"/>
              </w:rPr>
            </w:pPr>
          </w:p>
        </w:tc>
      </w:tr>
      <w:tr w:rsidR="00517058" w:rsidRPr="002A5BBC" w14:paraId="1F8A5078" w14:textId="77777777" w:rsidTr="007F7D1D">
        <w:trPr>
          <w:trHeight w:hRule="exact" w:val="340"/>
        </w:trPr>
        <w:tc>
          <w:tcPr>
            <w:tcW w:w="3960" w:type="dxa"/>
            <w:vAlign w:val="center"/>
          </w:tcPr>
          <w:p w14:paraId="34FF35BC" w14:textId="269B85F0" w:rsidR="00517058" w:rsidRPr="00517058" w:rsidRDefault="00517058" w:rsidP="00517058">
            <w:pPr>
              <w:overflowPunct/>
              <w:autoSpaceDE/>
              <w:autoSpaceDN/>
              <w:adjustRightInd/>
              <w:textAlignment w:val="auto"/>
              <w:rPr>
                <w:rFonts w:ascii="Arial" w:hAnsi="Arial" w:cs="Arial"/>
                <w:b/>
                <w:sz w:val="22"/>
                <w:szCs w:val="22"/>
                <w:lang w:eastAsia="en-AU"/>
              </w:rPr>
            </w:pPr>
            <w:r w:rsidRPr="00517058">
              <w:rPr>
                <w:rFonts w:ascii="Arial" w:hAnsi="Arial" w:cs="Arial"/>
                <w:b/>
                <w:sz w:val="22"/>
                <w:szCs w:val="22"/>
                <w:lang w:eastAsia="en-AU"/>
              </w:rPr>
              <w:t>Site Name</w:t>
            </w:r>
          </w:p>
        </w:tc>
        <w:tc>
          <w:tcPr>
            <w:tcW w:w="5040" w:type="dxa"/>
            <w:vAlign w:val="center"/>
          </w:tcPr>
          <w:p w14:paraId="3DBD3AEC" w14:textId="1683DF12" w:rsidR="00517058" w:rsidRPr="002A5BBC" w:rsidRDefault="00517058" w:rsidP="00517058">
            <w:pPr>
              <w:overflowPunct/>
              <w:autoSpaceDE/>
              <w:autoSpaceDN/>
              <w:adjustRightInd/>
              <w:textAlignment w:val="auto"/>
              <w:rPr>
                <w:rFonts w:ascii="Arial" w:hAnsi="Arial" w:cs="Arial"/>
                <w:sz w:val="22"/>
                <w:szCs w:val="22"/>
                <w:lang w:eastAsia="en-AU"/>
              </w:rPr>
            </w:pPr>
            <w:r>
              <w:rPr>
                <w:rFonts w:ascii="Arial" w:hAnsi="Arial" w:cs="Arial"/>
                <w:sz w:val="22"/>
                <w:szCs w:val="22"/>
                <w:lang w:eastAsia="en-AU"/>
              </w:rPr>
              <w:t>The Alfred Hospital</w:t>
            </w:r>
          </w:p>
        </w:tc>
      </w:tr>
    </w:tbl>
    <w:p w14:paraId="183DD22E" w14:textId="77777777" w:rsidR="002A5BBC" w:rsidRPr="002A5BBC" w:rsidRDefault="002A5BBC" w:rsidP="002A5BBC">
      <w:pPr>
        <w:overflowPunct/>
        <w:autoSpaceDE/>
        <w:autoSpaceDN/>
        <w:adjustRightInd/>
        <w:textAlignment w:val="auto"/>
        <w:rPr>
          <w:rFonts w:ascii="Arial" w:hAnsi="Arial" w:cs="Arial"/>
          <w:sz w:val="22"/>
          <w:szCs w:val="22"/>
          <w:lang w:eastAsia="en-AU"/>
        </w:rPr>
      </w:pPr>
    </w:p>
    <w:p w14:paraId="16B4E63C" w14:textId="77777777" w:rsidR="002A5BBC" w:rsidRPr="002A5BBC" w:rsidRDefault="002A5BBC" w:rsidP="002A5BBC">
      <w:pPr>
        <w:overflowPunct/>
        <w:autoSpaceDE/>
        <w:autoSpaceDN/>
        <w:adjustRightInd/>
        <w:textAlignment w:val="auto"/>
        <w:rPr>
          <w:rFonts w:ascii="Arial" w:hAnsi="Arial" w:cs="Arial"/>
          <w:sz w:val="22"/>
          <w:szCs w:val="22"/>
          <w:lang w:eastAsia="en-AU"/>
        </w:rPr>
      </w:pPr>
    </w:p>
    <w:p w14:paraId="34F15620" w14:textId="77777777" w:rsidR="002A5BBC" w:rsidRPr="002A5BBC" w:rsidRDefault="002A5BBC" w:rsidP="002A5BBC">
      <w:pPr>
        <w:overflowPunct/>
        <w:autoSpaceDE/>
        <w:autoSpaceDN/>
        <w:adjustRightInd/>
        <w:textAlignment w:val="auto"/>
        <w:rPr>
          <w:rFonts w:ascii="Arial" w:hAnsi="Arial" w:cs="Arial"/>
          <w:b/>
          <w:sz w:val="22"/>
          <w:szCs w:val="22"/>
          <w:u w:val="single"/>
          <w:lang w:eastAsia="en-AU"/>
        </w:rPr>
      </w:pPr>
      <w:r w:rsidRPr="002A5BBC">
        <w:rPr>
          <w:rFonts w:ascii="Arial" w:hAnsi="Arial" w:cs="Arial"/>
          <w:b/>
          <w:sz w:val="22"/>
          <w:szCs w:val="22"/>
          <w:u w:val="single"/>
          <w:lang w:eastAsia="en-AU"/>
        </w:rPr>
        <w:t>Declaration by Participant</w:t>
      </w:r>
    </w:p>
    <w:p w14:paraId="2981EAA9" w14:textId="77777777" w:rsidR="002A5BBC" w:rsidRPr="002A5BBC" w:rsidRDefault="002A5BBC" w:rsidP="002A5BBC">
      <w:pPr>
        <w:overflowPunct/>
        <w:autoSpaceDE/>
        <w:autoSpaceDN/>
        <w:adjustRightInd/>
        <w:textAlignment w:val="auto"/>
        <w:rPr>
          <w:rFonts w:ascii="Arial" w:hAnsi="Arial" w:cs="Arial"/>
          <w:sz w:val="22"/>
          <w:szCs w:val="22"/>
          <w:lang w:eastAsia="en-AU"/>
        </w:rPr>
      </w:pPr>
    </w:p>
    <w:p w14:paraId="7814117C" w14:textId="15668523" w:rsidR="002A5BBC" w:rsidRPr="002A5BBC" w:rsidRDefault="002A5BBC" w:rsidP="002A5BBC">
      <w:pPr>
        <w:overflowPunct/>
        <w:autoSpaceDE/>
        <w:autoSpaceDN/>
        <w:adjustRightInd/>
        <w:textAlignment w:val="auto"/>
        <w:rPr>
          <w:rFonts w:ascii="Arial" w:hAnsi="Arial" w:cs="Arial"/>
          <w:sz w:val="22"/>
          <w:szCs w:val="22"/>
          <w:lang w:eastAsia="en-AU"/>
        </w:rPr>
      </w:pPr>
      <w:r w:rsidRPr="002A5BBC">
        <w:rPr>
          <w:rFonts w:ascii="Arial" w:hAnsi="Arial" w:cs="Arial"/>
          <w:sz w:val="22"/>
          <w:szCs w:val="22"/>
          <w:lang w:eastAsia="en-AU"/>
        </w:rPr>
        <w:t xml:space="preserve">I wish to withdraw from participation in the above research project and understand that such withdrawal will not affect my routine treatment, my relationship with those treating me or my relationship </w:t>
      </w:r>
      <w:r w:rsidR="005D46D8">
        <w:rPr>
          <w:rFonts w:ascii="Arial" w:hAnsi="Arial" w:cs="Arial"/>
          <w:sz w:val="22"/>
          <w:szCs w:val="22"/>
          <w:lang w:eastAsia="en-AU"/>
        </w:rPr>
        <w:t xml:space="preserve">with The Alfred Hospital. </w:t>
      </w:r>
    </w:p>
    <w:p w14:paraId="34EFB5D0" w14:textId="77777777" w:rsidR="002A5BBC" w:rsidRPr="002A5BBC" w:rsidRDefault="002A5BBC" w:rsidP="002A5BBC">
      <w:pPr>
        <w:tabs>
          <w:tab w:val="left" w:pos="5400"/>
        </w:tabs>
        <w:overflowPunct/>
        <w:autoSpaceDE/>
        <w:autoSpaceDN/>
        <w:adjustRightInd/>
        <w:textAlignment w:val="auto"/>
        <w:rPr>
          <w:rFonts w:ascii="Arial" w:hAnsi="Arial" w:cs="Arial"/>
          <w:sz w:val="22"/>
          <w:szCs w:val="22"/>
          <w:lang w:eastAsia="en-AU"/>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A5BBC" w:rsidRPr="002A5BBC" w14:paraId="14978726" w14:textId="77777777" w:rsidTr="007F7D1D">
        <w:trPr>
          <w:trHeight w:hRule="exact" w:val="170"/>
        </w:trPr>
        <w:tc>
          <w:tcPr>
            <w:tcW w:w="9368" w:type="dxa"/>
            <w:gridSpan w:val="7"/>
            <w:tcBorders>
              <w:top w:val="single" w:sz="4" w:space="0" w:color="auto"/>
              <w:left w:val="single" w:sz="4" w:space="0" w:color="auto"/>
              <w:right w:val="single" w:sz="4" w:space="0" w:color="auto"/>
            </w:tcBorders>
          </w:tcPr>
          <w:p w14:paraId="6B1EB876"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r>
      <w:tr w:rsidR="002A5BBC" w:rsidRPr="002A5BBC" w14:paraId="0668CD03" w14:textId="77777777" w:rsidTr="007F7D1D">
        <w:trPr>
          <w:trHeight w:hRule="exact" w:val="255"/>
        </w:trPr>
        <w:tc>
          <w:tcPr>
            <w:tcW w:w="288" w:type="dxa"/>
            <w:tcBorders>
              <w:left w:val="single" w:sz="4" w:space="0" w:color="auto"/>
            </w:tcBorders>
          </w:tcPr>
          <w:p w14:paraId="14286F16"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3060" w:type="dxa"/>
            <w:gridSpan w:val="2"/>
          </w:tcPr>
          <w:p w14:paraId="6E3A4DE5"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Name of Participant</w:t>
            </w:r>
            <w:r w:rsidRPr="002A5BBC">
              <w:rPr>
                <w:rFonts w:ascii="Arial" w:hAnsi="Arial" w:cs="Arial"/>
                <w:sz w:val="16"/>
                <w:szCs w:val="16"/>
                <w:lang w:eastAsia="en-AU"/>
              </w:rPr>
              <w:t xml:space="preserve"> (please print)</w:t>
            </w:r>
          </w:p>
        </w:tc>
        <w:tc>
          <w:tcPr>
            <w:tcW w:w="1620" w:type="dxa"/>
            <w:tcBorders>
              <w:bottom w:val="single" w:sz="4" w:space="0" w:color="auto"/>
            </w:tcBorders>
          </w:tcPr>
          <w:p w14:paraId="4DCB3F27"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540" w:type="dxa"/>
            <w:tcBorders>
              <w:bottom w:val="single" w:sz="4" w:space="0" w:color="auto"/>
            </w:tcBorders>
          </w:tcPr>
          <w:p w14:paraId="0942A9D7"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3624" w:type="dxa"/>
            <w:tcBorders>
              <w:bottom w:val="single" w:sz="4" w:space="0" w:color="auto"/>
            </w:tcBorders>
          </w:tcPr>
          <w:p w14:paraId="5D7A5B72"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236" w:type="dxa"/>
            <w:tcBorders>
              <w:right w:val="single" w:sz="4" w:space="0" w:color="auto"/>
            </w:tcBorders>
          </w:tcPr>
          <w:p w14:paraId="3A13030D"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r>
      <w:tr w:rsidR="002A5BBC" w:rsidRPr="002A5BBC" w14:paraId="3DD607D9" w14:textId="77777777" w:rsidTr="007F7D1D">
        <w:trPr>
          <w:trHeight w:hRule="exact" w:val="57"/>
        </w:trPr>
        <w:tc>
          <w:tcPr>
            <w:tcW w:w="9368" w:type="dxa"/>
            <w:gridSpan w:val="7"/>
            <w:tcBorders>
              <w:left w:val="single" w:sz="4" w:space="0" w:color="auto"/>
              <w:right w:val="single" w:sz="4" w:space="0" w:color="auto"/>
            </w:tcBorders>
          </w:tcPr>
          <w:p w14:paraId="7D8DA3E8"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r>
      <w:tr w:rsidR="002A5BBC" w:rsidRPr="002A5BBC" w14:paraId="61C640FB" w14:textId="77777777" w:rsidTr="007F7D1D">
        <w:trPr>
          <w:trHeight w:hRule="exact" w:val="454"/>
        </w:trPr>
        <w:tc>
          <w:tcPr>
            <w:tcW w:w="288" w:type="dxa"/>
            <w:tcBorders>
              <w:left w:val="single" w:sz="4" w:space="0" w:color="auto"/>
            </w:tcBorders>
            <w:vAlign w:val="bottom"/>
          </w:tcPr>
          <w:p w14:paraId="56F7E061"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1080" w:type="dxa"/>
            <w:vAlign w:val="bottom"/>
          </w:tcPr>
          <w:p w14:paraId="7E67CD30"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Signature</w:t>
            </w:r>
          </w:p>
        </w:tc>
        <w:tc>
          <w:tcPr>
            <w:tcW w:w="3600" w:type="dxa"/>
            <w:gridSpan w:val="2"/>
            <w:tcBorders>
              <w:bottom w:val="single" w:sz="4" w:space="0" w:color="auto"/>
            </w:tcBorders>
            <w:vAlign w:val="bottom"/>
          </w:tcPr>
          <w:p w14:paraId="6F37B67A"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540" w:type="dxa"/>
            <w:vAlign w:val="bottom"/>
          </w:tcPr>
          <w:p w14:paraId="476052E4"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 xml:space="preserve"> Date</w:t>
            </w:r>
          </w:p>
        </w:tc>
        <w:tc>
          <w:tcPr>
            <w:tcW w:w="3624" w:type="dxa"/>
            <w:tcBorders>
              <w:bottom w:val="single" w:sz="4" w:space="0" w:color="auto"/>
            </w:tcBorders>
            <w:vAlign w:val="bottom"/>
          </w:tcPr>
          <w:p w14:paraId="5558D64F"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c>
          <w:tcPr>
            <w:tcW w:w="236" w:type="dxa"/>
            <w:tcBorders>
              <w:right w:val="single" w:sz="4" w:space="0" w:color="auto"/>
            </w:tcBorders>
            <w:vAlign w:val="bottom"/>
          </w:tcPr>
          <w:p w14:paraId="4C227A9A"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r>
      <w:tr w:rsidR="002A5BBC" w:rsidRPr="002A5BBC" w14:paraId="5FF1A4F0" w14:textId="77777777" w:rsidTr="007F7D1D">
        <w:trPr>
          <w:trHeight w:hRule="exact" w:val="170"/>
        </w:trPr>
        <w:tc>
          <w:tcPr>
            <w:tcW w:w="9368" w:type="dxa"/>
            <w:gridSpan w:val="7"/>
            <w:tcBorders>
              <w:left w:val="single" w:sz="4" w:space="0" w:color="auto"/>
              <w:bottom w:val="single" w:sz="4" w:space="0" w:color="auto"/>
              <w:right w:val="single" w:sz="4" w:space="0" w:color="auto"/>
            </w:tcBorders>
          </w:tcPr>
          <w:p w14:paraId="0DB7D1A0" w14:textId="77777777" w:rsidR="002A5BBC" w:rsidRPr="002A5BBC" w:rsidRDefault="002A5BBC" w:rsidP="002A5BBC">
            <w:pPr>
              <w:tabs>
                <w:tab w:val="left" w:pos="5400"/>
              </w:tabs>
              <w:overflowPunct/>
              <w:autoSpaceDE/>
              <w:autoSpaceDN/>
              <w:adjustRightInd/>
              <w:ind w:left="-113" w:right="-113"/>
              <w:textAlignment w:val="auto"/>
              <w:rPr>
                <w:rFonts w:ascii="Arial" w:hAnsi="Arial" w:cs="Arial"/>
                <w:sz w:val="22"/>
                <w:szCs w:val="22"/>
                <w:lang w:eastAsia="en-AU"/>
              </w:rPr>
            </w:pPr>
          </w:p>
        </w:tc>
      </w:tr>
    </w:tbl>
    <w:p w14:paraId="545185C5" w14:textId="77777777" w:rsidR="002A5BBC" w:rsidRPr="002A5BBC" w:rsidRDefault="002A5BBC" w:rsidP="002A5BBC">
      <w:pPr>
        <w:tabs>
          <w:tab w:val="left" w:pos="5400"/>
        </w:tabs>
        <w:overflowPunct/>
        <w:autoSpaceDE/>
        <w:autoSpaceDN/>
        <w:adjustRightInd/>
        <w:ind w:right="-113"/>
        <w:textAlignment w:val="auto"/>
        <w:rPr>
          <w:rFonts w:ascii="Arial" w:hAnsi="Arial" w:cs="Arial"/>
          <w:lang w:eastAsia="en-AU"/>
        </w:rPr>
      </w:pPr>
    </w:p>
    <w:p w14:paraId="5685B6B3" w14:textId="77777777" w:rsidR="002A5BBC" w:rsidRPr="000E79BF" w:rsidRDefault="002A5BBC" w:rsidP="002A5BBC">
      <w:pPr>
        <w:tabs>
          <w:tab w:val="left" w:pos="5400"/>
        </w:tabs>
        <w:overflowPunct/>
        <w:autoSpaceDE/>
        <w:autoSpaceDN/>
        <w:adjustRightInd/>
        <w:ind w:right="-113"/>
        <w:textAlignment w:val="auto"/>
        <w:rPr>
          <w:rFonts w:ascii="Arial" w:hAnsi="Arial" w:cs="Arial"/>
          <w:sz w:val="22"/>
          <w:szCs w:val="22"/>
          <w:lang w:eastAsia="en-AU"/>
          <w:rPrChange w:id="120" w:author="Dean, Eliza" w:date="2019-07-22T09:53:00Z">
            <w:rPr>
              <w:rFonts w:ascii="Arial" w:hAnsi="Arial" w:cs="Arial"/>
              <w:sz w:val="22"/>
              <w:szCs w:val="22"/>
              <w:lang w:eastAsia="en-AU"/>
            </w:rPr>
          </w:rPrChange>
        </w:rPr>
      </w:pPr>
      <w:r w:rsidRPr="000E79BF">
        <w:rPr>
          <w:rFonts w:ascii="Arial" w:hAnsi="Arial" w:cs="Arial"/>
          <w:i/>
          <w:lang w:eastAsia="en-AU"/>
          <w:rPrChange w:id="121" w:author="Dean, Eliza" w:date="2019-07-22T09:53:00Z">
            <w:rPr>
              <w:rFonts w:ascii="Arial" w:hAnsi="Arial" w:cs="Arial"/>
              <w:i/>
              <w:color w:val="3366FF"/>
              <w:lang w:eastAsia="en-AU"/>
            </w:rPr>
          </w:rPrChange>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A5BBC" w:rsidRPr="002A5BBC" w14:paraId="34EA996E" w14:textId="77777777" w:rsidTr="007F7D1D">
        <w:tc>
          <w:tcPr>
            <w:tcW w:w="9576" w:type="dxa"/>
          </w:tcPr>
          <w:p w14:paraId="62BECC97" w14:textId="77777777" w:rsidR="002A5BBC" w:rsidRPr="002A5BBC" w:rsidRDefault="002A5BBC" w:rsidP="002A5BBC">
            <w:pPr>
              <w:tabs>
                <w:tab w:val="left" w:pos="5400"/>
              </w:tabs>
              <w:overflowPunct/>
              <w:autoSpaceDE/>
              <w:autoSpaceDN/>
              <w:adjustRightInd/>
              <w:ind w:right="-113"/>
              <w:textAlignment w:val="auto"/>
              <w:rPr>
                <w:rFonts w:ascii="Arial" w:hAnsi="Arial" w:cs="Arial"/>
                <w:sz w:val="22"/>
                <w:szCs w:val="22"/>
                <w:lang w:eastAsia="en-AU"/>
              </w:rPr>
            </w:pPr>
          </w:p>
          <w:p w14:paraId="4CBB9558" w14:textId="77777777" w:rsidR="002A5BBC" w:rsidRPr="002A5BBC" w:rsidRDefault="002A5BBC" w:rsidP="002A5BBC">
            <w:pPr>
              <w:tabs>
                <w:tab w:val="left" w:pos="5400"/>
              </w:tabs>
              <w:overflowPunct/>
              <w:autoSpaceDE/>
              <w:autoSpaceDN/>
              <w:adjustRightInd/>
              <w:ind w:right="-113"/>
              <w:textAlignment w:val="auto"/>
              <w:rPr>
                <w:rFonts w:ascii="Arial" w:hAnsi="Arial" w:cs="Arial"/>
                <w:sz w:val="22"/>
                <w:szCs w:val="22"/>
                <w:lang w:eastAsia="en-AU"/>
              </w:rPr>
            </w:pPr>
          </w:p>
          <w:p w14:paraId="535D3EAA" w14:textId="77777777" w:rsidR="002A5BBC" w:rsidRPr="002A5BBC" w:rsidRDefault="002A5BBC" w:rsidP="002A5BBC">
            <w:pPr>
              <w:tabs>
                <w:tab w:val="left" w:pos="5400"/>
              </w:tabs>
              <w:overflowPunct/>
              <w:autoSpaceDE/>
              <w:autoSpaceDN/>
              <w:adjustRightInd/>
              <w:ind w:right="-113"/>
              <w:textAlignment w:val="auto"/>
              <w:rPr>
                <w:rFonts w:ascii="Arial" w:hAnsi="Arial" w:cs="Arial"/>
                <w:sz w:val="22"/>
                <w:szCs w:val="22"/>
                <w:lang w:eastAsia="en-AU"/>
              </w:rPr>
            </w:pPr>
          </w:p>
          <w:p w14:paraId="3B39D69A" w14:textId="77777777" w:rsidR="002A5BBC" w:rsidRPr="002A5BBC" w:rsidRDefault="002A5BBC" w:rsidP="002A5BBC">
            <w:pPr>
              <w:tabs>
                <w:tab w:val="left" w:pos="5400"/>
              </w:tabs>
              <w:overflowPunct/>
              <w:autoSpaceDE/>
              <w:autoSpaceDN/>
              <w:adjustRightInd/>
              <w:ind w:right="-113"/>
              <w:textAlignment w:val="auto"/>
              <w:rPr>
                <w:rFonts w:ascii="Arial" w:hAnsi="Arial" w:cs="Arial"/>
                <w:sz w:val="22"/>
                <w:szCs w:val="22"/>
                <w:lang w:eastAsia="en-AU"/>
              </w:rPr>
            </w:pPr>
          </w:p>
        </w:tc>
      </w:tr>
    </w:tbl>
    <w:p w14:paraId="317C7B7B" w14:textId="2DCA63A2" w:rsidR="002A5BBC" w:rsidRPr="002A5BBC" w:rsidRDefault="002A5BBC" w:rsidP="002A5BBC">
      <w:pPr>
        <w:overflowPunct/>
        <w:autoSpaceDE/>
        <w:autoSpaceDN/>
        <w:adjustRightInd/>
        <w:textAlignment w:val="auto"/>
        <w:rPr>
          <w:rFonts w:ascii="Arial" w:hAnsi="Arial" w:cs="Arial"/>
          <w:sz w:val="24"/>
          <w:szCs w:val="24"/>
          <w:lang w:eastAsia="en-AU"/>
        </w:rPr>
      </w:pPr>
    </w:p>
    <w:p w14:paraId="0F99DCDA" w14:textId="77777777" w:rsidR="002A5BBC" w:rsidRPr="002A5BBC" w:rsidRDefault="002A5BBC" w:rsidP="002A5BBC">
      <w:pPr>
        <w:overflowPunct/>
        <w:autoSpaceDE/>
        <w:autoSpaceDN/>
        <w:adjustRightInd/>
        <w:textAlignment w:val="auto"/>
        <w:rPr>
          <w:rFonts w:ascii="Arial" w:hAnsi="Arial" w:cs="Arial"/>
          <w:b/>
          <w:sz w:val="22"/>
          <w:szCs w:val="22"/>
          <w:u w:val="single"/>
          <w:vertAlign w:val="superscript"/>
          <w:lang w:eastAsia="en-AU"/>
        </w:rPr>
      </w:pPr>
      <w:r w:rsidRPr="002A5BBC">
        <w:rPr>
          <w:rFonts w:ascii="Arial" w:hAnsi="Arial" w:cs="Arial"/>
          <w:b/>
          <w:sz w:val="22"/>
          <w:szCs w:val="22"/>
          <w:u w:val="single"/>
          <w:lang w:eastAsia="en-AU"/>
        </w:rPr>
        <w:t>Declaration by Study Doctor/Senior Researcher</w:t>
      </w:r>
      <w:r w:rsidRPr="002A5BBC">
        <w:rPr>
          <w:rFonts w:ascii="Arial" w:hAnsi="Arial" w:cs="Arial"/>
          <w:b/>
          <w:sz w:val="22"/>
          <w:szCs w:val="22"/>
          <w:u w:val="single"/>
          <w:vertAlign w:val="superscript"/>
          <w:lang w:eastAsia="en-AU"/>
        </w:rPr>
        <w:t>†</w:t>
      </w:r>
    </w:p>
    <w:p w14:paraId="1CBA4F65" w14:textId="77777777" w:rsidR="002A5BBC" w:rsidRPr="002A5BBC" w:rsidRDefault="002A5BBC" w:rsidP="002A5BBC">
      <w:pPr>
        <w:overflowPunct/>
        <w:autoSpaceDE/>
        <w:autoSpaceDN/>
        <w:adjustRightInd/>
        <w:textAlignment w:val="auto"/>
        <w:rPr>
          <w:rFonts w:ascii="Arial" w:hAnsi="Arial" w:cs="Arial"/>
          <w:sz w:val="16"/>
          <w:szCs w:val="16"/>
          <w:lang w:eastAsia="en-AU"/>
        </w:rPr>
      </w:pPr>
    </w:p>
    <w:p w14:paraId="32849203" w14:textId="77777777" w:rsidR="002A5BBC" w:rsidRPr="002A5BBC" w:rsidRDefault="002A5BBC" w:rsidP="002A5BBC">
      <w:pPr>
        <w:overflowPunct/>
        <w:autoSpaceDE/>
        <w:autoSpaceDN/>
        <w:adjustRightInd/>
        <w:textAlignment w:val="auto"/>
        <w:rPr>
          <w:rFonts w:ascii="Arial" w:hAnsi="Arial" w:cs="Arial"/>
          <w:sz w:val="22"/>
          <w:szCs w:val="22"/>
          <w:lang w:eastAsia="en-AU"/>
        </w:rPr>
      </w:pPr>
      <w:r w:rsidRPr="002A5BBC">
        <w:rPr>
          <w:rFonts w:ascii="Arial" w:hAnsi="Arial" w:cs="Arial"/>
          <w:sz w:val="22"/>
          <w:szCs w:val="22"/>
          <w:lang w:eastAsia="en-AU"/>
        </w:rPr>
        <w:t>I have given a verbal explanation of the implications of withdrawal from the research project and I believe that the participant has understood that explanation.</w:t>
      </w:r>
    </w:p>
    <w:p w14:paraId="22E23909" w14:textId="77777777" w:rsidR="002A5BBC" w:rsidRPr="002A5BBC" w:rsidRDefault="002A5BBC" w:rsidP="002A5BBC">
      <w:pPr>
        <w:overflowPunct/>
        <w:autoSpaceDE/>
        <w:autoSpaceDN/>
        <w:adjustRightInd/>
        <w:textAlignment w:val="auto"/>
        <w:rPr>
          <w:rFonts w:ascii="Arial" w:hAnsi="Arial" w:cs="Arial"/>
          <w:sz w:val="16"/>
          <w:szCs w:val="16"/>
          <w:lang w:eastAsia="en-AU"/>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2A5BBC" w:rsidRPr="002A5BBC" w14:paraId="758B795D" w14:textId="77777777" w:rsidTr="007F7D1D">
        <w:trPr>
          <w:trHeight w:hRule="exact" w:val="170"/>
        </w:trPr>
        <w:tc>
          <w:tcPr>
            <w:tcW w:w="9344" w:type="dxa"/>
            <w:gridSpan w:val="7"/>
            <w:tcBorders>
              <w:top w:val="single" w:sz="4" w:space="0" w:color="auto"/>
              <w:left w:val="single" w:sz="4" w:space="0" w:color="auto"/>
              <w:right w:val="single" w:sz="4" w:space="0" w:color="auto"/>
            </w:tcBorders>
          </w:tcPr>
          <w:p w14:paraId="5BB2CDBC"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r>
      <w:tr w:rsidR="002A5BBC" w:rsidRPr="002A5BBC" w14:paraId="1D085477" w14:textId="77777777" w:rsidTr="007F7D1D">
        <w:tc>
          <w:tcPr>
            <w:tcW w:w="288" w:type="dxa"/>
            <w:tcBorders>
              <w:left w:val="single" w:sz="4" w:space="0" w:color="auto"/>
            </w:tcBorders>
          </w:tcPr>
          <w:p w14:paraId="02BBDD59"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c>
          <w:tcPr>
            <w:tcW w:w="3060" w:type="dxa"/>
            <w:gridSpan w:val="2"/>
          </w:tcPr>
          <w:p w14:paraId="7C275CD8"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Name of Study Doctor/</w:t>
            </w:r>
          </w:p>
          <w:p w14:paraId="0D21CF8C"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Senior Researcher</w:t>
            </w:r>
            <w:r w:rsidRPr="002A5BBC">
              <w:rPr>
                <w:rFonts w:ascii="Arial" w:hAnsi="Arial" w:cs="Arial"/>
                <w:sz w:val="22"/>
                <w:szCs w:val="22"/>
                <w:vertAlign w:val="superscript"/>
                <w:lang w:eastAsia="en-AU"/>
              </w:rPr>
              <w:t>†</w:t>
            </w:r>
            <w:r w:rsidRPr="002A5BBC">
              <w:rPr>
                <w:rFonts w:ascii="Arial" w:hAnsi="Arial" w:cs="Arial"/>
                <w:sz w:val="22"/>
                <w:szCs w:val="22"/>
                <w:lang w:eastAsia="en-AU"/>
              </w:rPr>
              <w:t xml:space="preserve"> </w:t>
            </w:r>
            <w:r w:rsidRPr="002A5BBC">
              <w:rPr>
                <w:rFonts w:ascii="Arial" w:hAnsi="Arial" w:cs="Arial"/>
                <w:sz w:val="16"/>
                <w:szCs w:val="16"/>
                <w:lang w:eastAsia="en-AU"/>
              </w:rPr>
              <w:t>(please print)</w:t>
            </w:r>
          </w:p>
        </w:tc>
        <w:tc>
          <w:tcPr>
            <w:tcW w:w="5760" w:type="dxa"/>
            <w:gridSpan w:val="3"/>
            <w:tcBorders>
              <w:bottom w:val="single" w:sz="4" w:space="0" w:color="auto"/>
            </w:tcBorders>
          </w:tcPr>
          <w:p w14:paraId="6523E8D3"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c>
          <w:tcPr>
            <w:tcW w:w="236" w:type="dxa"/>
            <w:tcBorders>
              <w:right w:val="single" w:sz="4" w:space="0" w:color="auto"/>
            </w:tcBorders>
          </w:tcPr>
          <w:p w14:paraId="2DA7E4FC"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r>
      <w:tr w:rsidR="002A5BBC" w:rsidRPr="002A5BBC" w14:paraId="1F74DC45" w14:textId="77777777" w:rsidTr="007F7D1D">
        <w:trPr>
          <w:trHeight w:hRule="exact" w:val="57"/>
        </w:trPr>
        <w:tc>
          <w:tcPr>
            <w:tcW w:w="9108" w:type="dxa"/>
            <w:gridSpan w:val="6"/>
            <w:tcBorders>
              <w:left w:val="single" w:sz="4" w:space="0" w:color="auto"/>
            </w:tcBorders>
          </w:tcPr>
          <w:p w14:paraId="639D268E"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c>
          <w:tcPr>
            <w:tcW w:w="236" w:type="dxa"/>
            <w:tcBorders>
              <w:right w:val="single" w:sz="4" w:space="0" w:color="auto"/>
            </w:tcBorders>
          </w:tcPr>
          <w:p w14:paraId="1EDD00D0"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r>
      <w:tr w:rsidR="002A5BBC" w:rsidRPr="002A5BBC" w14:paraId="4862E159" w14:textId="77777777" w:rsidTr="007F7D1D">
        <w:trPr>
          <w:trHeight w:hRule="exact" w:val="454"/>
        </w:trPr>
        <w:tc>
          <w:tcPr>
            <w:tcW w:w="288" w:type="dxa"/>
            <w:tcBorders>
              <w:left w:val="single" w:sz="4" w:space="0" w:color="auto"/>
            </w:tcBorders>
            <w:vAlign w:val="bottom"/>
          </w:tcPr>
          <w:p w14:paraId="6132F917"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c>
          <w:tcPr>
            <w:tcW w:w="1080" w:type="dxa"/>
            <w:vAlign w:val="bottom"/>
          </w:tcPr>
          <w:p w14:paraId="7B8ABFC4"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Signature</w:t>
            </w:r>
          </w:p>
        </w:tc>
        <w:tc>
          <w:tcPr>
            <w:tcW w:w="3600" w:type="dxa"/>
            <w:gridSpan w:val="2"/>
            <w:tcBorders>
              <w:bottom w:val="single" w:sz="4" w:space="0" w:color="auto"/>
            </w:tcBorders>
            <w:vAlign w:val="bottom"/>
          </w:tcPr>
          <w:p w14:paraId="14EBCF4C"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c>
          <w:tcPr>
            <w:tcW w:w="540" w:type="dxa"/>
            <w:vAlign w:val="bottom"/>
          </w:tcPr>
          <w:p w14:paraId="357C4B49"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r w:rsidRPr="002A5BBC">
              <w:rPr>
                <w:rFonts w:ascii="Arial" w:hAnsi="Arial" w:cs="Arial"/>
                <w:sz w:val="22"/>
                <w:szCs w:val="22"/>
                <w:lang w:eastAsia="en-AU"/>
              </w:rPr>
              <w:t xml:space="preserve"> Date</w:t>
            </w:r>
          </w:p>
        </w:tc>
        <w:tc>
          <w:tcPr>
            <w:tcW w:w="3600" w:type="dxa"/>
            <w:tcBorders>
              <w:bottom w:val="single" w:sz="4" w:space="0" w:color="auto"/>
            </w:tcBorders>
            <w:vAlign w:val="bottom"/>
          </w:tcPr>
          <w:p w14:paraId="7C60FD97"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c>
          <w:tcPr>
            <w:tcW w:w="236" w:type="dxa"/>
            <w:tcBorders>
              <w:right w:val="single" w:sz="4" w:space="0" w:color="auto"/>
            </w:tcBorders>
            <w:vAlign w:val="bottom"/>
          </w:tcPr>
          <w:p w14:paraId="2FED9466"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r>
      <w:tr w:rsidR="002A5BBC" w:rsidRPr="002A5BBC" w14:paraId="0D734BC5" w14:textId="77777777" w:rsidTr="007F7D1D">
        <w:trPr>
          <w:trHeight w:hRule="exact" w:val="170"/>
        </w:trPr>
        <w:tc>
          <w:tcPr>
            <w:tcW w:w="9344" w:type="dxa"/>
            <w:gridSpan w:val="7"/>
            <w:tcBorders>
              <w:left w:val="single" w:sz="4" w:space="0" w:color="auto"/>
              <w:bottom w:val="single" w:sz="4" w:space="0" w:color="auto"/>
              <w:right w:val="single" w:sz="4" w:space="0" w:color="auto"/>
            </w:tcBorders>
          </w:tcPr>
          <w:p w14:paraId="146BFA70" w14:textId="77777777" w:rsidR="002A5BBC" w:rsidRPr="002A5BBC" w:rsidRDefault="002A5BBC" w:rsidP="002A5BBC">
            <w:pPr>
              <w:overflowPunct/>
              <w:autoSpaceDE/>
              <w:autoSpaceDN/>
              <w:adjustRightInd/>
              <w:ind w:left="-113" w:right="-113"/>
              <w:textAlignment w:val="auto"/>
              <w:rPr>
                <w:rFonts w:ascii="Arial" w:hAnsi="Arial" w:cs="Arial"/>
                <w:sz w:val="22"/>
                <w:szCs w:val="22"/>
                <w:lang w:eastAsia="en-AU"/>
              </w:rPr>
            </w:pPr>
          </w:p>
        </w:tc>
      </w:tr>
    </w:tbl>
    <w:p w14:paraId="1B2E7712" w14:textId="77777777" w:rsidR="002A5BBC" w:rsidRPr="002A5BBC" w:rsidRDefault="002A5BBC" w:rsidP="002A5BBC">
      <w:pPr>
        <w:overflowPunct/>
        <w:autoSpaceDE/>
        <w:autoSpaceDN/>
        <w:adjustRightInd/>
        <w:spacing w:before="40"/>
        <w:textAlignment w:val="auto"/>
        <w:rPr>
          <w:rFonts w:ascii="Arial" w:hAnsi="Arial" w:cs="Arial"/>
          <w:sz w:val="18"/>
          <w:szCs w:val="18"/>
          <w:lang w:eastAsia="en-AU"/>
        </w:rPr>
      </w:pPr>
      <w:r w:rsidRPr="002A5BBC">
        <w:rPr>
          <w:rFonts w:ascii="Arial" w:hAnsi="Arial" w:cs="Arial"/>
          <w:sz w:val="18"/>
          <w:szCs w:val="18"/>
          <w:vertAlign w:val="superscript"/>
          <w:lang w:eastAsia="en-AU"/>
        </w:rPr>
        <w:t>†</w:t>
      </w:r>
      <w:r w:rsidRPr="002A5BBC">
        <w:rPr>
          <w:rFonts w:ascii="Arial" w:hAnsi="Arial" w:cs="Arial"/>
          <w:sz w:val="18"/>
          <w:szCs w:val="18"/>
          <w:lang w:eastAsia="en-AU"/>
        </w:rPr>
        <w:t xml:space="preserve"> A senior member of the research team must provide the explanation of and information concerning withdrawal from the research project. </w:t>
      </w:r>
    </w:p>
    <w:p w14:paraId="609AB159" w14:textId="77777777" w:rsidR="002A5BBC" w:rsidRPr="002A5BBC" w:rsidRDefault="002A5BBC" w:rsidP="002A5BBC">
      <w:pPr>
        <w:overflowPunct/>
        <w:autoSpaceDE/>
        <w:autoSpaceDN/>
        <w:adjustRightInd/>
        <w:textAlignment w:val="auto"/>
        <w:rPr>
          <w:rFonts w:ascii="Arial" w:hAnsi="Arial" w:cs="Arial"/>
          <w:sz w:val="22"/>
          <w:szCs w:val="22"/>
          <w:lang w:eastAsia="en-AU"/>
        </w:rPr>
      </w:pPr>
    </w:p>
    <w:p w14:paraId="47B58C0F" w14:textId="332CC373" w:rsidR="00972327" w:rsidRPr="006D481F" w:rsidRDefault="002A5BBC" w:rsidP="00A97BBD">
      <w:pPr>
        <w:rPr>
          <w:rFonts w:ascii="Arial" w:hAnsi="Arial" w:cs="Arial"/>
          <w:sz w:val="22"/>
          <w:szCs w:val="22"/>
        </w:rPr>
      </w:pPr>
      <w:r w:rsidRPr="002A5BBC">
        <w:rPr>
          <w:rFonts w:ascii="Arial" w:hAnsi="Arial" w:cs="Arial"/>
          <w:sz w:val="22"/>
          <w:szCs w:val="22"/>
          <w:lang w:eastAsia="en-AU"/>
        </w:rPr>
        <w:lastRenderedPageBreak/>
        <w:t>Note: All parties signing the consent section must date their own signature.</w:t>
      </w:r>
    </w:p>
    <w:sectPr w:rsidR="00972327" w:rsidRPr="006D481F" w:rsidSect="006D481F">
      <w:headerReference w:type="default" r:id="rId11"/>
      <w:footerReference w:type="default" r:id="rId12"/>
      <w:pgSz w:w="11906" w:h="16838" w:code="9"/>
      <w:pgMar w:top="1383" w:right="1418" w:bottom="1293" w:left="1418" w:header="708" w:footer="708" w:gutter="0"/>
      <w:pgNumType w:start="1"/>
      <w:cols w:space="708"/>
      <w:rtlGutter/>
      <w:docGrid w:linePitch="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EB482" w14:textId="77777777" w:rsidR="00681AB0" w:rsidRDefault="00681AB0">
      <w:r>
        <w:separator/>
      </w:r>
    </w:p>
  </w:endnote>
  <w:endnote w:type="continuationSeparator" w:id="0">
    <w:p w14:paraId="38410C20" w14:textId="77777777" w:rsidR="00681AB0" w:rsidRDefault="0068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Condensed">
    <w:altName w:val="Arial Narrow"/>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5BED" w14:textId="453F2E28" w:rsidR="00FA79D6" w:rsidRDefault="00FA79D6">
    <w:pPr>
      <w:pStyle w:val="FooterDHS"/>
      <w:tabs>
        <w:tab w:val="clear" w:pos="8222"/>
        <w:tab w:val="right" w:pos="8950"/>
      </w:tabs>
      <w:rPr>
        <w:rFonts w:ascii="Verdana" w:hAnsi="Verdana" w:cs="Verdana"/>
      </w:rPr>
    </w:pPr>
  </w:p>
  <w:p w14:paraId="091DF02C" w14:textId="4217DEF9" w:rsidR="00FA79D6" w:rsidRDefault="005B72F4">
    <w:pPr>
      <w:pStyle w:val="FooterDHS"/>
      <w:tabs>
        <w:tab w:val="clear" w:pos="8222"/>
        <w:tab w:val="right" w:pos="8950"/>
      </w:tabs>
      <w:rPr>
        <w:rFonts w:ascii="Verdana" w:hAnsi="Verdana" w:cs="Verdana"/>
      </w:rPr>
    </w:pPr>
    <w:r>
      <w:rPr>
        <w:rFonts w:ascii="Verdana" w:hAnsi="Verdana" w:cs="Verdana"/>
      </w:rPr>
      <w:t xml:space="preserve">Alfred Hospital Version </w:t>
    </w:r>
    <w:del w:id="124" w:author="Carter, Kaye" w:date="2019-05-21T10:28:00Z">
      <w:r w:rsidDel="00ED180E">
        <w:rPr>
          <w:rFonts w:ascii="Verdana" w:hAnsi="Verdana" w:cs="Verdana"/>
        </w:rPr>
        <w:delText xml:space="preserve">1    </w:delText>
      </w:r>
    </w:del>
    <w:ins w:id="125" w:author="Dean, Eliza" w:date="2019-06-26T11:20:00Z">
      <w:r w:rsidR="00D20AEF">
        <w:rPr>
          <w:rFonts w:ascii="Verdana" w:hAnsi="Verdana" w:cs="Verdana"/>
        </w:rPr>
        <w:t>4</w:t>
      </w:r>
    </w:ins>
    <w:ins w:id="126" w:author="Carter, Kaye" w:date="2019-05-21T10:28:00Z">
      <w:del w:id="127" w:author="Dean, Eliza" w:date="2019-06-11T13:54:00Z">
        <w:r w:rsidR="00ED180E" w:rsidDel="00482244">
          <w:rPr>
            <w:rFonts w:ascii="Verdana" w:hAnsi="Verdana" w:cs="Verdana"/>
          </w:rPr>
          <w:delText>2</w:delText>
        </w:r>
      </w:del>
      <w:r w:rsidR="00ED180E">
        <w:rPr>
          <w:rFonts w:ascii="Verdana" w:hAnsi="Verdana" w:cs="Verdana"/>
        </w:rPr>
        <w:t xml:space="preserve">   </w:t>
      </w:r>
    </w:ins>
    <w:r>
      <w:rPr>
        <w:rFonts w:ascii="Verdana" w:hAnsi="Verdana" w:cs="Verdana"/>
      </w:rPr>
      <w:t xml:space="preserve">Dated </w:t>
    </w:r>
    <w:del w:id="128" w:author="Carter, Kaye" w:date="2019-05-21T10:28:00Z">
      <w:r w:rsidR="008E149D" w:rsidDel="00ED180E">
        <w:rPr>
          <w:rFonts w:ascii="Verdana" w:hAnsi="Verdana" w:cs="Verdana"/>
        </w:rPr>
        <w:delText>15</w:delText>
      </w:r>
      <w:r w:rsidRPr="009B6FBE" w:rsidDel="00ED180E">
        <w:rPr>
          <w:rFonts w:ascii="Verdana" w:hAnsi="Verdana" w:cs="Verdana"/>
          <w:vertAlign w:val="superscript"/>
        </w:rPr>
        <w:delText>th</w:delText>
      </w:r>
      <w:r w:rsidDel="00ED180E">
        <w:rPr>
          <w:rFonts w:ascii="Verdana" w:hAnsi="Verdana" w:cs="Verdana"/>
        </w:rPr>
        <w:delText xml:space="preserve"> </w:delText>
      </w:r>
    </w:del>
    <w:ins w:id="129" w:author="Carter, Kaye" w:date="2019-05-21T10:28:00Z">
      <w:del w:id="130" w:author="Dean, Eliza" w:date="2019-06-11T13:54:00Z">
        <w:r w:rsidR="00ED180E" w:rsidDel="00482244">
          <w:rPr>
            <w:rFonts w:ascii="Verdana" w:hAnsi="Verdana" w:cs="Verdana"/>
          </w:rPr>
          <w:delText xml:space="preserve">21 </w:delText>
        </w:r>
      </w:del>
    </w:ins>
    <w:del w:id="131" w:author="Dean, Eliza" w:date="2019-06-11T13:54:00Z">
      <w:r w:rsidDel="00482244">
        <w:rPr>
          <w:rFonts w:ascii="Verdana" w:hAnsi="Verdana" w:cs="Verdana"/>
        </w:rPr>
        <w:delText>May 2019</w:delText>
      </w:r>
    </w:del>
    <w:ins w:id="132" w:author="Dean, Eliza" w:date="2019-06-26T11:19:00Z">
      <w:r w:rsidR="00D20AEF">
        <w:rPr>
          <w:rFonts w:ascii="Verdana" w:hAnsi="Verdana" w:cs="Verdana"/>
        </w:rPr>
        <w:t>26</w:t>
      </w:r>
      <w:r w:rsidR="00D20AEF" w:rsidRPr="00D20AEF">
        <w:rPr>
          <w:rFonts w:ascii="Verdana" w:hAnsi="Verdana" w:cs="Verdana"/>
          <w:vertAlign w:val="superscript"/>
          <w:rPrChange w:id="133" w:author="Dean, Eliza" w:date="2019-06-26T11:19:00Z">
            <w:rPr>
              <w:rFonts w:ascii="Verdana" w:hAnsi="Verdana" w:cs="Verdana"/>
            </w:rPr>
          </w:rPrChange>
        </w:rPr>
        <w:t>th</w:t>
      </w:r>
      <w:r w:rsidR="00D20AEF">
        <w:rPr>
          <w:rFonts w:ascii="Verdana" w:hAnsi="Verdana" w:cs="Verdana"/>
        </w:rPr>
        <w:t xml:space="preserve"> June 2019</w:t>
      </w:r>
    </w:ins>
    <w:r w:rsidR="00FA79D6">
      <w:rPr>
        <w:rFonts w:ascii="Verdana" w:hAnsi="Verdana" w:cs="Verdana"/>
      </w:rPr>
      <w:tab/>
    </w:r>
    <w:r w:rsidR="00FA79D6">
      <w:rPr>
        <w:rFonts w:ascii="Verdana" w:hAnsi="Verdana" w:cs="Verdana"/>
        <w:lang w:val="en-US"/>
      </w:rPr>
      <w:t xml:space="preserve">Page </w:t>
    </w:r>
    <w:r w:rsidR="00FA79D6">
      <w:rPr>
        <w:rFonts w:ascii="Verdana" w:hAnsi="Verdana" w:cs="Verdana"/>
        <w:lang w:val="en-US"/>
      </w:rPr>
      <w:fldChar w:fldCharType="begin"/>
    </w:r>
    <w:r w:rsidR="00FA79D6">
      <w:rPr>
        <w:rFonts w:ascii="Verdana" w:hAnsi="Verdana" w:cs="Verdana"/>
        <w:lang w:val="en-US"/>
      </w:rPr>
      <w:instrText xml:space="preserve"> PAGE </w:instrText>
    </w:r>
    <w:r w:rsidR="00FA79D6">
      <w:rPr>
        <w:rFonts w:ascii="Verdana" w:hAnsi="Verdana" w:cs="Verdana"/>
        <w:lang w:val="en-US"/>
      </w:rPr>
      <w:fldChar w:fldCharType="separate"/>
    </w:r>
    <w:r w:rsidR="000E79BF">
      <w:rPr>
        <w:rFonts w:ascii="Verdana" w:hAnsi="Verdana" w:cs="Verdana"/>
        <w:noProof/>
        <w:lang w:val="en-US"/>
      </w:rPr>
      <w:t>10</w:t>
    </w:r>
    <w:r w:rsidR="00FA79D6">
      <w:rPr>
        <w:rFonts w:ascii="Verdana" w:hAnsi="Verdana" w:cs="Verdana"/>
        <w:lang w:val="en-US"/>
      </w:rPr>
      <w:fldChar w:fldCharType="end"/>
    </w:r>
    <w:r w:rsidR="00FA79D6">
      <w:rPr>
        <w:rFonts w:ascii="Verdana" w:hAnsi="Verdana" w:cs="Verdana"/>
        <w:lang w:val="en-US"/>
      </w:rPr>
      <w:t xml:space="preserve"> of </w:t>
    </w:r>
    <w:r w:rsidR="00FA79D6">
      <w:rPr>
        <w:rFonts w:ascii="Verdana" w:hAnsi="Verdana" w:cs="Verdana"/>
        <w:lang w:val="en-US"/>
      </w:rPr>
      <w:fldChar w:fldCharType="begin"/>
    </w:r>
    <w:r w:rsidR="00FA79D6">
      <w:rPr>
        <w:rFonts w:ascii="Verdana" w:hAnsi="Verdana" w:cs="Verdana"/>
        <w:lang w:val="en-US"/>
      </w:rPr>
      <w:instrText xml:space="preserve"> NUMPAGES </w:instrText>
    </w:r>
    <w:r w:rsidR="00FA79D6">
      <w:rPr>
        <w:rFonts w:ascii="Verdana" w:hAnsi="Verdana" w:cs="Verdana"/>
        <w:lang w:val="en-US"/>
      </w:rPr>
      <w:fldChar w:fldCharType="separate"/>
    </w:r>
    <w:r w:rsidR="000E79BF">
      <w:rPr>
        <w:rFonts w:ascii="Verdana" w:hAnsi="Verdana" w:cs="Verdana"/>
        <w:noProof/>
        <w:lang w:val="en-US"/>
      </w:rPr>
      <w:t>13</w:t>
    </w:r>
    <w:r w:rsidR="00FA79D6">
      <w:rPr>
        <w:rFonts w:ascii="Verdana" w:hAnsi="Verdana" w:cs="Verdana"/>
        <w:lang w:val="en-US"/>
      </w:rPr>
      <w:fldChar w:fldCharType="end"/>
    </w:r>
  </w:p>
  <w:p w14:paraId="27BAC633" w14:textId="77777777" w:rsidR="00FA79D6" w:rsidRDefault="00FA7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773E" w14:textId="77777777" w:rsidR="00681AB0" w:rsidRDefault="00681AB0">
      <w:r>
        <w:separator/>
      </w:r>
    </w:p>
  </w:footnote>
  <w:footnote w:type="continuationSeparator" w:id="0">
    <w:p w14:paraId="58C9762C" w14:textId="77777777" w:rsidR="00681AB0" w:rsidRDefault="0068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50F1" w14:textId="5BEBAB54" w:rsidR="00FA79D6" w:rsidRDefault="00D20AEF" w:rsidP="00264BB7">
    <w:pPr>
      <w:jc w:val="right"/>
    </w:pPr>
    <w:ins w:id="122" w:author="Dean, Eliza" w:date="2019-06-26T11:21:00Z">
      <w:r>
        <w:rPr>
          <w:rFonts w:ascii="Arial" w:hAnsi="Arial" w:cs="Arial"/>
          <w:color w:val="666666"/>
          <w:sz w:val="18"/>
          <w:szCs w:val="18"/>
          <w:shd w:val="clear" w:color="auto" w:fill="FFFFFF"/>
        </w:rPr>
        <w:t>HREC/52907/Alfred-2019</w:t>
      </w:r>
    </w:ins>
    <w:del w:id="123" w:author="Dean, Eliza" w:date="2019-06-26T11:21:00Z">
      <w:r w:rsidR="00E06863" w:rsidDel="00D20AEF">
        <w:delText>HREC number</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798D"/>
    <w:multiLevelType w:val="hybridMultilevel"/>
    <w:tmpl w:val="55504746"/>
    <w:lvl w:ilvl="0" w:tplc="475C135E">
      <w:start w:val="2"/>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nsid w:val="65F9499B"/>
    <w:multiLevelType w:val="hybridMultilevel"/>
    <w:tmpl w:val="2012D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3050E6"/>
    <w:multiLevelType w:val="hybridMultilevel"/>
    <w:tmpl w:val="7D0C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5C3D01"/>
    <w:multiLevelType w:val="hybridMultilevel"/>
    <w:tmpl w:val="2912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ter, Kaye">
    <w15:presenceInfo w15:providerId="AD" w15:userId="S-1-5-21-2674729722-3223790836-806692015-1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1F"/>
    <w:rsid w:val="0000131E"/>
    <w:rsid w:val="000056D0"/>
    <w:rsid w:val="00007F84"/>
    <w:rsid w:val="00015816"/>
    <w:rsid w:val="0001660B"/>
    <w:rsid w:val="00022539"/>
    <w:rsid w:val="000244CA"/>
    <w:rsid w:val="00026B18"/>
    <w:rsid w:val="00033B9F"/>
    <w:rsid w:val="00062F98"/>
    <w:rsid w:val="0006381C"/>
    <w:rsid w:val="00077974"/>
    <w:rsid w:val="0008097D"/>
    <w:rsid w:val="0008660A"/>
    <w:rsid w:val="000A0036"/>
    <w:rsid w:val="000A4C66"/>
    <w:rsid w:val="000B48E7"/>
    <w:rsid w:val="000C33A6"/>
    <w:rsid w:val="000C551D"/>
    <w:rsid w:val="000C6223"/>
    <w:rsid w:val="000D0501"/>
    <w:rsid w:val="000D20FA"/>
    <w:rsid w:val="000E1DB3"/>
    <w:rsid w:val="000E79BF"/>
    <w:rsid w:val="000F0CC8"/>
    <w:rsid w:val="00103B21"/>
    <w:rsid w:val="00113328"/>
    <w:rsid w:val="0011651E"/>
    <w:rsid w:val="001203BC"/>
    <w:rsid w:val="001D53D6"/>
    <w:rsid w:val="001E0EFD"/>
    <w:rsid w:val="001E63B8"/>
    <w:rsid w:val="001E6C25"/>
    <w:rsid w:val="002009A3"/>
    <w:rsid w:val="002272B5"/>
    <w:rsid w:val="00227C1F"/>
    <w:rsid w:val="00264BB7"/>
    <w:rsid w:val="002A5BBC"/>
    <w:rsid w:val="002A68E6"/>
    <w:rsid w:val="002C0CEB"/>
    <w:rsid w:val="002C5771"/>
    <w:rsid w:val="002E2389"/>
    <w:rsid w:val="002F26FD"/>
    <w:rsid w:val="002F7925"/>
    <w:rsid w:val="00301A91"/>
    <w:rsid w:val="0034016F"/>
    <w:rsid w:val="0034097B"/>
    <w:rsid w:val="00371F9E"/>
    <w:rsid w:val="0037458D"/>
    <w:rsid w:val="00421121"/>
    <w:rsid w:val="004305BE"/>
    <w:rsid w:val="00441A1F"/>
    <w:rsid w:val="00461C62"/>
    <w:rsid w:val="00467C01"/>
    <w:rsid w:val="00472E16"/>
    <w:rsid w:val="00482244"/>
    <w:rsid w:val="00490358"/>
    <w:rsid w:val="004A1DC5"/>
    <w:rsid w:val="004C3616"/>
    <w:rsid w:val="004D2146"/>
    <w:rsid w:val="004F02C6"/>
    <w:rsid w:val="004F09A6"/>
    <w:rsid w:val="005102B3"/>
    <w:rsid w:val="0051087A"/>
    <w:rsid w:val="00517058"/>
    <w:rsid w:val="00533C2E"/>
    <w:rsid w:val="00575980"/>
    <w:rsid w:val="005A3808"/>
    <w:rsid w:val="005A69A2"/>
    <w:rsid w:val="005B683A"/>
    <w:rsid w:val="005B72F4"/>
    <w:rsid w:val="005C30BA"/>
    <w:rsid w:val="005D21C6"/>
    <w:rsid w:val="005D3E46"/>
    <w:rsid w:val="005D46D8"/>
    <w:rsid w:val="005F23E3"/>
    <w:rsid w:val="00602627"/>
    <w:rsid w:val="006249C4"/>
    <w:rsid w:val="00671B54"/>
    <w:rsid w:val="00673F0A"/>
    <w:rsid w:val="00681AB0"/>
    <w:rsid w:val="006B1CBB"/>
    <w:rsid w:val="006B44AD"/>
    <w:rsid w:val="006C049F"/>
    <w:rsid w:val="006D3B17"/>
    <w:rsid w:val="006D481F"/>
    <w:rsid w:val="007062C6"/>
    <w:rsid w:val="00707894"/>
    <w:rsid w:val="007135FA"/>
    <w:rsid w:val="00721D0D"/>
    <w:rsid w:val="007267A5"/>
    <w:rsid w:val="007D7DE4"/>
    <w:rsid w:val="007E25D9"/>
    <w:rsid w:val="007F5D6B"/>
    <w:rsid w:val="007F7D1D"/>
    <w:rsid w:val="0080541C"/>
    <w:rsid w:val="00805617"/>
    <w:rsid w:val="00873F50"/>
    <w:rsid w:val="00893A00"/>
    <w:rsid w:val="008C7FD0"/>
    <w:rsid w:val="008D40C5"/>
    <w:rsid w:val="008E149D"/>
    <w:rsid w:val="008F49F6"/>
    <w:rsid w:val="008F7BE3"/>
    <w:rsid w:val="00905515"/>
    <w:rsid w:val="00916000"/>
    <w:rsid w:val="00916445"/>
    <w:rsid w:val="00927276"/>
    <w:rsid w:val="0095017E"/>
    <w:rsid w:val="00950C87"/>
    <w:rsid w:val="009554DF"/>
    <w:rsid w:val="00972327"/>
    <w:rsid w:val="009A3324"/>
    <w:rsid w:val="009A4CE3"/>
    <w:rsid w:val="009A763A"/>
    <w:rsid w:val="009B0976"/>
    <w:rsid w:val="009B6FBE"/>
    <w:rsid w:val="009B7A6B"/>
    <w:rsid w:val="009D665C"/>
    <w:rsid w:val="009E3F6E"/>
    <w:rsid w:val="009E5259"/>
    <w:rsid w:val="00A229D2"/>
    <w:rsid w:val="00A32739"/>
    <w:rsid w:val="00A34731"/>
    <w:rsid w:val="00A46D15"/>
    <w:rsid w:val="00A8608A"/>
    <w:rsid w:val="00A97BBD"/>
    <w:rsid w:val="00AC5AB9"/>
    <w:rsid w:val="00AC6ED4"/>
    <w:rsid w:val="00AD7466"/>
    <w:rsid w:val="00AE4F12"/>
    <w:rsid w:val="00AE66BB"/>
    <w:rsid w:val="00AF390B"/>
    <w:rsid w:val="00B028DA"/>
    <w:rsid w:val="00B12555"/>
    <w:rsid w:val="00B26D9E"/>
    <w:rsid w:val="00B64C81"/>
    <w:rsid w:val="00B72D46"/>
    <w:rsid w:val="00B82EA2"/>
    <w:rsid w:val="00B93376"/>
    <w:rsid w:val="00BC19D7"/>
    <w:rsid w:val="00BC72DF"/>
    <w:rsid w:val="00BD16F1"/>
    <w:rsid w:val="00C03D38"/>
    <w:rsid w:val="00C16C44"/>
    <w:rsid w:val="00C1730C"/>
    <w:rsid w:val="00C40A58"/>
    <w:rsid w:val="00C61B08"/>
    <w:rsid w:val="00C65F3F"/>
    <w:rsid w:val="00C85000"/>
    <w:rsid w:val="00CA3B5F"/>
    <w:rsid w:val="00CA643F"/>
    <w:rsid w:val="00CB48D8"/>
    <w:rsid w:val="00CB631C"/>
    <w:rsid w:val="00CC2F15"/>
    <w:rsid w:val="00CC7E85"/>
    <w:rsid w:val="00D10400"/>
    <w:rsid w:val="00D10F51"/>
    <w:rsid w:val="00D1333E"/>
    <w:rsid w:val="00D20AEF"/>
    <w:rsid w:val="00D26106"/>
    <w:rsid w:val="00D26A18"/>
    <w:rsid w:val="00D404E8"/>
    <w:rsid w:val="00D90DAB"/>
    <w:rsid w:val="00D942D8"/>
    <w:rsid w:val="00DA6E04"/>
    <w:rsid w:val="00DB5208"/>
    <w:rsid w:val="00DD7601"/>
    <w:rsid w:val="00E05090"/>
    <w:rsid w:val="00E06863"/>
    <w:rsid w:val="00E1236A"/>
    <w:rsid w:val="00E20D9D"/>
    <w:rsid w:val="00E227E4"/>
    <w:rsid w:val="00E278E1"/>
    <w:rsid w:val="00E4203E"/>
    <w:rsid w:val="00E43BD2"/>
    <w:rsid w:val="00E57D19"/>
    <w:rsid w:val="00E66F21"/>
    <w:rsid w:val="00E746C1"/>
    <w:rsid w:val="00E91787"/>
    <w:rsid w:val="00E9516D"/>
    <w:rsid w:val="00EB60A4"/>
    <w:rsid w:val="00EB61EF"/>
    <w:rsid w:val="00EC0B7B"/>
    <w:rsid w:val="00EC15FE"/>
    <w:rsid w:val="00ED180E"/>
    <w:rsid w:val="00EE7440"/>
    <w:rsid w:val="00F15A97"/>
    <w:rsid w:val="00F2151E"/>
    <w:rsid w:val="00F21828"/>
    <w:rsid w:val="00F40A99"/>
    <w:rsid w:val="00F81EB2"/>
    <w:rsid w:val="00FA2EFE"/>
    <w:rsid w:val="00FA79D6"/>
    <w:rsid w:val="00FC2E21"/>
    <w:rsid w:val="00FC5504"/>
    <w:rsid w:val="00FF5F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E3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1F"/>
    <w:pPr>
      <w:overflowPunct w:val="0"/>
      <w:autoSpaceDE w:val="0"/>
      <w:autoSpaceDN w:val="0"/>
      <w:adjustRightInd w:val="0"/>
      <w:spacing w:after="0" w:line="240" w:lineRule="auto"/>
      <w:textAlignment w:val="baseline"/>
    </w:pPr>
    <w:rPr>
      <w:rFonts w:ascii="Verdana" w:eastAsia="Times New Roman" w:hAnsi="Verdana" w:cs="Verdana"/>
      <w:sz w:val="20"/>
      <w:szCs w:val="20"/>
    </w:rPr>
  </w:style>
  <w:style w:type="paragraph" w:styleId="Heading7">
    <w:name w:val="heading 7"/>
    <w:basedOn w:val="Normal"/>
    <w:next w:val="Normal"/>
    <w:link w:val="Heading7Char"/>
    <w:uiPriority w:val="99"/>
    <w:qFormat/>
    <w:rsid w:val="00E20D9D"/>
    <w:pPr>
      <w:keepNext/>
      <w:pBdr>
        <w:top w:val="single" w:sz="4" w:space="1" w:color="auto"/>
        <w:left w:val="single" w:sz="4" w:space="4" w:color="auto"/>
        <w:bottom w:val="single" w:sz="4" w:space="1" w:color="auto"/>
        <w:right w:val="single" w:sz="4" w:space="4" w:color="auto"/>
      </w:pBdr>
      <w:overflowPunct/>
      <w:autoSpaceDE/>
      <w:autoSpaceDN/>
      <w:adjustRightInd/>
      <w:textAlignment w:val="auto"/>
      <w:outlineLvl w:val="6"/>
    </w:pPr>
    <w:rPr>
      <w:rFonts w:ascii="Calibri" w:hAnsi="Calibri" w:cs="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DHS">
    <w:name w:val="Heading A DHS"/>
    <w:next w:val="BodyDHS"/>
    <w:rsid w:val="006D481F"/>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Univers Condensed"/>
      <w:b/>
      <w:bCs/>
      <w:caps/>
      <w:sz w:val="32"/>
      <w:szCs w:val="32"/>
    </w:rPr>
  </w:style>
  <w:style w:type="paragraph" w:customStyle="1" w:styleId="BodyDHS">
    <w:name w:val="Body DHS"/>
    <w:rsid w:val="006D481F"/>
    <w:pPr>
      <w:suppressAutoHyphens/>
      <w:overflowPunct w:val="0"/>
      <w:autoSpaceDE w:val="0"/>
      <w:autoSpaceDN w:val="0"/>
      <w:adjustRightInd w:val="0"/>
      <w:spacing w:after="180" w:line="260" w:lineRule="exact"/>
      <w:textAlignment w:val="baseline"/>
    </w:pPr>
    <w:rPr>
      <w:rFonts w:ascii="Book Antiqua" w:eastAsia="Times New Roman" w:hAnsi="Book Antiqua" w:cs="Book Antiqua"/>
      <w:sz w:val="21"/>
      <w:szCs w:val="21"/>
    </w:rPr>
  </w:style>
  <w:style w:type="paragraph" w:customStyle="1" w:styleId="HeadingCDHS">
    <w:name w:val="Heading C DHS"/>
    <w:next w:val="BodyDHS"/>
    <w:rsid w:val="006D481F"/>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Univers Condensed"/>
      <w:b/>
      <w:bCs/>
      <w:sz w:val="24"/>
      <w:szCs w:val="24"/>
    </w:rPr>
  </w:style>
  <w:style w:type="paragraph" w:customStyle="1" w:styleId="AppbodyDHS">
    <w:name w:val="App body DHS"/>
    <w:basedOn w:val="BodyDHS"/>
    <w:rsid w:val="006D481F"/>
    <w:rPr>
      <w:rFonts w:ascii="Univers Condensed" w:hAnsi="Univers Condensed" w:cs="Univers Condensed"/>
    </w:rPr>
  </w:style>
  <w:style w:type="paragraph" w:customStyle="1" w:styleId="HeadingDDHS">
    <w:name w:val="Heading D DHS"/>
    <w:next w:val="BodyDHS"/>
    <w:rsid w:val="006D481F"/>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Book Antiqua"/>
      <w:b/>
      <w:bCs/>
    </w:rPr>
  </w:style>
  <w:style w:type="paragraph" w:styleId="BodyText">
    <w:name w:val="Body Text"/>
    <w:basedOn w:val="Normal"/>
    <w:link w:val="BodyTextChar"/>
    <w:uiPriority w:val="99"/>
    <w:rsid w:val="006D481F"/>
    <w:pPr>
      <w:widowControl w:val="0"/>
      <w:spacing w:after="120"/>
    </w:pPr>
    <w:rPr>
      <w:rFonts w:cs="Times New Roman"/>
      <w:lang w:val="x-none"/>
    </w:rPr>
  </w:style>
  <w:style w:type="character" w:customStyle="1" w:styleId="BodyTextChar">
    <w:name w:val="Body Text Char"/>
    <w:basedOn w:val="DefaultParagraphFont"/>
    <w:link w:val="BodyText"/>
    <w:uiPriority w:val="99"/>
    <w:rsid w:val="006D481F"/>
    <w:rPr>
      <w:rFonts w:ascii="Verdana" w:eastAsia="Times New Roman" w:hAnsi="Verdana" w:cs="Times New Roman"/>
      <w:sz w:val="20"/>
      <w:szCs w:val="20"/>
      <w:lang w:val="x-none"/>
    </w:rPr>
  </w:style>
  <w:style w:type="paragraph" w:customStyle="1" w:styleId="FooterDHS">
    <w:name w:val="FooterDHS"/>
    <w:rsid w:val="006D481F"/>
    <w:pPr>
      <w:tabs>
        <w:tab w:val="right" w:pos="8222"/>
      </w:tabs>
      <w:overflowPunct w:val="0"/>
      <w:autoSpaceDE w:val="0"/>
      <w:autoSpaceDN w:val="0"/>
      <w:adjustRightInd w:val="0"/>
      <w:spacing w:after="0" w:line="220" w:lineRule="exact"/>
      <w:textAlignment w:val="baseline"/>
    </w:pPr>
    <w:rPr>
      <w:rFonts w:ascii="Univers Condensed" w:eastAsia="Times New Roman" w:hAnsi="Univers Condensed" w:cs="Univers Condensed"/>
      <w:sz w:val="18"/>
      <w:szCs w:val="18"/>
    </w:rPr>
  </w:style>
  <w:style w:type="paragraph" w:styleId="Header">
    <w:name w:val="header"/>
    <w:basedOn w:val="Normal"/>
    <w:link w:val="HeaderChar"/>
    <w:uiPriority w:val="99"/>
    <w:rsid w:val="006D481F"/>
    <w:pPr>
      <w:tabs>
        <w:tab w:val="center" w:pos="4320"/>
        <w:tab w:val="right" w:pos="8640"/>
      </w:tabs>
    </w:pPr>
    <w:rPr>
      <w:rFonts w:cs="Times New Roman"/>
      <w:lang w:val="x-none"/>
    </w:rPr>
  </w:style>
  <w:style w:type="character" w:customStyle="1" w:styleId="HeaderChar">
    <w:name w:val="Header Char"/>
    <w:basedOn w:val="DefaultParagraphFont"/>
    <w:link w:val="Header"/>
    <w:uiPriority w:val="99"/>
    <w:rsid w:val="006D481F"/>
    <w:rPr>
      <w:rFonts w:ascii="Verdana" w:eastAsia="Times New Roman" w:hAnsi="Verdana" w:cs="Times New Roman"/>
      <w:sz w:val="20"/>
      <w:szCs w:val="20"/>
      <w:lang w:val="x-none"/>
    </w:rPr>
  </w:style>
  <w:style w:type="character" w:styleId="Hyperlink">
    <w:name w:val="Hyperlink"/>
    <w:uiPriority w:val="99"/>
    <w:rsid w:val="006D481F"/>
    <w:rPr>
      <w:color w:val="0000FF"/>
      <w:u w:val="single"/>
    </w:rPr>
  </w:style>
  <w:style w:type="paragraph" w:styleId="BodyText2">
    <w:name w:val="Body Text 2"/>
    <w:basedOn w:val="Normal"/>
    <w:link w:val="BodyText2Char"/>
    <w:uiPriority w:val="99"/>
    <w:rsid w:val="006D481F"/>
    <w:rPr>
      <w:rFonts w:cs="Times New Roman"/>
      <w:lang w:val="x-none"/>
    </w:rPr>
  </w:style>
  <w:style w:type="character" w:customStyle="1" w:styleId="BodyText2Char">
    <w:name w:val="Body Text 2 Char"/>
    <w:basedOn w:val="DefaultParagraphFont"/>
    <w:link w:val="BodyText2"/>
    <w:uiPriority w:val="99"/>
    <w:rsid w:val="006D481F"/>
    <w:rPr>
      <w:rFonts w:ascii="Verdana" w:eastAsia="Times New Roman" w:hAnsi="Verdana" w:cs="Times New Roman"/>
      <w:sz w:val="20"/>
      <w:szCs w:val="20"/>
      <w:lang w:val="x-none"/>
    </w:rPr>
  </w:style>
  <w:style w:type="paragraph" w:customStyle="1" w:styleId="Heading">
    <w:name w:val="Heading"/>
    <w:next w:val="Body"/>
    <w:rsid w:val="006D481F"/>
    <w:pPr>
      <w:keepNext/>
      <w:keepLines/>
      <w:pBdr>
        <w:top w:val="nil"/>
        <w:left w:val="nil"/>
        <w:bottom w:val="nil"/>
        <w:right w:val="nil"/>
        <w:between w:val="nil"/>
        <w:bar w:val="nil"/>
      </w:pBdr>
      <w:spacing w:before="480" w:after="0"/>
      <w:outlineLvl w:val="0"/>
    </w:pPr>
    <w:rPr>
      <w:rFonts w:ascii="Times New Roman Bold" w:eastAsia="Times New Roman Bold" w:hAnsi="Times New Roman Bold" w:cs="Times New Roman Bold"/>
      <w:color w:val="365F91"/>
      <w:sz w:val="28"/>
      <w:szCs w:val="28"/>
      <w:u w:color="365F91"/>
      <w:bdr w:val="nil"/>
      <w:lang w:val="en-US"/>
    </w:rPr>
  </w:style>
  <w:style w:type="paragraph" w:customStyle="1" w:styleId="Body">
    <w:name w:val="Body"/>
    <w:rsid w:val="006D481F"/>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AppbodyDHSChar">
    <w:name w:val="App body DHS Char"/>
    <w:basedOn w:val="Normal"/>
    <w:rsid w:val="006D481F"/>
    <w:pPr>
      <w:suppressAutoHyphens/>
      <w:spacing w:after="180" w:line="260" w:lineRule="exact"/>
    </w:pPr>
    <w:rPr>
      <w:rFonts w:ascii="Univers Condensed" w:eastAsia="MS Mincho" w:hAnsi="Univers Condensed" w:cs="Times New Roman"/>
      <w:sz w:val="21"/>
    </w:rPr>
  </w:style>
  <w:style w:type="paragraph" w:styleId="BalloonText">
    <w:name w:val="Balloon Text"/>
    <w:basedOn w:val="Normal"/>
    <w:link w:val="BalloonTextChar"/>
    <w:uiPriority w:val="99"/>
    <w:semiHidden/>
    <w:unhideWhenUsed/>
    <w:rsid w:val="006D481F"/>
    <w:rPr>
      <w:rFonts w:ascii="Tahoma" w:hAnsi="Tahoma" w:cs="Tahoma"/>
      <w:sz w:val="16"/>
      <w:szCs w:val="16"/>
    </w:rPr>
  </w:style>
  <w:style w:type="character" w:customStyle="1" w:styleId="BalloonTextChar">
    <w:name w:val="Balloon Text Char"/>
    <w:basedOn w:val="DefaultParagraphFont"/>
    <w:link w:val="BalloonText"/>
    <w:uiPriority w:val="99"/>
    <w:semiHidden/>
    <w:rsid w:val="006D481F"/>
    <w:rPr>
      <w:rFonts w:ascii="Tahoma" w:eastAsia="Times New Roman" w:hAnsi="Tahoma" w:cs="Tahoma"/>
      <w:sz w:val="16"/>
      <w:szCs w:val="16"/>
    </w:rPr>
  </w:style>
  <w:style w:type="paragraph" w:styleId="Footer">
    <w:name w:val="footer"/>
    <w:basedOn w:val="Normal"/>
    <w:link w:val="FooterChar"/>
    <w:uiPriority w:val="99"/>
    <w:unhideWhenUsed/>
    <w:rsid w:val="005A69A2"/>
    <w:pPr>
      <w:tabs>
        <w:tab w:val="center" w:pos="4513"/>
        <w:tab w:val="right" w:pos="9026"/>
      </w:tabs>
    </w:pPr>
  </w:style>
  <w:style w:type="character" w:customStyle="1" w:styleId="FooterChar">
    <w:name w:val="Footer Char"/>
    <w:basedOn w:val="DefaultParagraphFont"/>
    <w:link w:val="Footer"/>
    <w:uiPriority w:val="99"/>
    <w:rsid w:val="005A69A2"/>
    <w:rPr>
      <w:rFonts w:ascii="Verdana" w:eastAsia="Times New Roman" w:hAnsi="Verdana" w:cs="Verdana"/>
      <w:sz w:val="20"/>
      <w:szCs w:val="20"/>
    </w:rPr>
  </w:style>
  <w:style w:type="character" w:customStyle="1" w:styleId="Heading7Char">
    <w:name w:val="Heading 7 Char"/>
    <w:basedOn w:val="DefaultParagraphFont"/>
    <w:link w:val="Heading7"/>
    <w:uiPriority w:val="99"/>
    <w:rsid w:val="00E20D9D"/>
    <w:rPr>
      <w:rFonts w:ascii="Calibri" w:eastAsia="Times New Roman" w:hAnsi="Calibri" w:cs="Times New Roman"/>
      <w:sz w:val="24"/>
      <w:szCs w:val="24"/>
      <w:lang w:val="x-none"/>
    </w:rPr>
  </w:style>
  <w:style w:type="character" w:styleId="CommentReference">
    <w:name w:val="annotation reference"/>
    <w:basedOn w:val="DefaultParagraphFont"/>
    <w:uiPriority w:val="99"/>
    <w:semiHidden/>
    <w:unhideWhenUsed/>
    <w:rsid w:val="00AF390B"/>
    <w:rPr>
      <w:sz w:val="16"/>
      <w:szCs w:val="16"/>
    </w:rPr>
  </w:style>
  <w:style w:type="paragraph" w:styleId="CommentText">
    <w:name w:val="annotation text"/>
    <w:basedOn w:val="Normal"/>
    <w:link w:val="CommentTextChar"/>
    <w:uiPriority w:val="99"/>
    <w:semiHidden/>
    <w:unhideWhenUsed/>
    <w:rsid w:val="00AF390B"/>
  </w:style>
  <w:style w:type="character" w:customStyle="1" w:styleId="CommentTextChar">
    <w:name w:val="Comment Text Char"/>
    <w:basedOn w:val="DefaultParagraphFont"/>
    <w:link w:val="CommentText"/>
    <w:uiPriority w:val="99"/>
    <w:semiHidden/>
    <w:rsid w:val="00AF390B"/>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AF390B"/>
    <w:rPr>
      <w:b/>
      <w:bCs/>
    </w:rPr>
  </w:style>
  <w:style w:type="character" w:customStyle="1" w:styleId="CommentSubjectChar">
    <w:name w:val="Comment Subject Char"/>
    <w:basedOn w:val="CommentTextChar"/>
    <w:link w:val="CommentSubject"/>
    <w:uiPriority w:val="99"/>
    <w:semiHidden/>
    <w:rsid w:val="00AF390B"/>
    <w:rPr>
      <w:rFonts w:ascii="Verdana" w:eastAsia="Times New Roman" w:hAnsi="Verdana" w:cs="Verdana"/>
      <w:b/>
      <w:bCs/>
      <w:sz w:val="20"/>
      <w:szCs w:val="20"/>
    </w:rPr>
  </w:style>
  <w:style w:type="paragraph" w:styleId="ListParagraph">
    <w:name w:val="List Paragraph"/>
    <w:basedOn w:val="Normal"/>
    <w:uiPriority w:val="34"/>
    <w:qFormat/>
    <w:rsid w:val="00575980"/>
    <w:pPr>
      <w:ind w:left="720"/>
      <w:contextualSpacing/>
    </w:pPr>
  </w:style>
  <w:style w:type="paragraph" w:customStyle="1" w:styleId="Paragraph">
    <w:name w:val="Paragraph"/>
    <w:link w:val="ParagraphChar"/>
    <w:rsid w:val="008F7BE3"/>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8F7BE3"/>
    <w:rPr>
      <w:rFonts w:ascii="Times New Roman" w:eastAsia="Times New Roman" w:hAnsi="Times New Roman" w:cs="Times New Roman"/>
      <w:sz w:val="24"/>
      <w:szCs w:val="24"/>
      <w:lang w:val="en-US"/>
    </w:rPr>
  </w:style>
  <w:style w:type="paragraph" w:styleId="Revision">
    <w:name w:val="Revision"/>
    <w:hidden/>
    <w:uiPriority w:val="99"/>
    <w:semiHidden/>
    <w:rsid w:val="00421121"/>
    <w:pPr>
      <w:spacing w:after="0" w:line="240" w:lineRule="auto"/>
    </w:pPr>
    <w:rPr>
      <w:rFonts w:ascii="Verdana" w:eastAsia="Times New Roman" w:hAnsi="Verdana" w:cs="Verdana"/>
      <w:sz w:val="20"/>
      <w:szCs w:val="20"/>
    </w:rPr>
  </w:style>
  <w:style w:type="paragraph" w:styleId="EnvelopeReturn">
    <w:name w:val="envelope return"/>
    <w:basedOn w:val="Normal"/>
    <w:rsid w:val="00F21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1F"/>
    <w:pPr>
      <w:overflowPunct w:val="0"/>
      <w:autoSpaceDE w:val="0"/>
      <w:autoSpaceDN w:val="0"/>
      <w:adjustRightInd w:val="0"/>
      <w:spacing w:after="0" w:line="240" w:lineRule="auto"/>
      <w:textAlignment w:val="baseline"/>
    </w:pPr>
    <w:rPr>
      <w:rFonts w:ascii="Verdana" w:eastAsia="Times New Roman" w:hAnsi="Verdana" w:cs="Verdana"/>
      <w:sz w:val="20"/>
      <w:szCs w:val="20"/>
    </w:rPr>
  </w:style>
  <w:style w:type="paragraph" w:styleId="Heading7">
    <w:name w:val="heading 7"/>
    <w:basedOn w:val="Normal"/>
    <w:next w:val="Normal"/>
    <w:link w:val="Heading7Char"/>
    <w:uiPriority w:val="99"/>
    <w:qFormat/>
    <w:rsid w:val="00E20D9D"/>
    <w:pPr>
      <w:keepNext/>
      <w:pBdr>
        <w:top w:val="single" w:sz="4" w:space="1" w:color="auto"/>
        <w:left w:val="single" w:sz="4" w:space="4" w:color="auto"/>
        <w:bottom w:val="single" w:sz="4" w:space="1" w:color="auto"/>
        <w:right w:val="single" w:sz="4" w:space="4" w:color="auto"/>
      </w:pBdr>
      <w:overflowPunct/>
      <w:autoSpaceDE/>
      <w:autoSpaceDN/>
      <w:adjustRightInd/>
      <w:textAlignment w:val="auto"/>
      <w:outlineLvl w:val="6"/>
    </w:pPr>
    <w:rPr>
      <w:rFonts w:ascii="Calibri" w:hAnsi="Calibri" w:cs="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DHS">
    <w:name w:val="Heading A DHS"/>
    <w:next w:val="BodyDHS"/>
    <w:rsid w:val="006D481F"/>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Univers Condensed"/>
      <w:b/>
      <w:bCs/>
      <w:caps/>
      <w:sz w:val="32"/>
      <w:szCs w:val="32"/>
    </w:rPr>
  </w:style>
  <w:style w:type="paragraph" w:customStyle="1" w:styleId="BodyDHS">
    <w:name w:val="Body DHS"/>
    <w:rsid w:val="006D481F"/>
    <w:pPr>
      <w:suppressAutoHyphens/>
      <w:overflowPunct w:val="0"/>
      <w:autoSpaceDE w:val="0"/>
      <w:autoSpaceDN w:val="0"/>
      <w:adjustRightInd w:val="0"/>
      <w:spacing w:after="180" w:line="260" w:lineRule="exact"/>
      <w:textAlignment w:val="baseline"/>
    </w:pPr>
    <w:rPr>
      <w:rFonts w:ascii="Book Antiqua" w:eastAsia="Times New Roman" w:hAnsi="Book Antiqua" w:cs="Book Antiqua"/>
      <w:sz w:val="21"/>
      <w:szCs w:val="21"/>
    </w:rPr>
  </w:style>
  <w:style w:type="paragraph" w:customStyle="1" w:styleId="HeadingCDHS">
    <w:name w:val="Heading C DHS"/>
    <w:next w:val="BodyDHS"/>
    <w:rsid w:val="006D481F"/>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Univers Condensed"/>
      <w:b/>
      <w:bCs/>
      <w:sz w:val="24"/>
      <w:szCs w:val="24"/>
    </w:rPr>
  </w:style>
  <w:style w:type="paragraph" w:customStyle="1" w:styleId="AppbodyDHS">
    <w:name w:val="App body DHS"/>
    <w:basedOn w:val="BodyDHS"/>
    <w:rsid w:val="006D481F"/>
    <w:rPr>
      <w:rFonts w:ascii="Univers Condensed" w:hAnsi="Univers Condensed" w:cs="Univers Condensed"/>
    </w:rPr>
  </w:style>
  <w:style w:type="paragraph" w:customStyle="1" w:styleId="HeadingDDHS">
    <w:name w:val="Heading D DHS"/>
    <w:next w:val="BodyDHS"/>
    <w:rsid w:val="006D481F"/>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Book Antiqua"/>
      <w:b/>
      <w:bCs/>
    </w:rPr>
  </w:style>
  <w:style w:type="paragraph" w:styleId="BodyText">
    <w:name w:val="Body Text"/>
    <w:basedOn w:val="Normal"/>
    <w:link w:val="BodyTextChar"/>
    <w:uiPriority w:val="99"/>
    <w:rsid w:val="006D481F"/>
    <w:pPr>
      <w:widowControl w:val="0"/>
      <w:spacing w:after="120"/>
    </w:pPr>
    <w:rPr>
      <w:rFonts w:cs="Times New Roman"/>
      <w:lang w:val="x-none"/>
    </w:rPr>
  </w:style>
  <w:style w:type="character" w:customStyle="1" w:styleId="BodyTextChar">
    <w:name w:val="Body Text Char"/>
    <w:basedOn w:val="DefaultParagraphFont"/>
    <w:link w:val="BodyText"/>
    <w:uiPriority w:val="99"/>
    <w:rsid w:val="006D481F"/>
    <w:rPr>
      <w:rFonts w:ascii="Verdana" w:eastAsia="Times New Roman" w:hAnsi="Verdana" w:cs="Times New Roman"/>
      <w:sz w:val="20"/>
      <w:szCs w:val="20"/>
      <w:lang w:val="x-none"/>
    </w:rPr>
  </w:style>
  <w:style w:type="paragraph" w:customStyle="1" w:styleId="FooterDHS">
    <w:name w:val="FooterDHS"/>
    <w:rsid w:val="006D481F"/>
    <w:pPr>
      <w:tabs>
        <w:tab w:val="right" w:pos="8222"/>
      </w:tabs>
      <w:overflowPunct w:val="0"/>
      <w:autoSpaceDE w:val="0"/>
      <w:autoSpaceDN w:val="0"/>
      <w:adjustRightInd w:val="0"/>
      <w:spacing w:after="0" w:line="220" w:lineRule="exact"/>
      <w:textAlignment w:val="baseline"/>
    </w:pPr>
    <w:rPr>
      <w:rFonts w:ascii="Univers Condensed" w:eastAsia="Times New Roman" w:hAnsi="Univers Condensed" w:cs="Univers Condensed"/>
      <w:sz w:val="18"/>
      <w:szCs w:val="18"/>
    </w:rPr>
  </w:style>
  <w:style w:type="paragraph" w:styleId="Header">
    <w:name w:val="header"/>
    <w:basedOn w:val="Normal"/>
    <w:link w:val="HeaderChar"/>
    <w:uiPriority w:val="99"/>
    <w:rsid w:val="006D481F"/>
    <w:pPr>
      <w:tabs>
        <w:tab w:val="center" w:pos="4320"/>
        <w:tab w:val="right" w:pos="8640"/>
      </w:tabs>
    </w:pPr>
    <w:rPr>
      <w:rFonts w:cs="Times New Roman"/>
      <w:lang w:val="x-none"/>
    </w:rPr>
  </w:style>
  <w:style w:type="character" w:customStyle="1" w:styleId="HeaderChar">
    <w:name w:val="Header Char"/>
    <w:basedOn w:val="DefaultParagraphFont"/>
    <w:link w:val="Header"/>
    <w:uiPriority w:val="99"/>
    <w:rsid w:val="006D481F"/>
    <w:rPr>
      <w:rFonts w:ascii="Verdana" w:eastAsia="Times New Roman" w:hAnsi="Verdana" w:cs="Times New Roman"/>
      <w:sz w:val="20"/>
      <w:szCs w:val="20"/>
      <w:lang w:val="x-none"/>
    </w:rPr>
  </w:style>
  <w:style w:type="character" w:styleId="Hyperlink">
    <w:name w:val="Hyperlink"/>
    <w:uiPriority w:val="99"/>
    <w:rsid w:val="006D481F"/>
    <w:rPr>
      <w:color w:val="0000FF"/>
      <w:u w:val="single"/>
    </w:rPr>
  </w:style>
  <w:style w:type="paragraph" w:styleId="BodyText2">
    <w:name w:val="Body Text 2"/>
    <w:basedOn w:val="Normal"/>
    <w:link w:val="BodyText2Char"/>
    <w:uiPriority w:val="99"/>
    <w:rsid w:val="006D481F"/>
    <w:rPr>
      <w:rFonts w:cs="Times New Roman"/>
      <w:lang w:val="x-none"/>
    </w:rPr>
  </w:style>
  <w:style w:type="character" w:customStyle="1" w:styleId="BodyText2Char">
    <w:name w:val="Body Text 2 Char"/>
    <w:basedOn w:val="DefaultParagraphFont"/>
    <w:link w:val="BodyText2"/>
    <w:uiPriority w:val="99"/>
    <w:rsid w:val="006D481F"/>
    <w:rPr>
      <w:rFonts w:ascii="Verdana" w:eastAsia="Times New Roman" w:hAnsi="Verdana" w:cs="Times New Roman"/>
      <w:sz w:val="20"/>
      <w:szCs w:val="20"/>
      <w:lang w:val="x-none"/>
    </w:rPr>
  </w:style>
  <w:style w:type="paragraph" w:customStyle="1" w:styleId="Heading">
    <w:name w:val="Heading"/>
    <w:next w:val="Body"/>
    <w:rsid w:val="006D481F"/>
    <w:pPr>
      <w:keepNext/>
      <w:keepLines/>
      <w:pBdr>
        <w:top w:val="nil"/>
        <w:left w:val="nil"/>
        <w:bottom w:val="nil"/>
        <w:right w:val="nil"/>
        <w:between w:val="nil"/>
        <w:bar w:val="nil"/>
      </w:pBdr>
      <w:spacing w:before="480" w:after="0"/>
      <w:outlineLvl w:val="0"/>
    </w:pPr>
    <w:rPr>
      <w:rFonts w:ascii="Times New Roman Bold" w:eastAsia="Times New Roman Bold" w:hAnsi="Times New Roman Bold" w:cs="Times New Roman Bold"/>
      <w:color w:val="365F91"/>
      <w:sz w:val="28"/>
      <w:szCs w:val="28"/>
      <w:u w:color="365F91"/>
      <w:bdr w:val="nil"/>
      <w:lang w:val="en-US"/>
    </w:rPr>
  </w:style>
  <w:style w:type="paragraph" w:customStyle="1" w:styleId="Body">
    <w:name w:val="Body"/>
    <w:rsid w:val="006D481F"/>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AppbodyDHSChar">
    <w:name w:val="App body DHS Char"/>
    <w:basedOn w:val="Normal"/>
    <w:rsid w:val="006D481F"/>
    <w:pPr>
      <w:suppressAutoHyphens/>
      <w:spacing w:after="180" w:line="260" w:lineRule="exact"/>
    </w:pPr>
    <w:rPr>
      <w:rFonts w:ascii="Univers Condensed" w:eastAsia="MS Mincho" w:hAnsi="Univers Condensed" w:cs="Times New Roman"/>
      <w:sz w:val="21"/>
    </w:rPr>
  </w:style>
  <w:style w:type="paragraph" w:styleId="BalloonText">
    <w:name w:val="Balloon Text"/>
    <w:basedOn w:val="Normal"/>
    <w:link w:val="BalloonTextChar"/>
    <w:uiPriority w:val="99"/>
    <w:semiHidden/>
    <w:unhideWhenUsed/>
    <w:rsid w:val="006D481F"/>
    <w:rPr>
      <w:rFonts w:ascii="Tahoma" w:hAnsi="Tahoma" w:cs="Tahoma"/>
      <w:sz w:val="16"/>
      <w:szCs w:val="16"/>
    </w:rPr>
  </w:style>
  <w:style w:type="character" w:customStyle="1" w:styleId="BalloonTextChar">
    <w:name w:val="Balloon Text Char"/>
    <w:basedOn w:val="DefaultParagraphFont"/>
    <w:link w:val="BalloonText"/>
    <w:uiPriority w:val="99"/>
    <w:semiHidden/>
    <w:rsid w:val="006D481F"/>
    <w:rPr>
      <w:rFonts w:ascii="Tahoma" w:eastAsia="Times New Roman" w:hAnsi="Tahoma" w:cs="Tahoma"/>
      <w:sz w:val="16"/>
      <w:szCs w:val="16"/>
    </w:rPr>
  </w:style>
  <w:style w:type="paragraph" w:styleId="Footer">
    <w:name w:val="footer"/>
    <w:basedOn w:val="Normal"/>
    <w:link w:val="FooterChar"/>
    <w:uiPriority w:val="99"/>
    <w:unhideWhenUsed/>
    <w:rsid w:val="005A69A2"/>
    <w:pPr>
      <w:tabs>
        <w:tab w:val="center" w:pos="4513"/>
        <w:tab w:val="right" w:pos="9026"/>
      </w:tabs>
    </w:pPr>
  </w:style>
  <w:style w:type="character" w:customStyle="1" w:styleId="FooterChar">
    <w:name w:val="Footer Char"/>
    <w:basedOn w:val="DefaultParagraphFont"/>
    <w:link w:val="Footer"/>
    <w:uiPriority w:val="99"/>
    <w:rsid w:val="005A69A2"/>
    <w:rPr>
      <w:rFonts w:ascii="Verdana" w:eastAsia="Times New Roman" w:hAnsi="Verdana" w:cs="Verdana"/>
      <w:sz w:val="20"/>
      <w:szCs w:val="20"/>
    </w:rPr>
  </w:style>
  <w:style w:type="character" w:customStyle="1" w:styleId="Heading7Char">
    <w:name w:val="Heading 7 Char"/>
    <w:basedOn w:val="DefaultParagraphFont"/>
    <w:link w:val="Heading7"/>
    <w:uiPriority w:val="99"/>
    <w:rsid w:val="00E20D9D"/>
    <w:rPr>
      <w:rFonts w:ascii="Calibri" w:eastAsia="Times New Roman" w:hAnsi="Calibri" w:cs="Times New Roman"/>
      <w:sz w:val="24"/>
      <w:szCs w:val="24"/>
      <w:lang w:val="x-none"/>
    </w:rPr>
  </w:style>
  <w:style w:type="character" w:styleId="CommentReference">
    <w:name w:val="annotation reference"/>
    <w:basedOn w:val="DefaultParagraphFont"/>
    <w:uiPriority w:val="99"/>
    <w:semiHidden/>
    <w:unhideWhenUsed/>
    <w:rsid w:val="00AF390B"/>
    <w:rPr>
      <w:sz w:val="16"/>
      <w:szCs w:val="16"/>
    </w:rPr>
  </w:style>
  <w:style w:type="paragraph" w:styleId="CommentText">
    <w:name w:val="annotation text"/>
    <w:basedOn w:val="Normal"/>
    <w:link w:val="CommentTextChar"/>
    <w:uiPriority w:val="99"/>
    <w:semiHidden/>
    <w:unhideWhenUsed/>
    <w:rsid w:val="00AF390B"/>
  </w:style>
  <w:style w:type="character" w:customStyle="1" w:styleId="CommentTextChar">
    <w:name w:val="Comment Text Char"/>
    <w:basedOn w:val="DefaultParagraphFont"/>
    <w:link w:val="CommentText"/>
    <w:uiPriority w:val="99"/>
    <w:semiHidden/>
    <w:rsid w:val="00AF390B"/>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AF390B"/>
    <w:rPr>
      <w:b/>
      <w:bCs/>
    </w:rPr>
  </w:style>
  <w:style w:type="character" w:customStyle="1" w:styleId="CommentSubjectChar">
    <w:name w:val="Comment Subject Char"/>
    <w:basedOn w:val="CommentTextChar"/>
    <w:link w:val="CommentSubject"/>
    <w:uiPriority w:val="99"/>
    <w:semiHidden/>
    <w:rsid w:val="00AF390B"/>
    <w:rPr>
      <w:rFonts w:ascii="Verdana" w:eastAsia="Times New Roman" w:hAnsi="Verdana" w:cs="Verdana"/>
      <w:b/>
      <w:bCs/>
      <w:sz w:val="20"/>
      <w:szCs w:val="20"/>
    </w:rPr>
  </w:style>
  <w:style w:type="paragraph" w:styleId="ListParagraph">
    <w:name w:val="List Paragraph"/>
    <w:basedOn w:val="Normal"/>
    <w:uiPriority w:val="34"/>
    <w:qFormat/>
    <w:rsid w:val="00575980"/>
    <w:pPr>
      <w:ind w:left="720"/>
      <w:contextualSpacing/>
    </w:pPr>
  </w:style>
  <w:style w:type="paragraph" w:customStyle="1" w:styleId="Paragraph">
    <w:name w:val="Paragraph"/>
    <w:link w:val="ParagraphChar"/>
    <w:rsid w:val="008F7BE3"/>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8F7BE3"/>
    <w:rPr>
      <w:rFonts w:ascii="Times New Roman" w:eastAsia="Times New Roman" w:hAnsi="Times New Roman" w:cs="Times New Roman"/>
      <w:sz w:val="24"/>
      <w:szCs w:val="24"/>
      <w:lang w:val="en-US"/>
    </w:rPr>
  </w:style>
  <w:style w:type="paragraph" w:styleId="Revision">
    <w:name w:val="Revision"/>
    <w:hidden/>
    <w:uiPriority w:val="99"/>
    <w:semiHidden/>
    <w:rsid w:val="00421121"/>
    <w:pPr>
      <w:spacing w:after="0" w:line="240" w:lineRule="auto"/>
    </w:pPr>
    <w:rPr>
      <w:rFonts w:ascii="Verdana" w:eastAsia="Times New Roman" w:hAnsi="Verdana" w:cs="Verdana"/>
      <w:sz w:val="20"/>
      <w:szCs w:val="20"/>
    </w:rPr>
  </w:style>
  <w:style w:type="paragraph" w:styleId="EnvelopeReturn">
    <w:name w:val="envelope return"/>
    <w:basedOn w:val="Normal"/>
    <w:rsid w:val="00F2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6361">
      <w:bodyDiv w:val="1"/>
      <w:marLeft w:val="0"/>
      <w:marRight w:val="0"/>
      <w:marTop w:val="0"/>
      <w:marBottom w:val="0"/>
      <w:divBdr>
        <w:top w:val="none" w:sz="0" w:space="0" w:color="auto"/>
        <w:left w:val="none" w:sz="0" w:space="0" w:color="auto"/>
        <w:bottom w:val="none" w:sz="0" w:space="0" w:color="auto"/>
        <w:right w:val="none" w:sz="0" w:space="0" w:color="auto"/>
      </w:divBdr>
    </w:div>
    <w:div w:id="1059014683">
      <w:bodyDiv w:val="1"/>
      <w:marLeft w:val="0"/>
      <w:marRight w:val="0"/>
      <w:marTop w:val="0"/>
      <w:marBottom w:val="0"/>
      <w:divBdr>
        <w:top w:val="none" w:sz="0" w:space="0" w:color="auto"/>
        <w:left w:val="none" w:sz="0" w:space="0" w:color="auto"/>
        <w:bottom w:val="none" w:sz="0" w:space="0" w:color="auto"/>
        <w:right w:val="none" w:sz="0" w:space="0" w:color="auto"/>
      </w:divBdr>
    </w:div>
    <w:div w:id="20139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fredheartcentre.org.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4722-377F-4F37-9922-75788324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Crannitch, Karina</dc:creator>
  <cp:lastModifiedBy>Dean, Eliza</cp:lastModifiedBy>
  <cp:revision>2</cp:revision>
  <dcterms:created xsi:type="dcterms:W3CDTF">2019-07-21T23:53:00Z</dcterms:created>
  <dcterms:modified xsi:type="dcterms:W3CDTF">2019-07-21T23:53:00Z</dcterms:modified>
</cp:coreProperties>
</file>