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4D822" w14:textId="77777777" w:rsidR="00F83D12" w:rsidRDefault="00F83D12" w:rsidP="00F83D12">
      <w:pPr>
        <w:pStyle w:val="Header"/>
        <w:jc w:val="right"/>
        <w:rPr>
          <w:rFonts w:ascii="Calibri" w:hAnsi="Calibri"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4"/>
        <w:gridCol w:w="1926"/>
      </w:tblGrid>
      <w:tr w:rsidR="00052ED5" w14:paraId="48A24F86" w14:textId="77777777" w:rsidTr="00052ED5">
        <w:tc>
          <w:tcPr>
            <w:tcW w:w="7225" w:type="dxa"/>
          </w:tcPr>
          <w:p w14:paraId="2AD485FE" w14:textId="77777777" w:rsidR="00052ED5" w:rsidRDefault="00052ED5" w:rsidP="00052ED5">
            <w:pPr>
              <w:spacing w:before="480"/>
              <w:jc w:val="center"/>
            </w:pPr>
            <w:r w:rsidRPr="00F83D12">
              <w:rPr>
                <w:rFonts w:ascii="Calibri" w:hAnsi="Calibri" w:cs="Arial"/>
                <w:b/>
                <w:sz w:val="28"/>
                <w:szCs w:val="28"/>
              </w:rPr>
              <w:t>PLAIN LANGUAGE STATEMENT AND CONSENT FORM</w:t>
            </w:r>
          </w:p>
        </w:tc>
        <w:tc>
          <w:tcPr>
            <w:tcW w:w="1791" w:type="dxa"/>
          </w:tcPr>
          <w:p w14:paraId="36251BA5" w14:textId="77777777" w:rsidR="00052ED5" w:rsidRDefault="00052ED5" w:rsidP="00F32A7D">
            <w:r>
              <w:rPr>
                <w:rFonts w:ascii="Calibri" w:hAnsi="Calibri" w:cs="Calibri"/>
                <w:noProof/>
                <w:color w:val="424242"/>
                <w:sz w:val="24"/>
                <w:szCs w:val="24"/>
                <w:lang w:eastAsia="en-AU"/>
              </w:rPr>
              <w:drawing>
                <wp:inline distT="0" distB="0" distL="0" distR="0" wp14:anchorId="6458EA00" wp14:editId="4215FC48">
                  <wp:extent cx="1080000" cy="1080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kin_Worldly_Logo_Keyline[p]_120x120.gif"/>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bl>
    <w:p w14:paraId="15D1A591" w14:textId="00D04D14" w:rsidR="00DF3AE5" w:rsidRPr="00535739" w:rsidRDefault="00DF3AE5" w:rsidP="009A3730">
      <w:pPr>
        <w:pStyle w:val="StyleAppbodyDHSArial10ptBoldItalic"/>
        <w:spacing w:before="120" w:line="240" w:lineRule="auto"/>
        <w:rPr>
          <w:rFonts w:ascii="Calibri" w:hAnsi="Calibri"/>
          <w:i w:val="0"/>
          <w:sz w:val="24"/>
          <w:szCs w:val="24"/>
        </w:rPr>
      </w:pPr>
      <w:r w:rsidRPr="00535739">
        <w:rPr>
          <w:rFonts w:ascii="Calibri" w:hAnsi="Calibri" w:cs="Arial"/>
          <w:bCs w:val="0"/>
          <w:i w:val="0"/>
          <w:iCs w:val="0"/>
          <w:color w:val="auto"/>
          <w:sz w:val="24"/>
          <w:szCs w:val="24"/>
        </w:rPr>
        <w:t>T</w:t>
      </w:r>
      <w:r w:rsidR="00F76057">
        <w:rPr>
          <w:rFonts w:ascii="Calibri" w:hAnsi="Calibri" w:cs="Arial"/>
          <w:bCs w:val="0"/>
          <w:i w:val="0"/>
          <w:iCs w:val="0"/>
          <w:color w:val="auto"/>
          <w:sz w:val="24"/>
          <w:szCs w:val="24"/>
        </w:rPr>
        <w:t>o</w:t>
      </w:r>
      <w:r w:rsidRPr="00535739">
        <w:rPr>
          <w:rFonts w:ascii="Calibri" w:hAnsi="Calibri" w:cs="Arial"/>
          <w:bCs w:val="0"/>
          <w:i w:val="0"/>
          <w:iCs w:val="0"/>
          <w:color w:val="4F81BD"/>
          <w:sz w:val="24"/>
          <w:szCs w:val="24"/>
        </w:rPr>
        <w:t>:</w:t>
      </w:r>
      <w:r w:rsidRPr="00535739">
        <w:rPr>
          <w:rFonts w:ascii="Calibri" w:hAnsi="Calibri" w:cs="Arial"/>
          <w:b w:val="0"/>
          <w:color w:val="4F81BD"/>
          <w:sz w:val="24"/>
          <w:szCs w:val="24"/>
        </w:rPr>
        <w:t xml:space="preserve"> </w:t>
      </w:r>
      <w:r w:rsidR="00F76057">
        <w:rPr>
          <w:rFonts w:ascii="Calibri" w:hAnsi="Calibri"/>
          <w:i w:val="0"/>
          <w:color w:val="auto"/>
          <w:sz w:val="24"/>
          <w:szCs w:val="24"/>
        </w:rPr>
        <w:t>The p</w:t>
      </w:r>
      <w:r w:rsidR="00004682" w:rsidRPr="00004682">
        <w:rPr>
          <w:rFonts w:ascii="Calibri" w:hAnsi="Calibri"/>
          <w:i w:val="0"/>
          <w:color w:val="auto"/>
          <w:sz w:val="24"/>
          <w:szCs w:val="24"/>
        </w:rPr>
        <w:t>articipants</w:t>
      </w:r>
    </w:p>
    <w:p w14:paraId="26C97602" w14:textId="77777777" w:rsidR="00B143F2" w:rsidRPr="00535739" w:rsidRDefault="00B143F2" w:rsidP="006A3423">
      <w:pPr>
        <w:pStyle w:val="BodyDHS"/>
        <w:spacing w:after="0"/>
        <w:rPr>
          <w:rFonts w:ascii="Calibri" w:hAnsi="Calibri"/>
          <w:sz w:val="24"/>
          <w:szCs w:val="24"/>
        </w:rPr>
      </w:pPr>
    </w:p>
    <w:p w14:paraId="19C0E566" w14:textId="77777777" w:rsidR="00B143F2" w:rsidRPr="00535739" w:rsidRDefault="00B143F2" w:rsidP="006A3423">
      <w:pPr>
        <w:pStyle w:val="BodyDHS"/>
        <w:spacing w:after="0"/>
        <w:rPr>
          <w:rFonts w:ascii="Calibri" w:hAnsi="Calibri"/>
          <w:sz w:val="24"/>
          <w:szCs w:val="24"/>
        </w:rPr>
      </w:pPr>
    </w:p>
    <w:p w14:paraId="182D3626" w14:textId="77777777" w:rsidR="00EB00AD" w:rsidRPr="00535739" w:rsidRDefault="00AB028A" w:rsidP="00B143F2">
      <w:pPr>
        <w:pStyle w:val="AppbodyDHS"/>
        <w:pBdr>
          <w:top w:val="single" w:sz="6" w:space="1" w:color="auto"/>
          <w:left w:val="single" w:sz="6" w:space="1" w:color="auto"/>
          <w:bottom w:val="single" w:sz="6" w:space="1" w:color="auto"/>
          <w:right w:val="single" w:sz="6" w:space="0" w:color="auto"/>
        </w:pBdr>
        <w:jc w:val="center"/>
        <w:rPr>
          <w:rFonts w:ascii="Calibri" w:hAnsi="Calibri" w:cs="Arial"/>
          <w:b/>
          <w:sz w:val="24"/>
          <w:szCs w:val="24"/>
        </w:rPr>
      </w:pPr>
      <w:r w:rsidRPr="00535739">
        <w:rPr>
          <w:rFonts w:ascii="Calibri" w:hAnsi="Calibri" w:cs="Arial"/>
          <w:b/>
          <w:sz w:val="24"/>
          <w:szCs w:val="24"/>
        </w:rPr>
        <w:t xml:space="preserve">Plain Language Statement </w:t>
      </w:r>
    </w:p>
    <w:p w14:paraId="19831D35" w14:textId="008B8A53" w:rsidR="00EB00AD" w:rsidRPr="00535739" w:rsidRDefault="00DF3AE5">
      <w:pPr>
        <w:pStyle w:val="HeadingCDHS"/>
        <w:rPr>
          <w:rFonts w:ascii="Calibri" w:hAnsi="Calibri" w:cs="Arial"/>
          <w:szCs w:val="24"/>
        </w:rPr>
      </w:pPr>
      <w:r w:rsidRPr="00535739">
        <w:rPr>
          <w:rFonts w:ascii="Calibri" w:hAnsi="Calibri" w:cs="Arial"/>
          <w:szCs w:val="24"/>
        </w:rPr>
        <w:t>Date:</w:t>
      </w:r>
      <w:r w:rsidR="00044954">
        <w:rPr>
          <w:rFonts w:ascii="Calibri" w:hAnsi="Calibri" w:cs="Arial"/>
          <w:szCs w:val="24"/>
        </w:rPr>
        <w:t xml:space="preserve"> </w:t>
      </w:r>
      <w:r w:rsidR="00E300D3">
        <w:rPr>
          <w:rFonts w:ascii="Calibri" w:hAnsi="Calibri" w:cs="Arial"/>
          <w:b w:val="0"/>
          <w:szCs w:val="24"/>
        </w:rPr>
        <w:t>8</w:t>
      </w:r>
      <w:r w:rsidR="00004682" w:rsidRPr="00004682">
        <w:rPr>
          <w:rFonts w:ascii="Calibri" w:hAnsi="Calibri" w:cs="Arial"/>
          <w:b w:val="0"/>
          <w:szCs w:val="24"/>
        </w:rPr>
        <w:t>/0</w:t>
      </w:r>
      <w:r w:rsidR="004A6FED">
        <w:rPr>
          <w:rFonts w:ascii="Calibri" w:hAnsi="Calibri" w:cs="Arial"/>
          <w:b w:val="0"/>
          <w:szCs w:val="24"/>
        </w:rPr>
        <w:t>7</w:t>
      </w:r>
      <w:r w:rsidR="00004682" w:rsidRPr="00004682">
        <w:rPr>
          <w:rFonts w:ascii="Calibri" w:hAnsi="Calibri" w:cs="Arial"/>
          <w:b w:val="0"/>
          <w:szCs w:val="24"/>
        </w:rPr>
        <w:t>/20</w:t>
      </w:r>
      <w:r w:rsidR="00044954">
        <w:rPr>
          <w:rFonts w:ascii="Calibri" w:hAnsi="Calibri" w:cs="Arial"/>
          <w:b w:val="0"/>
          <w:szCs w:val="24"/>
        </w:rPr>
        <w:t>24</w:t>
      </w:r>
    </w:p>
    <w:p w14:paraId="18FDA171" w14:textId="77777777" w:rsidR="00044954" w:rsidRDefault="00EB00AD" w:rsidP="00044954">
      <w:pPr>
        <w:pStyle w:val="HeadingCDHS"/>
        <w:spacing w:before="120" w:after="120"/>
        <w:jc w:val="both"/>
        <w:rPr>
          <w:rFonts w:ascii="Calibri" w:hAnsi="Calibri" w:cs="Arial"/>
          <w:b w:val="0"/>
          <w:szCs w:val="24"/>
        </w:rPr>
      </w:pPr>
      <w:r w:rsidRPr="00535739">
        <w:rPr>
          <w:rFonts w:ascii="Calibri" w:hAnsi="Calibri" w:cs="Arial"/>
          <w:szCs w:val="24"/>
        </w:rPr>
        <w:t>Full Project Title:</w:t>
      </w:r>
      <w:r w:rsidR="00004682">
        <w:rPr>
          <w:rFonts w:ascii="Calibri" w:hAnsi="Calibri" w:cs="Arial"/>
          <w:szCs w:val="24"/>
        </w:rPr>
        <w:t xml:space="preserve"> </w:t>
      </w:r>
      <w:r w:rsidR="00044954" w:rsidRPr="00044954">
        <w:rPr>
          <w:rFonts w:ascii="Calibri" w:hAnsi="Calibri" w:cs="Arial"/>
          <w:b w:val="0"/>
          <w:szCs w:val="24"/>
        </w:rPr>
        <w:t>Effect of foods rich in omega-3 fats on muscle microvascular blood flow.</w:t>
      </w:r>
    </w:p>
    <w:p w14:paraId="0AB34E76" w14:textId="6AC86DB6" w:rsidR="0028729A" w:rsidRDefault="0028729A" w:rsidP="00044954">
      <w:pPr>
        <w:pStyle w:val="HeadingCDHS"/>
        <w:spacing w:before="120" w:after="120"/>
        <w:jc w:val="both"/>
        <w:rPr>
          <w:rFonts w:asciiTheme="minorHAnsi" w:hAnsiTheme="minorHAnsi" w:cstheme="minorHAnsi"/>
          <w:szCs w:val="24"/>
        </w:rPr>
      </w:pPr>
      <w:r w:rsidRPr="0028729A">
        <w:rPr>
          <w:rFonts w:asciiTheme="minorHAnsi" w:hAnsiTheme="minorHAnsi" w:cstheme="minorHAnsi"/>
          <w:szCs w:val="24"/>
        </w:rPr>
        <w:t>Protocol number: GK000</w:t>
      </w:r>
      <w:r w:rsidR="00F76057">
        <w:rPr>
          <w:rFonts w:asciiTheme="minorHAnsi" w:hAnsiTheme="minorHAnsi" w:cstheme="minorHAnsi"/>
          <w:szCs w:val="24"/>
        </w:rPr>
        <w:t>66</w:t>
      </w:r>
    </w:p>
    <w:p w14:paraId="771FCEFB" w14:textId="17849C67" w:rsidR="000A3A81" w:rsidRPr="000A3A81" w:rsidRDefault="000A3A81" w:rsidP="000A3A81">
      <w:pPr>
        <w:pStyle w:val="BodyDHS"/>
        <w:rPr>
          <w:rFonts w:asciiTheme="minorHAnsi" w:hAnsiTheme="minorHAnsi" w:cstheme="minorHAnsi"/>
          <w:sz w:val="24"/>
          <w:szCs w:val="24"/>
        </w:rPr>
      </w:pPr>
      <w:r>
        <w:rPr>
          <w:rFonts w:asciiTheme="minorHAnsi" w:hAnsiTheme="minorHAnsi" w:cstheme="minorHAnsi"/>
          <w:sz w:val="24"/>
          <w:szCs w:val="24"/>
        </w:rPr>
        <w:t xml:space="preserve">Project number: </w:t>
      </w:r>
      <w:r w:rsidR="00044954">
        <w:rPr>
          <w:rFonts w:asciiTheme="minorHAnsi" w:hAnsiTheme="minorHAnsi" w:cstheme="minorHAnsi"/>
          <w:sz w:val="24"/>
          <w:szCs w:val="24"/>
        </w:rPr>
        <w:t>2024-0XX</w:t>
      </w:r>
    </w:p>
    <w:p w14:paraId="7D016692" w14:textId="77777777" w:rsidR="00AB028A" w:rsidRPr="00004682" w:rsidRDefault="00DF3AE5" w:rsidP="004D032C">
      <w:pPr>
        <w:pStyle w:val="AppbodyDHS"/>
        <w:spacing w:before="120" w:after="120"/>
        <w:rPr>
          <w:rFonts w:ascii="Calibri" w:hAnsi="Calibri" w:cs="Arial"/>
          <w:sz w:val="24"/>
          <w:szCs w:val="24"/>
        </w:rPr>
      </w:pPr>
      <w:r w:rsidRPr="00535739">
        <w:rPr>
          <w:rFonts w:ascii="Calibri" w:hAnsi="Calibri" w:cs="Arial"/>
          <w:b/>
          <w:sz w:val="24"/>
          <w:szCs w:val="24"/>
        </w:rPr>
        <w:t>Principal Researcher:</w:t>
      </w:r>
      <w:r w:rsidR="00004682">
        <w:rPr>
          <w:rFonts w:ascii="Calibri" w:hAnsi="Calibri" w:cs="Arial"/>
          <w:b/>
          <w:sz w:val="24"/>
          <w:szCs w:val="24"/>
        </w:rPr>
        <w:t xml:space="preserve"> </w:t>
      </w:r>
      <w:r w:rsidR="00004682" w:rsidRPr="00004682">
        <w:rPr>
          <w:rFonts w:ascii="Calibri" w:hAnsi="Calibri" w:cs="Arial"/>
          <w:sz w:val="24"/>
          <w:szCs w:val="24"/>
        </w:rPr>
        <w:t>Dr Gunveen Kaur</w:t>
      </w:r>
    </w:p>
    <w:p w14:paraId="39C8F22A" w14:textId="01B1BB8F" w:rsidR="00EB00AD" w:rsidRPr="00AB4955" w:rsidRDefault="00AB028A" w:rsidP="004D032C">
      <w:pPr>
        <w:pStyle w:val="AppbodyDHS"/>
        <w:spacing w:before="120" w:after="120"/>
        <w:rPr>
          <w:rFonts w:ascii="Calibri" w:hAnsi="Calibri" w:cs="Arial"/>
          <w:sz w:val="24"/>
          <w:szCs w:val="24"/>
        </w:rPr>
      </w:pPr>
      <w:r w:rsidRPr="00535739">
        <w:rPr>
          <w:rFonts w:ascii="Calibri" w:hAnsi="Calibri" w:cs="Arial"/>
          <w:b/>
          <w:sz w:val="24"/>
          <w:szCs w:val="24"/>
        </w:rPr>
        <w:t>Student Researcher:</w:t>
      </w:r>
      <w:r w:rsidR="00EB00AD" w:rsidRPr="00535739">
        <w:rPr>
          <w:rFonts w:ascii="Calibri" w:hAnsi="Calibri" w:cs="Arial"/>
          <w:b/>
          <w:sz w:val="24"/>
          <w:szCs w:val="24"/>
        </w:rPr>
        <w:tab/>
      </w:r>
      <w:r w:rsidR="00366E2F" w:rsidRPr="00AB4955">
        <w:rPr>
          <w:rFonts w:ascii="Calibri" w:hAnsi="Calibri" w:cs="Arial"/>
          <w:sz w:val="24"/>
          <w:szCs w:val="24"/>
        </w:rPr>
        <w:t xml:space="preserve">Ms </w:t>
      </w:r>
      <w:r w:rsidR="00044954">
        <w:rPr>
          <w:rFonts w:ascii="Calibri" w:hAnsi="Calibri" w:cs="Arial"/>
          <w:sz w:val="24"/>
          <w:szCs w:val="24"/>
        </w:rPr>
        <w:t>Elmira Karimi</w:t>
      </w:r>
    </w:p>
    <w:p w14:paraId="0F3B0C09" w14:textId="1BEEA84C" w:rsidR="00DF3AE5" w:rsidRPr="00517235" w:rsidRDefault="00EB00AD" w:rsidP="00517235">
      <w:pPr>
        <w:rPr>
          <w:rFonts w:ascii="Arial" w:hAnsi="Arial" w:cs="Arial"/>
          <w:color w:val="000000" w:themeColor="text1"/>
          <w:sz w:val="24"/>
          <w:szCs w:val="24"/>
        </w:rPr>
      </w:pPr>
      <w:r w:rsidRPr="00535739">
        <w:rPr>
          <w:rFonts w:ascii="Calibri" w:hAnsi="Calibri" w:cs="Arial"/>
          <w:b/>
          <w:sz w:val="24"/>
          <w:szCs w:val="24"/>
        </w:rPr>
        <w:t>Associate Researcher(s):</w:t>
      </w:r>
      <w:r w:rsidR="00004682">
        <w:rPr>
          <w:rFonts w:ascii="Calibri" w:hAnsi="Calibri" w:cs="Arial"/>
          <w:b/>
          <w:sz w:val="24"/>
          <w:szCs w:val="24"/>
        </w:rPr>
        <w:t xml:space="preserve"> </w:t>
      </w:r>
      <w:r w:rsidR="00004682" w:rsidRPr="00004682">
        <w:rPr>
          <w:rFonts w:asciiTheme="minorHAnsi" w:hAnsiTheme="minorHAnsi" w:cstheme="minorHAnsi"/>
          <w:color w:val="000000" w:themeColor="text1"/>
          <w:sz w:val="24"/>
          <w:szCs w:val="24"/>
        </w:rPr>
        <w:t>Prof. Michelle Keske, Dr Lewan Parker</w:t>
      </w:r>
      <w:r w:rsidR="00747D52">
        <w:rPr>
          <w:rFonts w:asciiTheme="minorHAnsi" w:hAnsiTheme="minorHAnsi" w:cstheme="minorHAnsi"/>
          <w:color w:val="000000" w:themeColor="text1"/>
          <w:sz w:val="24"/>
          <w:szCs w:val="24"/>
        </w:rPr>
        <w:t xml:space="preserve"> and</w:t>
      </w:r>
      <w:r w:rsidR="00B24E4C">
        <w:rPr>
          <w:rFonts w:asciiTheme="minorHAnsi" w:hAnsiTheme="minorHAnsi" w:cstheme="minorHAnsi"/>
          <w:color w:val="000000" w:themeColor="text1"/>
          <w:sz w:val="24"/>
          <w:szCs w:val="24"/>
        </w:rPr>
        <w:t xml:space="preserve"> </w:t>
      </w:r>
      <w:r w:rsidR="00044954">
        <w:rPr>
          <w:rFonts w:asciiTheme="minorHAnsi" w:hAnsiTheme="minorHAnsi" w:cstheme="minorHAnsi"/>
          <w:color w:val="000000" w:themeColor="text1"/>
          <w:sz w:val="24"/>
          <w:szCs w:val="24"/>
        </w:rPr>
        <w:t xml:space="preserve">Dr Barbara Brayner </w:t>
      </w:r>
    </w:p>
    <w:p w14:paraId="674963A6" w14:textId="77777777" w:rsidR="00EB00AD" w:rsidRPr="00535739" w:rsidRDefault="00EB00AD">
      <w:pPr>
        <w:pBdr>
          <w:top w:val="single" w:sz="6" w:space="1" w:color="auto"/>
        </w:pBdr>
        <w:rPr>
          <w:rFonts w:ascii="Calibri" w:hAnsi="Calibri" w:cs="Arial"/>
          <w:sz w:val="24"/>
          <w:szCs w:val="24"/>
        </w:rPr>
      </w:pPr>
    </w:p>
    <w:p w14:paraId="0580C1DB" w14:textId="77777777" w:rsidR="00004682" w:rsidRPr="00332E3D" w:rsidRDefault="00004682" w:rsidP="00004682">
      <w:pPr>
        <w:rPr>
          <w:rFonts w:ascii="Arial" w:hAnsi="Arial" w:cs="Arial"/>
          <w:b/>
          <w:sz w:val="22"/>
          <w:szCs w:val="22"/>
          <w:vertAlign w:val="superscript"/>
        </w:rPr>
      </w:pPr>
      <w:r w:rsidRPr="00332E3D">
        <w:rPr>
          <w:rFonts w:ascii="Arial" w:hAnsi="Arial" w:cs="Arial"/>
          <w:b/>
          <w:sz w:val="22"/>
          <w:szCs w:val="22"/>
        </w:rPr>
        <w:t>1</w:t>
      </w:r>
      <w:r w:rsidRPr="00332E3D">
        <w:rPr>
          <w:rFonts w:ascii="Arial" w:hAnsi="Arial" w:cs="Arial"/>
          <w:b/>
          <w:sz w:val="22"/>
          <w:szCs w:val="22"/>
        </w:rPr>
        <w:tab/>
        <w:t>Your Consent</w:t>
      </w:r>
    </w:p>
    <w:p w14:paraId="3799AD46" w14:textId="77777777" w:rsidR="00004682" w:rsidRPr="00332E3D" w:rsidRDefault="00004682" w:rsidP="00004682">
      <w:pPr>
        <w:rPr>
          <w:rFonts w:ascii="Arial" w:hAnsi="Arial" w:cs="Arial"/>
          <w:sz w:val="22"/>
          <w:szCs w:val="22"/>
        </w:rPr>
      </w:pPr>
    </w:p>
    <w:p w14:paraId="1D99318B" w14:textId="0251FB95" w:rsidR="00004682" w:rsidRPr="00332E3D" w:rsidRDefault="00004682" w:rsidP="00004682">
      <w:pPr>
        <w:jc w:val="both"/>
        <w:rPr>
          <w:rFonts w:ascii="Arial" w:hAnsi="Arial" w:cs="Arial"/>
          <w:sz w:val="22"/>
          <w:szCs w:val="22"/>
        </w:rPr>
      </w:pPr>
      <w:r w:rsidRPr="00332E3D">
        <w:rPr>
          <w:rFonts w:ascii="Arial" w:hAnsi="Arial" w:cs="Arial"/>
          <w:sz w:val="22"/>
          <w:szCs w:val="22"/>
        </w:rPr>
        <w:t xml:space="preserve">You are invited to take part in this research project which will investigate whether </w:t>
      </w:r>
      <w:r w:rsidR="00044954">
        <w:rPr>
          <w:rFonts w:ascii="Arial" w:hAnsi="Arial" w:cs="Arial"/>
          <w:sz w:val="22"/>
          <w:szCs w:val="22"/>
        </w:rPr>
        <w:t xml:space="preserve">incorporating omega-3 fatty acid rich foods into a </w:t>
      </w:r>
      <w:r>
        <w:rPr>
          <w:rFonts w:ascii="Arial" w:hAnsi="Arial" w:cs="Arial"/>
          <w:sz w:val="22"/>
          <w:szCs w:val="22"/>
        </w:rPr>
        <w:t xml:space="preserve">short-term </w:t>
      </w:r>
      <w:r w:rsidR="00CC5455">
        <w:rPr>
          <w:rFonts w:ascii="Arial" w:hAnsi="Arial" w:cs="Arial"/>
          <w:sz w:val="22"/>
          <w:szCs w:val="22"/>
        </w:rPr>
        <w:t xml:space="preserve">(seven days) </w:t>
      </w:r>
      <w:r>
        <w:rPr>
          <w:rFonts w:ascii="Arial" w:hAnsi="Arial" w:cs="Arial"/>
          <w:sz w:val="22"/>
          <w:szCs w:val="22"/>
        </w:rPr>
        <w:t xml:space="preserve">high calorie </w:t>
      </w:r>
      <w:r w:rsidR="00E300D3">
        <w:rPr>
          <w:rFonts w:ascii="Arial" w:hAnsi="Arial" w:cs="Arial"/>
          <w:sz w:val="22"/>
          <w:szCs w:val="22"/>
        </w:rPr>
        <w:t xml:space="preserve">high fat </w:t>
      </w:r>
      <w:r w:rsidR="0064436D">
        <w:rPr>
          <w:rFonts w:ascii="Arial" w:hAnsi="Arial" w:cs="Arial"/>
          <w:sz w:val="22"/>
          <w:szCs w:val="22"/>
        </w:rPr>
        <w:t xml:space="preserve">diet </w:t>
      </w:r>
      <w:r>
        <w:rPr>
          <w:rFonts w:ascii="Arial" w:hAnsi="Arial" w:cs="Arial"/>
          <w:sz w:val="22"/>
          <w:szCs w:val="22"/>
        </w:rPr>
        <w:t xml:space="preserve">can </w:t>
      </w:r>
      <w:r w:rsidR="008875D8">
        <w:rPr>
          <w:rFonts w:ascii="Arial" w:hAnsi="Arial" w:cs="Arial"/>
          <w:sz w:val="22"/>
          <w:szCs w:val="22"/>
        </w:rPr>
        <w:t>help maintain healthy</w:t>
      </w:r>
      <w:r w:rsidR="00E300D3">
        <w:rPr>
          <w:rFonts w:ascii="Arial" w:hAnsi="Arial" w:cs="Arial"/>
          <w:sz w:val="22"/>
          <w:szCs w:val="22"/>
        </w:rPr>
        <w:t xml:space="preserve"> </w:t>
      </w:r>
      <w:r w:rsidR="008875D8">
        <w:rPr>
          <w:rFonts w:ascii="Arial" w:hAnsi="Arial" w:cs="Arial"/>
          <w:sz w:val="22"/>
          <w:szCs w:val="22"/>
        </w:rPr>
        <w:t xml:space="preserve">metabolism and </w:t>
      </w:r>
      <w:r w:rsidRPr="00332E3D">
        <w:rPr>
          <w:rFonts w:ascii="Arial" w:hAnsi="Arial" w:cs="Arial"/>
          <w:bCs/>
          <w:sz w:val="22"/>
          <w:szCs w:val="22"/>
        </w:rPr>
        <w:t xml:space="preserve">microvascular blood flow (small </w:t>
      </w:r>
      <w:r w:rsidR="00747D52">
        <w:rPr>
          <w:rFonts w:ascii="Arial" w:hAnsi="Arial" w:cs="Arial"/>
          <w:bCs/>
          <w:sz w:val="22"/>
          <w:szCs w:val="22"/>
        </w:rPr>
        <w:t>capillaries</w:t>
      </w:r>
      <w:r w:rsidRPr="00332E3D">
        <w:rPr>
          <w:rFonts w:ascii="Arial" w:hAnsi="Arial" w:cs="Arial"/>
          <w:bCs/>
          <w:sz w:val="22"/>
          <w:szCs w:val="22"/>
        </w:rPr>
        <w:t xml:space="preserve">) </w:t>
      </w:r>
      <w:r>
        <w:rPr>
          <w:rFonts w:ascii="Arial" w:hAnsi="Arial" w:cs="Arial"/>
          <w:bCs/>
          <w:sz w:val="22"/>
          <w:szCs w:val="22"/>
        </w:rPr>
        <w:t>in skeletal muscle and adipose tissue of healthy individuals</w:t>
      </w:r>
      <w:r w:rsidRPr="00332E3D">
        <w:rPr>
          <w:rFonts w:ascii="Arial" w:hAnsi="Arial" w:cs="Arial"/>
          <w:bCs/>
          <w:sz w:val="22"/>
          <w:szCs w:val="22"/>
        </w:rPr>
        <w:t>.</w:t>
      </w:r>
    </w:p>
    <w:p w14:paraId="190E768B" w14:textId="77777777" w:rsidR="00004682" w:rsidRPr="00332E3D" w:rsidRDefault="00004682" w:rsidP="00004682">
      <w:pPr>
        <w:jc w:val="both"/>
        <w:rPr>
          <w:rFonts w:ascii="Arial" w:hAnsi="Arial" w:cs="Arial"/>
          <w:sz w:val="22"/>
          <w:szCs w:val="22"/>
        </w:rPr>
      </w:pPr>
    </w:p>
    <w:p w14:paraId="5AE66C31" w14:textId="77777777" w:rsidR="00004682" w:rsidRPr="00332E3D" w:rsidRDefault="00004682" w:rsidP="00004682">
      <w:pPr>
        <w:jc w:val="both"/>
        <w:rPr>
          <w:rFonts w:ascii="Arial" w:hAnsi="Arial" w:cs="Arial"/>
          <w:sz w:val="22"/>
          <w:szCs w:val="22"/>
        </w:rPr>
      </w:pPr>
      <w:r w:rsidRPr="00332E3D">
        <w:rPr>
          <w:rFonts w:ascii="Arial" w:hAnsi="Arial" w:cs="Arial"/>
          <w:sz w:val="22"/>
          <w:szCs w:val="22"/>
        </w:rPr>
        <w:t>This Plain Language Statement and Consent Form contains detailed information about the research project. It explains the tests and treatments involved. Knowing what is involved will help you decide if you want to take part in the research or not.</w:t>
      </w:r>
    </w:p>
    <w:p w14:paraId="54D16865" w14:textId="77777777" w:rsidR="00004682" w:rsidRPr="00332E3D" w:rsidRDefault="00004682" w:rsidP="00004682">
      <w:pPr>
        <w:jc w:val="both"/>
        <w:rPr>
          <w:rFonts w:ascii="Arial" w:hAnsi="Arial" w:cs="Arial"/>
          <w:sz w:val="22"/>
          <w:szCs w:val="22"/>
        </w:rPr>
      </w:pPr>
    </w:p>
    <w:p w14:paraId="009EC74F" w14:textId="77777777" w:rsidR="00004682" w:rsidRPr="00332E3D" w:rsidRDefault="00004682" w:rsidP="00004682">
      <w:pPr>
        <w:jc w:val="both"/>
        <w:rPr>
          <w:rFonts w:ascii="Arial" w:hAnsi="Arial" w:cs="Arial"/>
          <w:sz w:val="22"/>
          <w:szCs w:val="22"/>
        </w:rPr>
      </w:pPr>
      <w:r w:rsidRPr="00332E3D">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your local doctor.</w:t>
      </w:r>
    </w:p>
    <w:p w14:paraId="6650C24B" w14:textId="77777777" w:rsidR="00004682" w:rsidRPr="00332E3D" w:rsidRDefault="00004682" w:rsidP="00004682">
      <w:pPr>
        <w:jc w:val="both"/>
        <w:rPr>
          <w:rFonts w:ascii="Arial" w:hAnsi="Arial" w:cs="Arial"/>
          <w:sz w:val="22"/>
          <w:szCs w:val="22"/>
        </w:rPr>
      </w:pPr>
    </w:p>
    <w:p w14:paraId="433A919C" w14:textId="77777777" w:rsidR="00004682" w:rsidRPr="00332E3D" w:rsidRDefault="00004682" w:rsidP="00004682">
      <w:pPr>
        <w:jc w:val="both"/>
        <w:rPr>
          <w:rFonts w:ascii="Arial" w:hAnsi="Arial" w:cs="Arial"/>
          <w:sz w:val="22"/>
          <w:szCs w:val="22"/>
        </w:rPr>
      </w:pPr>
      <w:r w:rsidRPr="00332E3D">
        <w:rPr>
          <w:rFonts w:ascii="Arial" w:hAnsi="Arial" w:cs="Arial"/>
          <w:sz w:val="22"/>
          <w:szCs w:val="22"/>
        </w:rPr>
        <w:t>Participation in this research is voluntary. If you don’t wish to take part, you don’t have to. Your choice to participate, withdraw, or not participate, will have no effect on your academic grades, employment, memberships</w:t>
      </w:r>
      <w:r w:rsidR="00CC5455">
        <w:rPr>
          <w:rFonts w:ascii="Arial" w:hAnsi="Arial" w:cs="Arial"/>
          <w:sz w:val="22"/>
          <w:szCs w:val="22"/>
        </w:rPr>
        <w:t xml:space="preserve"> or your relationship with Deakin University</w:t>
      </w:r>
      <w:r w:rsidRPr="00332E3D">
        <w:rPr>
          <w:rFonts w:ascii="Arial" w:hAnsi="Arial" w:cs="Arial"/>
          <w:sz w:val="22"/>
          <w:szCs w:val="22"/>
        </w:rPr>
        <w:t>.</w:t>
      </w:r>
    </w:p>
    <w:p w14:paraId="38F0F539" w14:textId="77777777" w:rsidR="00004682" w:rsidRPr="00332E3D" w:rsidRDefault="00004682" w:rsidP="00004682">
      <w:pPr>
        <w:rPr>
          <w:rFonts w:ascii="Arial" w:hAnsi="Arial" w:cs="Arial"/>
          <w:sz w:val="22"/>
          <w:szCs w:val="22"/>
        </w:rPr>
      </w:pPr>
    </w:p>
    <w:p w14:paraId="0EFC6699" w14:textId="77777777" w:rsidR="00004682" w:rsidRPr="00332E3D" w:rsidRDefault="00004682" w:rsidP="00500ACA">
      <w:pPr>
        <w:jc w:val="both"/>
        <w:rPr>
          <w:rFonts w:ascii="Arial" w:hAnsi="Arial" w:cs="Arial"/>
          <w:sz w:val="22"/>
          <w:szCs w:val="22"/>
        </w:rPr>
      </w:pPr>
      <w:r w:rsidRPr="00332E3D">
        <w:rPr>
          <w:rFonts w:ascii="Arial" w:hAnsi="Arial" w:cs="Arial"/>
          <w:sz w:val="22"/>
          <w:szCs w:val="22"/>
        </w:rPr>
        <w:t>If you decide you want to take part in the research project, you will be asked to sign the consent section. By signing it you are telling us that you:</w:t>
      </w:r>
    </w:p>
    <w:p w14:paraId="03F8BBBA" w14:textId="77777777" w:rsidR="00004682" w:rsidRPr="00332E3D" w:rsidRDefault="00004682" w:rsidP="00004682">
      <w:pPr>
        <w:ind w:left="142" w:hanging="142"/>
        <w:rPr>
          <w:rFonts w:ascii="Arial" w:hAnsi="Arial" w:cs="Arial"/>
          <w:sz w:val="22"/>
          <w:szCs w:val="22"/>
        </w:rPr>
      </w:pPr>
      <w:r w:rsidRPr="00332E3D">
        <w:rPr>
          <w:rFonts w:ascii="Arial" w:hAnsi="Arial" w:cs="Arial"/>
          <w:sz w:val="22"/>
          <w:szCs w:val="22"/>
        </w:rPr>
        <w:t>• Understand what you have read</w:t>
      </w:r>
    </w:p>
    <w:p w14:paraId="78466E43" w14:textId="1B68768E" w:rsidR="00004682" w:rsidRPr="00332E3D" w:rsidRDefault="00004682" w:rsidP="00004682">
      <w:pPr>
        <w:ind w:left="142" w:hanging="142"/>
        <w:rPr>
          <w:rFonts w:ascii="Arial" w:hAnsi="Arial" w:cs="Arial"/>
          <w:sz w:val="22"/>
          <w:szCs w:val="22"/>
        </w:rPr>
      </w:pPr>
      <w:r w:rsidRPr="00332E3D">
        <w:rPr>
          <w:rFonts w:ascii="Arial" w:hAnsi="Arial" w:cs="Arial"/>
          <w:sz w:val="22"/>
          <w:szCs w:val="22"/>
        </w:rPr>
        <w:t>• Consent to tak</w:t>
      </w:r>
      <w:r w:rsidR="00F76057">
        <w:rPr>
          <w:rFonts w:ascii="Arial" w:hAnsi="Arial" w:cs="Arial"/>
          <w:sz w:val="22"/>
          <w:szCs w:val="22"/>
        </w:rPr>
        <w:t>ing</w:t>
      </w:r>
      <w:r w:rsidRPr="00332E3D">
        <w:rPr>
          <w:rFonts w:ascii="Arial" w:hAnsi="Arial" w:cs="Arial"/>
          <w:sz w:val="22"/>
          <w:szCs w:val="22"/>
        </w:rPr>
        <w:t xml:space="preserve"> part in the research project</w:t>
      </w:r>
    </w:p>
    <w:p w14:paraId="4100FA2C" w14:textId="77777777" w:rsidR="00004682" w:rsidRPr="00332E3D" w:rsidRDefault="00004682" w:rsidP="00004682">
      <w:pPr>
        <w:tabs>
          <w:tab w:val="left" w:pos="8280"/>
        </w:tabs>
        <w:ind w:left="142" w:hanging="142"/>
        <w:rPr>
          <w:rFonts w:ascii="Arial" w:hAnsi="Arial" w:cs="Arial"/>
          <w:sz w:val="22"/>
          <w:szCs w:val="22"/>
        </w:rPr>
      </w:pPr>
      <w:r w:rsidRPr="00332E3D">
        <w:rPr>
          <w:rFonts w:ascii="Arial" w:hAnsi="Arial" w:cs="Arial"/>
          <w:sz w:val="22"/>
          <w:szCs w:val="22"/>
        </w:rPr>
        <w:t>• Consent to have the tests and treatments that are described</w:t>
      </w:r>
      <w:r w:rsidRPr="00332E3D">
        <w:rPr>
          <w:rFonts w:ascii="Arial" w:hAnsi="Arial" w:cs="Arial"/>
          <w:sz w:val="22"/>
          <w:szCs w:val="22"/>
        </w:rPr>
        <w:tab/>
      </w:r>
    </w:p>
    <w:p w14:paraId="5D8A514F" w14:textId="77777777" w:rsidR="00004682" w:rsidRPr="00332E3D" w:rsidRDefault="00004682" w:rsidP="00004682">
      <w:pPr>
        <w:ind w:left="142" w:hanging="142"/>
        <w:rPr>
          <w:rFonts w:ascii="Arial" w:hAnsi="Arial" w:cs="Arial"/>
          <w:sz w:val="22"/>
          <w:szCs w:val="22"/>
        </w:rPr>
      </w:pPr>
      <w:r w:rsidRPr="00332E3D">
        <w:rPr>
          <w:rFonts w:ascii="Arial" w:hAnsi="Arial" w:cs="Arial"/>
          <w:sz w:val="22"/>
          <w:szCs w:val="22"/>
        </w:rPr>
        <w:t xml:space="preserve">• Consent to the use of your personal and </w:t>
      </w:r>
      <w:r w:rsidR="00CC5455">
        <w:rPr>
          <w:rFonts w:ascii="Arial" w:hAnsi="Arial" w:cs="Arial"/>
          <w:sz w:val="22"/>
          <w:szCs w:val="22"/>
        </w:rPr>
        <w:t>health information as described</w:t>
      </w:r>
    </w:p>
    <w:p w14:paraId="1E5E300C" w14:textId="77777777" w:rsidR="00004682" w:rsidRPr="00332E3D" w:rsidRDefault="00004682" w:rsidP="00004682">
      <w:pPr>
        <w:rPr>
          <w:rFonts w:ascii="Arial" w:hAnsi="Arial" w:cs="Arial"/>
          <w:sz w:val="22"/>
          <w:szCs w:val="22"/>
        </w:rPr>
      </w:pPr>
    </w:p>
    <w:p w14:paraId="1E6608DD" w14:textId="77777777" w:rsidR="00004682" w:rsidRDefault="00004682" w:rsidP="00500ACA">
      <w:pPr>
        <w:jc w:val="both"/>
        <w:rPr>
          <w:rFonts w:ascii="Arial" w:hAnsi="Arial" w:cs="Arial"/>
          <w:sz w:val="22"/>
          <w:szCs w:val="22"/>
        </w:rPr>
      </w:pPr>
      <w:r w:rsidRPr="00332E3D">
        <w:rPr>
          <w:rFonts w:ascii="Arial" w:hAnsi="Arial" w:cs="Arial"/>
          <w:sz w:val="22"/>
          <w:szCs w:val="22"/>
        </w:rPr>
        <w:t>You will be given a copy of this Plain Language Statement and Consent Form to keep.</w:t>
      </w:r>
    </w:p>
    <w:p w14:paraId="4B6ECB38" w14:textId="77777777" w:rsidR="00500ACA" w:rsidRDefault="00500ACA" w:rsidP="00500ACA">
      <w:pPr>
        <w:jc w:val="both"/>
        <w:rPr>
          <w:rFonts w:ascii="Arial" w:hAnsi="Arial" w:cs="Arial"/>
          <w:sz w:val="22"/>
          <w:szCs w:val="22"/>
        </w:rPr>
      </w:pPr>
    </w:p>
    <w:p w14:paraId="74770160" w14:textId="77777777" w:rsidR="00500ACA" w:rsidRDefault="00500ACA" w:rsidP="00500ACA">
      <w:pPr>
        <w:jc w:val="both"/>
        <w:rPr>
          <w:rFonts w:ascii="Arial" w:hAnsi="Arial" w:cs="Arial"/>
          <w:sz w:val="22"/>
          <w:szCs w:val="22"/>
        </w:rPr>
      </w:pPr>
    </w:p>
    <w:p w14:paraId="147CBE82" w14:textId="77777777" w:rsidR="00500ACA" w:rsidRDefault="00500ACA" w:rsidP="00500ACA">
      <w:pPr>
        <w:jc w:val="both"/>
        <w:rPr>
          <w:rFonts w:ascii="Arial" w:hAnsi="Arial" w:cs="Arial"/>
          <w:sz w:val="22"/>
          <w:szCs w:val="22"/>
        </w:rPr>
      </w:pPr>
    </w:p>
    <w:p w14:paraId="10A533CE" w14:textId="77777777" w:rsidR="00500ACA" w:rsidRDefault="00500ACA" w:rsidP="00500ACA">
      <w:pPr>
        <w:jc w:val="both"/>
        <w:rPr>
          <w:rFonts w:ascii="Arial" w:hAnsi="Arial" w:cs="Arial"/>
          <w:sz w:val="22"/>
          <w:szCs w:val="22"/>
        </w:rPr>
      </w:pPr>
    </w:p>
    <w:p w14:paraId="2CC1309E" w14:textId="77777777" w:rsidR="00500ACA" w:rsidRPr="00332E3D" w:rsidRDefault="00500ACA" w:rsidP="00500ACA">
      <w:pPr>
        <w:rPr>
          <w:rFonts w:ascii="Arial" w:hAnsi="Arial" w:cs="Arial"/>
          <w:b/>
          <w:sz w:val="22"/>
          <w:szCs w:val="22"/>
        </w:rPr>
      </w:pPr>
      <w:r w:rsidRPr="00332E3D">
        <w:rPr>
          <w:rFonts w:ascii="Arial" w:hAnsi="Arial" w:cs="Arial"/>
          <w:b/>
          <w:sz w:val="22"/>
          <w:szCs w:val="22"/>
        </w:rPr>
        <w:lastRenderedPageBreak/>
        <w:t xml:space="preserve">2 </w:t>
      </w:r>
      <w:r w:rsidRPr="00332E3D">
        <w:rPr>
          <w:rFonts w:ascii="Arial" w:hAnsi="Arial" w:cs="Arial"/>
          <w:b/>
          <w:sz w:val="22"/>
          <w:szCs w:val="22"/>
        </w:rPr>
        <w:tab/>
        <w:t>What is the purpose of this research?</w:t>
      </w:r>
    </w:p>
    <w:p w14:paraId="0A72DB85" w14:textId="77777777" w:rsidR="00500ACA" w:rsidRPr="00332E3D" w:rsidRDefault="00500ACA" w:rsidP="00500ACA">
      <w:pPr>
        <w:rPr>
          <w:rFonts w:ascii="Arial" w:hAnsi="Arial" w:cs="Arial"/>
          <w:sz w:val="22"/>
          <w:szCs w:val="22"/>
        </w:rPr>
      </w:pPr>
    </w:p>
    <w:p w14:paraId="305EA939" w14:textId="563491CE" w:rsidR="00500ACA" w:rsidRDefault="00500ACA" w:rsidP="00500ACA">
      <w:pPr>
        <w:jc w:val="both"/>
        <w:rPr>
          <w:rFonts w:ascii="Arial" w:hAnsi="Arial" w:cs="Arial"/>
          <w:sz w:val="22"/>
          <w:szCs w:val="22"/>
          <w:lang w:eastAsia="ar-SA"/>
        </w:rPr>
      </w:pPr>
      <w:r w:rsidRPr="00500ACA">
        <w:rPr>
          <w:rFonts w:ascii="Arial" w:hAnsi="Arial" w:cs="Arial"/>
          <w:sz w:val="22"/>
          <w:szCs w:val="22"/>
          <w:lang w:eastAsia="ar-SA"/>
        </w:rPr>
        <w:t>Previous studies have shown that short term (7</w:t>
      </w:r>
      <w:r w:rsidR="00044954">
        <w:rPr>
          <w:rFonts w:ascii="Arial" w:hAnsi="Arial" w:cs="Arial"/>
          <w:sz w:val="22"/>
          <w:szCs w:val="22"/>
          <w:lang w:eastAsia="ar-SA"/>
        </w:rPr>
        <w:t xml:space="preserve"> </w:t>
      </w:r>
      <w:r w:rsidRPr="00500ACA">
        <w:rPr>
          <w:rFonts w:ascii="Arial" w:hAnsi="Arial" w:cs="Arial"/>
          <w:sz w:val="22"/>
          <w:szCs w:val="22"/>
          <w:lang w:eastAsia="ar-SA"/>
        </w:rPr>
        <w:t>days)</w:t>
      </w:r>
      <w:r>
        <w:rPr>
          <w:rFonts w:ascii="Arial" w:hAnsi="Arial" w:cs="Arial"/>
          <w:sz w:val="22"/>
          <w:szCs w:val="22"/>
          <w:lang w:eastAsia="ar-SA"/>
        </w:rPr>
        <w:t xml:space="preserve"> </w:t>
      </w:r>
      <w:proofErr w:type="gramStart"/>
      <w:r>
        <w:rPr>
          <w:rFonts w:ascii="Arial" w:hAnsi="Arial" w:cs="Arial"/>
          <w:sz w:val="22"/>
          <w:szCs w:val="22"/>
          <w:lang w:eastAsia="ar-SA"/>
        </w:rPr>
        <w:t>overfeeding</w:t>
      </w:r>
      <w:r w:rsidR="002C1C4E">
        <w:rPr>
          <w:rFonts w:ascii="Arial" w:hAnsi="Arial" w:cs="Arial"/>
          <w:sz w:val="22"/>
          <w:szCs w:val="22"/>
          <w:lang w:eastAsia="ar-SA"/>
        </w:rPr>
        <w:t>,</w:t>
      </w:r>
      <w:r w:rsidRPr="00500ACA">
        <w:rPr>
          <w:rFonts w:ascii="Arial" w:hAnsi="Arial" w:cs="Arial"/>
          <w:sz w:val="22"/>
          <w:szCs w:val="22"/>
          <w:lang w:eastAsia="ar-SA"/>
        </w:rPr>
        <w:t xml:space="preserve"> and</w:t>
      </w:r>
      <w:proofErr w:type="gramEnd"/>
      <w:r w:rsidRPr="00500ACA">
        <w:rPr>
          <w:rFonts w:ascii="Arial" w:hAnsi="Arial" w:cs="Arial"/>
          <w:sz w:val="22"/>
          <w:szCs w:val="22"/>
          <w:lang w:eastAsia="ar-SA"/>
        </w:rPr>
        <w:t xml:space="preserve"> overfeeding with high fat (with predominantly saturated fat)</w:t>
      </w:r>
      <w:r w:rsidR="002C1C4E">
        <w:rPr>
          <w:rFonts w:ascii="Arial" w:hAnsi="Arial" w:cs="Arial"/>
          <w:sz w:val="22"/>
          <w:szCs w:val="22"/>
          <w:lang w:eastAsia="ar-SA"/>
        </w:rPr>
        <w:t>,</w:t>
      </w:r>
      <w:r w:rsidRPr="00500ACA">
        <w:rPr>
          <w:rFonts w:ascii="Arial" w:hAnsi="Arial" w:cs="Arial"/>
          <w:sz w:val="22"/>
          <w:szCs w:val="22"/>
          <w:lang w:eastAsia="ar-SA"/>
        </w:rPr>
        <w:t xml:space="preserve"> can lead to </w:t>
      </w:r>
      <w:r w:rsidR="002C1C4E">
        <w:rPr>
          <w:rFonts w:ascii="Arial" w:hAnsi="Arial" w:cs="Arial"/>
          <w:sz w:val="22"/>
          <w:szCs w:val="22"/>
          <w:lang w:eastAsia="ar-SA"/>
        </w:rPr>
        <w:t>elevated</w:t>
      </w:r>
      <w:r w:rsidR="002C1C4E" w:rsidRPr="00500ACA">
        <w:rPr>
          <w:rFonts w:ascii="Arial" w:hAnsi="Arial" w:cs="Arial"/>
          <w:sz w:val="22"/>
          <w:szCs w:val="22"/>
          <w:lang w:eastAsia="ar-SA"/>
        </w:rPr>
        <w:t xml:space="preserve"> </w:t>
      </w:r>
      <w:r w:rsidR="00044954">
        <w:rPr>
          <w:rFonts w:ascii="Arial" w:hAnsi="Arial" w:cs="Arial"/>
          <w:sz w:val="22"/>
          <w:szCs w:val="22"/>
          <w:lang w:eastAsia="ar-SA"/>
        </w:rPr>
        <w:t xml:space="preserve">meal-induced </w:t>
      </w:r>
      <w:r w:rsidR="002A1E2F">
        <w:rPr>
          <w:rFonts w:ascii="Arial" w:hAnsi="Arial" w:cs="Arial"/>
          <w:sz w:val="22"/>
          <w:szCs w:val="22"/>
          <w:lang w:eastAsia="ar-SA"/>
        </w:rPr>
        <w:t xml:space="preserve">blood </w:t>
      </w:r>
      <w:r w:rsidR="00044954">
        <w:rPr>
          <w:rFonts w:ascii="Arial" w:hAnsi="Arial" w:cs="Arial"/>
          <w:sz w:val="22"/>
          <w:szCs w:val="22"/>
          <w:lang w:eastAsia="ar-SA"/>
        </w:rPr>
        <w:t xml:space="preserve">insulin </w:t>
      </w:r>
      <w:r w:rsidR="002A1E2F">
        <w:rPr>
          <w:rFonts w:ascii="Arial" w:hAnsi="Arial" w:cs="Arial"/>
          <w:sz w:val="22"/>
          <w:szCs w:val="22"/>
          <w:lang w:eastAsia="ar-SA"/>
        </w:rPr>
        <w:t xml:space="preserve">concentrations </w:t>
      </w:r>
      <w:r w:rsidR="00044954">
        <w:rPr>
          <w:rFonts w:ascii="Arial" w:hAnsi="Arial" w:cs="Arial"/>
          <w:sz w:val="22"/>
          <w:szCs w:val="22"/>
          <w:lang w:eastAsia="ar-SA"/>
        </w:rPr>
        <w:t xml:space="preserve">and reduced </w:t>
      </w:r>
      <w:r w:rsidR="00A108DB">
        <w:rPr>
          <w:rFonts w:ascii="Arial" w:hAnsi="Arial" w:cs="Arial"/>
          <w:sz w:val="22"/>
          <w:szCs w:val="22"/>
          <w:lang w:eastAsia="ar-SA"/>
        </w:rPr>
        <w:t>capillary</w:t>
      </w:r>
      <w:r w:rsidRPr="00500ACA">
        <w:rPr>
          <w:rFonts w:ascii="Arial" w:hAnsi="Arial" w:cs="Arial"/>
          <w:sz w:val="22"/>
          <w:szCs w:val="22"/>
          <w:lang w:eastAsia="ar-SA"/>
        </w:rPr>
        <w:t xml:space="preserve"> blood flow in skeletal muscle</w:t>
      </w:r>
      <w:r>
        <w:rPr>
          <w:rFonts w:ascii="Arial" w:hAnsi="Arial" w:cs="Arial"/>
          <w:sz w:val="22"/>
          <w:szCs w:val="22"/>
          <w:lang w:eastAsia="ar-SA"/>
        </w:rPr>
        <w:t xml:space="preserve"> and adipose tissue</w:t>
      </w:r>
      <w:r w:rsidRPr="00500ACA">
        <w:rPr>
          <w:rFonts w:ascii="Arial" w:hAnsi="Arial" w:cs="Arial"/>
          <w:sz w:val="22"/>
          <w:szCs w:val="22"/>
          <w:lang w:eastAsia="ar-SA"/>
        </w:rPr>
        <w:t>.</w:t>
      </w:r>
      <w:r w:rsidR="00CC5455">
        <w:rPr>
          <w:rFonts w:ascii="Arial" w:hAnsi="Arial" w:cs="Arial"/>
          <w:sz w:val="22"/>
          <w:szCs w:val="22"/>
          <w:lang w:eastAsia="ar-SA"/>
        </w:rPr>
        <w:t xml:space="preserve"> </w:t>
      </w:r>
      <w:r w:rsidR="00044954">
        <w:rPr>
          <w:rFonts w:ascii="Arial" w:hAnsi="Arial" w:cs="Arial"/>
          <w:sz w:val="22"/>
          <w:szCs w:val="22"/>
          <w:lang w:eastAsia="ar-SA"/>
        </w:rPr>
        <w:t xml:space="preserve">We aim to understand if </w:t>
      </w:r>
      <w:r w:rsidR="00044954" w:rsidRPr="00044954">
        <w:rPr>
          <w:rFonts w:ascii="Arial" w:hAnsi="Arial" w:cs="Arial"/>
          <w:sz w:val="22"/>
          <w:szCs w:val="22"/>
          <w:lang w:eastAsia="ar-SA"/>
        </w:rPr>
        <w:t>the incorporation of</w:t>
      </w:r>
      <w:r w:rsidR="00044954">
        <w:rPr>
          <w:rFonts w:ascii="Arial" w:hAnsi="Arial" w:cs="Arial"/>
          <w:sz w:val="22"/>
          <w:szCs w:val="22"/>
          <w:lang w:eastAsia="ar-SA"/>
        </w:rPr>
        <w:t xml:space="preserve"> foods</w:t>
      </w:r>
      <w:r w:rsidR="00044954" w:rsidRPr="00044954">
        <w:rPr>
          <w:rFonts w:ascii="Arial" w:hAnsi="Arial" w:cs="Arial"/>
          <w:sz w:val="22"/>
          <w:szCs w:val="22"/>
          <w:lang w:eastAsia="ar-SA"/>
        </w:rPr>
        <w:t xml:space="preserve"> high omega-3 polyunsaturated fats </w:t>
      </w:r>
      <w:r w:rsidR="00044954">
        <w:rPr>
          <w:rFonts w:ascii="Arial" w:hAnsi="Arial" w:cs="Arial"/>
          <w:sz w:val="22"/>
          <w:szCs w:val="22"/>
          <w:lang w:eastAsia="ar-SA"/>
        </w:rPr>
        <w:t xml:space="preserve">(such as nuts, seeds, avocado or fish) </w:t>
      </w:r>
      <w:r w:rsidR="00044954" w:rsidRPr="00044954">
        <w:rPr>
          <w:rFonts w:ascii="Arial" w:hAnsi="Arial" w:cs="Arial"/>
          <w:sz w:val="22"/>
          <w:szCs w:val="22"/>
          <w:lang w:eastAsia="ar-SA"/>
        </w:rPr>
        <w:t xml:space="preserve">into a </w:t>
      </w:r>
      <w:r w:rsidR="00044954">
        <w:rPr>
          <w:rFonts w:ascii="Arial" w:hAnsi="Arial" w:cs="Arial"/>
          <w:sz w:val="22"/>
          <w:szCs w:val="22"/>
          <w:lang w:eastAsia="ar-SA"/>
        </w:rPr>
        <w:t>high-calorie high-fat (HCHF)</w:t>
      </w:r>
      <w:r w:rsidR="00044954" w:rsidRPr="00044954">
        <w:rPr>
          <w:rFonts w:ascii="Arial" w:hAnsi="Arial" w:cs="Arial"/>
          <w:sz w:val="22"/>
          <w:szCs w:val="22"/>
          <w:lang w:eastAsia="ar-SA"/>
        </w:rPr>
        <w:t xml:space="preserve"> diet may protect against </w:t>
      </w:r>
      <w:r w:rsidR="00E23273">
        <w:rPr>
          <w:rFonts w:ascii="Arial" w:hAnsi="Arial" w:cs="Arial"/>
          <w:sz w:val="22"/>
          <w:szCs w:val="22"/>
          <w:lang w:eastAsia="ar-SA"/>
        </w:rPr>
        <w:t>these issues in</w:t>
      </w:r>
      <w:r w:rsidR="00044954" w:rsidRPr="00044954">
        <w:rPr>
          <w:rFonts w:ascii="Arial" w:hAnsi="Arial" w:cs="Arial"/>
          <w:sz w:val="22"/>
          <w:szCs w:val="22"/>
          <w:lang w:eastAsia="ar-SA"/>
        </w:rPr>
        <w:t xml:space="preserve"> healthy humans</w:t>
      </w:r>
      <w:r w:rsidR="00044954">
        <w:rPr>
          <w:rFonts w:ascii="Arial" w:hAnsi="Arial" w:cs="Arial"/>
          <w:sz w:val="22"/>
          <w:szCs w:val="22"/>
          <w:lang w:eastAsia="ar-SA"/>
        </w:rPr>
        <w:t>.</w:t>
      </w:r>
    </w:p>
    <w:p w14:paraId="5EE6CC15" w14:textId="77777777" w:rsidR="00044954" w:rsidRDefault="00044954" w:rsidP="00500ACA">
      <w:pPr>
        <w:jc w:val="both"/>
        <w:rPr>
          <w:rFonts w:ascii="Arial" w:hAnsi="Arial" w:cs="Arial"/>
          <w:sz w:val="22"/>
          <w:szCs w:val="22"/>
          <w:lang w:eastAsia="ar-SA"/>
        </w:rPr>
      </w:pPr>
    </w:p>
    <w:p w14:paraId="4A4B5AFC" w14:textId="14D812CD" w:rsidR="003D4B6D" w:rsidRDefault="00044954" w:rsidP="00500ACA">
      <w:pPr>
        <w:jc w:val="both"/>
        <w:rPr>
          <w:rFonts w:ascii="Arial" w:hAnsi="Arial" w:cs="Arial"/>
          <w:sz w:val="22"/>
          <w:szCs w:val="22"/>
          <w:lang w:eastAsia="ar-SA"/>
        </w:rPr>
      </w:pPr>
      <w:r w:rsidRPr="00044954">
        <w:rPr>
          <w:rFonts w:ascii="Arial" w:hAnsi="Arial" w:cs="Arial"/>
          <w:sz w:val="22"/>
          <w:szCs w:val="22"/>
          <w:lang w:eastAsia="ar-SA"/>
        </w:rPr>
        <w:t xml:space="preserve">The </w:t>
      </w:r>
      <w:r w:rsidR="00A108DB">
        <w:rPr>
          <w:rFonts w:ascii="Arial" w:hAnsi="Arial" w:cs="Arial"/>
          <w:sz w:val="22"/>
          <w:szCs w:val="22"/>
          <w:lang w:eastAsia="ar-SA"/>
        </w:rPr>
        <w:t xml:space="preserve">specific </w:t>
      </w:r>
      <w:r w:rsidRPr="00044954">
        <w:rPr>
          <w:rFonts w:ascii="Arial" w:hAnsi="Arial" w:cs="Arial"/>
          <w:sz w:val="22"/>
          <w:szCs w:val="22"/>
          <w:lang w:eastAsia="ar-SA"/>
        </w:rPr>
        <w:t>aim of this project is to determine the impact of a 7-day dietary intervention high in calories, and fat, particularly omega-3 fat</w:t>
      </w:r>
      <w:r w:rsidR="00A108DB">
        <w:rPr>
          <w:rFonts w:ascii="Arial" w:hAnsi="Arial" w:cs="Arial"/>
          <w:sz w:val="22"/>
          <w:szCs w:val="22"/>
          <w:lang w:eastAsia="ar-SA"/>
        </w:rPr>
        <w:t>s</w:t>
      </w:r>
      <w:r w:rsidR="00093904">
        <w:rPr>
          <w:rFonts w:ascii="Arial" w:hAnsi="Arial" w:cs="Arial"/>
          <w:sz w:val="22"/>
          <w:szCs w:val="22"/>
          <w:lang w:eastAsia="ar-SA"/>
        </w:rPr>
        <w:t>,</w:t>
      </w:r>
      <w:r w:rsidRPr="00044954">
        <w:rPr>
          <w:rFonts w:ascii="Arial" w:hAnsi="Arial" w:cs="Arial"/>
          <w:sz w:val="22"/>
          <w:szCs w:val="22"/>
          <w:lang w:eastAsia="ar-SA"/>
        </w:rPr>
        <w:t xml:space="preserve"> on </w:t>
      </w:r>
      <w:r w:rsidR="00A108DB">
        <w:rPr>
          <w:rFonts w:ascii="Arial" w:hAnsi="Arial" w:cs="Arial"/>
          <w:sz w:val="22"/>
          <w:szCs w:val="22"/>
          <w:lang w:eastAsia="ar-SA"/>
        </w:rPr>
        <w:t>meal-induced</w:t>
      </w:r>
      <w:r w:rsidRPr="00044954">
        <w:rPr>
          <w:rFonts w:ascii="Arial" w:hAnsi="Arial" w:cs="Arial"/>
          <w:sz w:val="22"/>
          <w:szCs w:val="22"/>
          <w:lang w:eastAsia="ar-SA"/>
        </w:rPr>
        <w:t xml:space="preserve"> skeletal muscle </w:t>
      </w:r>
      <w:r w:rsidR="00A108DB">
        <w:rPr>
          <w:rFonts w:ascii="Arial" w:hAnsi="Arial" w:cs="Arial"/>
          <w:sz w:val="22"/>
          <w:szCs w:val="22"/>
          <w:lang w:eastAsia="ar-SA"/>
        </w:rPr>
        <w:t xml:space="preserve">capillary blood flow </w:t>
      </w:r>
      <w:r w:rsidRPr="00044954">
        <w:rPr>
          <w:rFonts w:ascii="Arial" w:hAnsi="Arial" w:cs="Arial"/>
          <w:sz w:val="22"/>
          <w:szCs w:val="22"/>
          <w:lang w:eastAsia="ar-SA"/>
        </w:rPr>
        <w:t>and metabolic responses in healthy adults.</w:t>
      </w:r>
    </w:p>
    <w:p w14:paraId="2EE4C231" w14:textId="77777777" w:rsidR="00044954" w:rsidRPr="00500ACA" w:rsidRDefault="00044954" w:rsidP="00500ACA">
      <w:pPr>
        <w:jc w:val="both"/>
        <w:rPr>
          <w:rFonts w:ascii="Arial" w:hAnsi="Arial" w:cs="Arial"/>
          <w:sz w:val="22"/>
          <w:szCs w:val="22"/>
          <w:lang w:eastAsia="ar-SA"/>
        </w:rPr>
      </w:pPr>
    </w:p>
    <w:p w14:paraId="6A4ADB7F" w14:textId="77777777" w:rsidR="003D4B6D" w:rsidRDefault="003D4B6D" w:rsidP="00500ACA">
      <w:pPr>
        <w:rPr>
          <w:rFonts w:ascii="Arial" w:hAnsi="Arial" w:cs="Arial"/>
          <w:b/>
          <w:sz w:val="22"/>
          <w:szCs w:val="22"/>
          <w:lang w:eastAsia="ar-SA"/>
        </w:rPr>
      </w:pPr>
    </w:p>
    <w:p w14:paraId="54D37DB6" w14:textId="77777777" w:rsidR="00CC5455" w:rsidRDefault="00CC5455" w:rsidP="00500ACA">
      <w:pPr>
        <w:rPr>
          <w:rFonts w:ascii="Arial" w:hAnsi="Arial" w:cs="Arial"/>
          <w:b/>
          <w:sz w:val="22"/>
          <w:szCs w:val="22"/>
          <w:lang w:eastAsia="ar-SA"/>
        </w:rPr>
      </w:pPr>
      <w:r>
        <w:rPr>
          <w:rFonts w:ascii="Arial" w:hAnsi="Arial" w:cs="Arial"/>
          <w:b/>
          <w:sz w:val="22"/>
          <w:szCs w:val="22"/>
          <w:lang w:eastAsia="ar-SA"/>
        </w:rPr>
        <w:t>3</w:t>
      </w:r>
      <w:r>
        <w:rPr>
          <w:rFonts w:ascii="Arial" w:hAnsi="Arial" w:cs="Arial"/>
          <w:b/>
          <w:sz w:val="22"/>
          <w:szCs w:val="22"/>
          <w:lang w:eastAsia="ar-SA"/>
        </w:rPr>
        <w:tab/>
        <w:t xml:space="preserve"> What is the eligibility criteria to participate in this study?</w:t>
      </w:r>
    </w:p>
    <w:p w14:paraId="508AA282" w14:textId="77777777" w:rsidR="00CC5455" w:rsidRDefault="00CC5455" w:rsidP="00500ACA">
      <w:pPr>
        <w:rPr>
          <w:rFonts w:ascii="Arial" w:hAnsi="Arial" w:cs="Arial"/>
          <w:b/>
          <w:sz w:val="22"/>
          <w:szCs w:val="22"/>
          <w:lang w:eastAsia="ar-SA"/>
        </w:rPr>
      </w:pPr>
    </w:p>
    <w:p w14:paraId="71892493" w14:textId="77777777" w:rsidR="00500ACA" w:rsidRPr="00CC5455" w:rsidRDefault="00500ACA" w:rsidP="00500ACA">
      <w:pPr>
        <w:rPr>
          <w:rFonts w:ascii="Arial" w:hAnsi="Arial" w:cs="Arial"/>
          <w:sz w:val="22"/>
          <w:szCs w:val="22"/>
          <w:lang w:eastAsia="ar-SA"/>
        </w:rPr>
      </w:pPr>
      <w:r w:rsidRPr="00CC5455">
        <w:rPr>
          <w:rFonts w:ascii="Arial" w:hAnsi="Arial" w:cs="Arial"/>
          <w:sz w:val="22"/>
          <w:szCs w:val="22"/>
          <w:lang w:eastAsia="ar-SA"/>
        </w:rPr>
        <w:t>You can participate in the study if you meet the following criteria:</w:t>
      </w:r>
    </w:p>
    <w:p w14:paraId="354D02F4" w14:textId="77777777" w:rsidR="00500ACA" w:rsidRPr="00500ACA" w:rsidRDefault="00500ACA" w:rsidP="00500ACA">
      <w:pPr>
        <w:pStyle w:val="ListParagraph"/>
        <w:numPr>
          <w:ilvl w:val="0"/>
          <w:numId w:val="10"/>
        </w:numPr>
        <w:rPr>
          <w:rFonts w:ascii="Arial" w:hAnsi="Arial" w:cs="Arial"/>
          <w:sz w:val="22"/>
          <w:szCs w:val="22"/>
        </w:rPr>
      </w:pPr>
      <w:r w:rsidRPr="00500ACA">
        <w:rPr>
          <w:rFonts w:ascii="Arial" w:hAnsi="Arial" w:cs="Arial"/>
          <w:sz w:val="22"/>
          <w:szCs w:val="22"/>
        </w:rPr>
        <w:t>Age 18-45 years</w:t>
      </w:r>
      <w:r w:rsidR="00B0273D">
        <w:rPr>
          <w:rFonts w:ascii="Arial" w:hAnsi="Arial" w:cs="Arial"/>
          <w:sz w:val="22"/>
          <w:szCs w:val="22"/>
        </w:rPr>
        <w:t>.</w:t>
      </w:r>
    </w:p>
    <w:p w14:paraId="667725AD" w14:textId="3FAF5FA7" w:rsidR="00500ACA" w:rsidRPr="00500ACA" w:rsidRDefault="000516BF" w:rsidP="00500ACA">
      <w:pPr>
        <w:pStyle w:val="ListParagraph"/>
        <w:numPr>
          <w:ilvl w:val="0"/>
          <w:numId w:val="10"/>
        </w:numPr>
        <w:rPr>
          <w:rFonts w:ascii="Arial" w:hAnsi="Arial" w:cs="Arial"/>
          <w:sz w:val="22"/>
          <w:szCs w:val="22"/>
        </w:rPr>
      </w:pPr>
      <w:r>
        <w:rPr>
          <w:rFonts w:ascii="Arial" w:hAnsi="Arial" w:cs="Arial"/>
          <w:sz w:val="22"/>
          <w:szCs w:val="22"/>
        </w:rPr>
        <w:t>Body Mass Index (</w:t>
      </w:r>
      <w:r w:rsidR="00500ACA" w:rsidRPr="00500ACA">
        <w:rPr>
          <w:rFonts w:ascii="Arial" w:hAnsi="Arial" w:cs="Arial"/>
          <w:sz w:val="22"/>
          <w:szCs w:val="22"/>
        </w:rPr>
        <w:t>BMI</w:t>
      </w:r>
      <w:r>
        <w:rPr>
          <w:rFonts w:ascii="Arial" w:hAnsi="Arial" w:cs="Arial"/>
          <w:sz w:val="22"/>
          <w:szCs w:val="22"/>
        </w:rPr>
        <w:t>)</w:t>
      </w:r>
      <w:r w:rsidR="00500ACA" w:rsidRPr="00500ACA">
        <w:rPr>
          <w:rFonts w:ascii="Arial" w:hAnsi="Arial" w:cs="Arial"/>
          <w:sz w:val="22"/>
          <w:szCs w:val="22"/>
        </w:rPr>
        <w:t xml:space="preserve"> 18-2</w:t>
      </w:r>
      <w:r w:rsidR="00D2506E">
        <w:rPr>
          <w:rFonts w:ascii="Arial" w:hAnsi="Arial" w:cs="Arial"/>
          <w:sz w:val="22"/>
          <w:szCs w:val="22"/>
        </w:rPr>
        <w:t>4.9</w:t>
      </w:r>
      <w:r w:rsidR="00500ACA" w:rsidRPr="00500ACA">
        <w:rPr>
          <w:rFonts w:ascii="Arial" w:hAnsi="Arial" w:cs="Arial"/>
          <w:sz w:val="22"/>
          <w:szCs w:val="22"/>
        </w:rPr>
        <w:t xml:space="preserve"> Kg/m</w:t>
      </w:r>
      <w:r w:rsidR="00500ACA" w:rsidRPr="00D2506E">
        <w:rPr>
          <w:rFonts w:ascii="Arial" w:hAnsi="Arial" w:cs="Arial"/>
          <w:sz w:val="22"/>
          <w:szCs w:val="22"/>
          <w:vertAlign w:val="superscript"/>
        </w:rPr>
        <w:t>2</w:t>
      </w:r>
      <w:r w:rsidR="00500ACA" w:rsidRPr="00500ACA">
        <w:rPr>
          <w:rFonts w:ascii="Arial" w:hAnsi="Arial" w:cs="Arial"/>
          <w:sz w:val="22"/>
          <w:szCs w:val="22"/>
        </w:rPr>
        <w:t>.</w:t>
      </w:r>
    </w:p>
    <w:p w14:paraId="427A9EB3" w14:textId="3673ED5E" w:rsidR="00500ACA" w:rsidRPr="008919B3" w:rsidRDefault="00500ACA" w:rsidP="008919B3">
      <w:pPr>
        <w:pStyle w:val="ListParagraph"/>
        <w:numPr>
          <w:ilvl w:val="0"/>
          <w:numId w:val="10"/>
        </w:numPr>
        <w:rPr>
          <w:rFonts w:ascii="Arial" w:hAnsi="Arial" w:cs="Arial"/>
          <w:sz w:val="22"/>
          <w:szCs w:val="22"/>
        </w:rPr>
      </w:pPr>
      <w:r w:rsidRPr="00500ACA">
        <w:rPr>
          <w:rFonts w:ascii="Arial" w:hAnsi="Arial" w:cs="Arial"/>
          <w:sz w:val="22"/>
          <w:szCs w:val="22"/>
        </w:rPr>
        <w:t>Normotensive (seated brachial blood pressure &lt;140/90 mmHg).</w:t>
      </w:r>
    </w:p>
    <w:p w14:paraId="76340A04" w14:textId="57960529" w:rsidR="00B0273D" w:rsidRDefault="00CC5455" w:rsidP="004A6FED">
      <w:pPr>
        <w:pStyle w:val="ListParagraph"/>
        <w:numPr>
          <w:ilvl w:val="0"/>
          <w:numId w:val="10"/>
        </w:numPr>
        <w:rPr>
          <w:rFonts w:ascii="Arial" w:hAnsi="Arial" w:cs="Arial"/>
          <w:sz w:val="22"/>
          <w:szCs w:val="22"/>
        </w:rPr>
      </w:pPr>
      <w:r>
        <w:rPr>
          <w:rFonts w:ascii="Arial" w:hAnsi="Arial" w:cs="Arial"/>
          <w:sz w:val="22"/>
          <w:szCs w:val="22"/>
        </w:rPr>
        <w:t>Have n</w:t>
      </w:r>
      <w:r w:rsidR="00500ACA" w:rsidRPr="00500ACA">
        <w:rPr>
          <w:rFonts w:ascii="Arial" w:hAnsi="Arial" w:cs="Arial"/>
          <w:sz w:val="22"/>
          <w:szCs w:val="22"/>
        </w:rPr>
        <w:t>o known food allergies</w:t>
      </w:r>
      <w:r w:rsidR="001C50F0">
        <w:rPr>
          <w:rFonts w:ascii="Arial" w:hAnsi="Arial" w:cs="Arial"/>
          <w:sz w:val="22"/>
          <w:szCs w:val="22"/>
        </w:rPr>
        <w:t>/intolerances</w:t>
      </w:r>
      <w:r w:rsidR="00500ACA" w:rsidRPr="00500ACA">
        <w:rPr>
          <w:rFonts w:ascii="Arial" w:hAnsi="Arial" w:cs="Arial"/>
          <w:sz w:val="22"/>
          <w:szCs w:val="22"/>
        </w:rPr>
        <w:t>.</w:t>
      </w:r>
    </w:p>
    <w:p w14:paraId="0218EE87" w14:textId="11836ABE" w:rsidR="008919B3" w:rsidRPr="004A6FED" w:rsidRDefault="008919B3" w:rsidP="004A6FED">
      <w:pPr>
        <w:pStyle w:val="ListParagraph"/>
        <w:numPr>
          <w:ilvl w:val="0"/>
          <w:numId w:val="10"/>
        </w:numPr>
        <w:rPr>
          <w:rFonts w:ascii="Arial" w:hAnsi="Arial" w:cs="Arial"/>
          <w:sz w:val="22"/>
          <w:szCs w:val="22"/>
        </w:rPr>
      </w:pPr>
      <w:r w:rsidRPr="00500ACA">
        <w:rPr>
          <w:rFonts w:ascii="Arial" w:hAnsi="Arial" w:cs="Arial"/>
          <w:sz w:val="22"/>
          <w:szCs w:val="22"/>
        </w:rPr>
        <w:t>Have given signed informed consent to participate in the study.</w:t>
      </w:r>
    </w:p>
    <w:p w14:paraId="45713D74" w14:textId="77777777" w:rsidR="00500ACA" w:rsidRPr="00332E3D" w:rsidRDefault="00500ACA" w:rsidP="00500ACA">
      <w:pPr>
        <w:rPr>
          <w:rFonts w:ascii="Arial" w:hAnsi="Arial" w:cs="Arial"/>
          <w:sz w:val="22"/>
          <w:szCs w:val="22"/>
          <w:lang w:eastAsia="ar-SA"/>
        </w:rPr>
      </w:pPr>
    </w:p>
    <w:p w14:paraId="244F6AAD" w14:textId="77777777" w:rsidR="00500ACA" w:rsidRPr="00CC5455" w:rsidRDefault="00500ACA" w:rsidP="00500ACA">
      <w:pPr>
        <w:rPr>
          <w:rFonts w:ascii="Arial" w:hAnsi="Arial" w:cs="Arial"/>
          <w:sz w:val="22"/>
          <w:szCs w:val="22"/>
          <w:lang w:eastAsia="ar-SA"/>
        </w:rPr>
      </w:pPr>
      <w:r w:rsidRPr="00CC5455">
        <w:rPr>
          <w:rFonts w:ascii="Arial" w:hAnsi="Arial" w:cs="Arial"/>
          <w:sz w:val="22"/>
          <w:szCs w:val="22"/>
          <w:lang w:eastAsia="ar-SA"/>
        </w:rPr>
        <w:t>You will be excluded from the study if:</w:t>
      </w:r>
    </w:p>
    <w:p w14:paraId="15BC3908" w14:textId="77777777" w:rsidR="00500ACA" w:rsidRPr="00500ACA" w:rsidRDefault="00500ACA" w:rsidP="00500ACA">
      <w:pPr>
        <w:pStyle w:val="ListParagraph"/>
        <w:numPr>
          <w:ilvl w:val="0"/>
          <w:numId w:val="11"/>
        </w:numPr>
        <w:jc w:val="both"/>
        <w:rPr>
          <w:rFonts w:ascii="Arial" w:hAnsi="Arial" w:cs="Arial"/>
          <w:sz w:val="22"/>
          <w:szCs w:val="22"/>
        </w:rPr>
      </w:pPr>
      <w:r w:rsidRPr="00500ACA">
        <w:rPr>
          <w:rFonts w:ascii="Arial" w:hAnsi="Arial" w:cs="Arial"/>
          <w:sz w:val="22"/>
          <w:szCs w:val="22"/>
        </w:rPr>
        <w:t>Not meeting the inclusion criteria outlined above</w:t>
      </w:r>
      <w:r w:rsidR="00B0273D">
        <w:rPr>
          <w:rFonts w:ascii="Arial" w:hAnsi="Arial" w:cs="Arial"/>
          <w:sz w:val="22"/>
          <w:szCs w:val="22"/>
        </w:rPr>
        <w:t>.</w:t>
      </w:r>
    </w:p>
    <w:p w14:paraId="70E494A3" w14:textId="77777777" w:rsidR="00500ACA" w:rsidRPr="00500ACA" w:rsidRDefault="00500ACA" w:rsidP="00500ACA">
      <w:pPr>
        <w:pStyle w:val="ListParagraph"/>
        <w:numPr>
          <w:ilvl w:val="0"/>
          <w:numId w:val="11"/>
        </w:numPr>
        <w:jc w:val="both"/>
        <w:rPr>
          <w:rFonts w:ascii="Arial" w:hAnsi="Arial" w:cs="Arial"/>
          <w:sz w:val="22"/>
          <w:szCs w:val="22"/>
        </w:rPr>
      </w:pPr>
      <w:r w:rsidRPr="00500ACA">
        <w:rPr>
          <w:rFonts w:ascii="Arial" w:hAnsi="Arial" w:cs="Arial"/>
          <w:sz w:val="22"/>
          <w:szCs w:val="22"/>
        </w:rPr>
        <w:t>Smoking status – regular smoker in the last 10 years and/or &gt;10 years of smoking history</w:t>
      </w:r>
      <w:r w:rsidR="00B0273D">
        <w:rPr>
          <w:rFonts w:ascii="Arial" w:hAnsi="Arial" w:cs="Arial"/>
          <w:sz w:val="22"/>
          <w:szCs w:val="22"/>
        </w:rPr>
        <w:t>.</w:t>
      </w:r>
    </w:p>
    <w:p w14:paraId="0C271BEB" w14:textId="77777777" w:rsidR="00500ACA" w:rsidRPr="00500ACA" w:rsidRDefault="00500ACA" w:rsidP="00500ACA">
      <w:pPr>
        <w:pStyle w:val="ListParagraph"/>
        <w:numPr>
          <w:ilvl w:val="0"/>
          <w:numId w:val="11"/>
        </w:numPr>
        <w:jc w:val="both"/>
        <w:rPr>
          <w:rFonts w:ascii="Arial" w:hAnsi="Arial" w:cs="Arial"/>
          <w:sz w:val="22"/>
          <w:szCs w:val="22"/>
        </w:rPr>
      </w:pPr>
      <w:r w:rsidRPr="00500ACA">
        <w:rPr>
          <w:rFonts w:ascii="Arial" w:hAnsi="Arial" w:cs="Arial"/>
          <w:sz w:val="22"/>
          <w:szCs w:val="22"/>
        </w:rPr>
        <w:t>History of severe liver disease or any vascular or cardiovascular disease</w:t>
      </w:r>
      <w:r w:rsidR="00CC5455">
        <w:rPr>
          <w:rFonts w:ascii="Arial" w:hAnsi="Arial" w:cs="Arial"/>
          <w:sz w:val="22"/>
          <w:szCs w:val="22"/>
        </w:rPr>
        <w:t xml:space="preserve"> or diabetes</w:t>
      </w:r>
      <w:r w:rsidR="00B0273D">
        <w:rPr>
          <w:rFonts w:ascii="Arial" w:hAnsi="Arial" w:cs="Arial"/>
          <w:sz w:val="22"/>
          <w:szCs w:val="22"/>
        </w:rPr>
        <w:t>.</w:t>
      </w:r>
    </w:p>
    <w:p w14:paraId="5366ACA9" w14:textId="77777777" w:rsidR="00500ACA" w:rsidRDefault="00500ACA" w:rsidP="00500ACA">
      <w:pPr>
        <w:pStyle w:val="ListParagraph"/>
        <w:numPr>
          <w:ilvl w:val="0"/>
          <w:numId w:val="11"/>
        </w:numPr>
        <w:jc w:val="both"/>
        <w:rPr>
          <w:rFonts w:ascii="Arial" w:hAnsi="Arial" w:cs="Arial"/>
          <w:sz w:val="22"/>
          <w:szCs w:val="22"/>
        </w:rPr>
      </w:pPr>
      <w:r w:rsidRPr="00500ACA">
        <w:rPr>
          <w:rFonts w:ascii="Arial" w:hAnsi="Arial" w:cs="Arial"/>
          <w:sz w:val="22"/>
          <w:szCs w:val="22"/>
        </w:rPr>
        <w:t>Pregnancy/lactation</w:t>
      </w:r>
      <w:r w:rsidR="00B0273D">
        <w:rPr>
          <w:rFonts w:ascii="Arial" w:hAnsi="Arial" w:cs="Arial"/>
          <w:sz w:val="22"/>
          <w:szCs w:val="22"/>
        </w:rPr>
        <w:t>.</w:t>
      </w:r>
    </w:p>
    <w:p w14:paraId="24FAA244" w14:textId="77777777" w:rsidR="00B0273D" w:rsidRPr="00B0273D" w:rsidRDefault="00B0273D" w:rsidP="00B0273D">
      <w:pPr>
        <w:pStyle w:val="ListParagraph"/>
        <w:numPr>
          <w:ilvl w:val="0"/>
          <w:numId w:val="11"/>
        </w:numPr>
        <w:jc w:val="both"/>
        <w:rPr>
          <w:rFonts w:ascii="Arial" w:hAnsi="Arial" w:cs="Arial"/>
          <w:sz w:val="22"/>
          <w:szCs w:val="22"/>
        </w:rPr>
      </w:pPr>
      <w:r w:rsidRPr="00B0273D">
        <w:rPr>
          <w:rFonts w:ascii="Arial" w:hAnsi="Arial" w:cs="Arial"/>
          <w:sz w:val="22"/>
          <w:szCs w:val="22"/>
        </w:rPr>
        <w:t>Family history of type 2 diabetes (i.e. a parent with type 2 diabetes).</w:t>
      </w:r>
    </w:p>
    <w:p w14:paraId="3E2FE07F" w14:textId="4AA31BB1" w:rsidR="00B0273D" w:rsidRDefault="00B0273D" w:rsidP="00B0273D">
      <w:pPr>
        <w:pStyle w:val="ListParagraph"/>
        <w:numPr>
          <w:ilvl w:val="0"/>
          <w:numId w:val="11"/>
        </w:numPr>
        <w:jc w:val="both"/>
        <w:rPr>
          <w:rFonts w:ascii="Arial" w:hAnsi="Arial" w:cs="Arial"/>
          <w:sz w:val="22"/>
          <w:szCs w:val="22"/>
        </w:rPr>
      </w:pPr>
      <w:r w:rsidRPr="00B0273D">
        <w:rPr>
          <w:rFonts w:ascii="Arial" w:hAnsi="Arial" w:cs="Arial"/>
          <w:sz w:val="22"/>
          <w:szCs w:val="22"/>
        </w:rPr>
        <w:t>Person on a high fat diet (e.g. keto diet)</w:t>
      </w:r>
      <w:r w:rsidR="00A108DB">
        <w:rPr>
          <w:rFonts w:ascii="Arial" w:hAnsi="Arial" w:cs="Arial"/>
          <w:sz w:val="22"/>
          <w:szCs w:val="22"/>
        </w:rPr>
        <w:t xml:space="preserve"> or a </w:t>
      </w:r>
      <w:r w:rsidR="00747D52">
        <w:rPr>
          <w:rFonts w:ascii="Arial" w:hAnsi="Arial" w:cs="Arial"/>
          <w:sz w:val="22"/>
          <w:szCs w:val="22"/>
        </w:rPr>
        <w:t>vegan/</w:t>
      </w:r>
      <w:r w:rsidR="00A108DB">
        <w:rPr>
          <w:rFonts w:ascii="Arial" w:hAnsi="Arial" w:cs="Arial"/>
          <w:sz w:val="22"/>
          <w:szCs w:val="22"/>
        </w:rPr>
        <w:t>vegetarian diet</w:t>
      </w:r>
      <w:r w:rsidRPr="00B0273D">
        <w:rPr>
          <w:rFonts w:ascii="Arial" w:hAnsi="Arial" w:cs="Arial"/>
          <w:sz w:val="22"/>
          <w:szCs w:val="22"/>
        </w:rPr>
        <w:t>.</w:t>
      </w:r>
    </w:p>
    <w:p w14:paraId="5FD53ABB" w14:textId="61D9AE9F" w:rsidR="00A108DB" w:rsidRDefault="00A108DB" w:rsidP="00B0273D">
      <w:pPr>
        <w:pStyle w:val="ListParagraph"/>
        <w:numPr>
          <w:ilvl w:val="0"/>
          <w:numId w:val="11"/>
        </w:numPr>
        <w:jc w:val="both"/>
        <w:rPr>
          <w:rFonts w:ascii="Arial" w:hAnsi="Arial" w:cs="Arial"/>
          <w:sz w:val="22"/>
          <w:szCs w:val="22"/>
        </w:rPr>
      </w:pPr>
      <w:bookmarkStart w:id="0" w:name="_Hlk171330539"/>
      <w:r>
        <w:rPr>
          <w:rFonts w:ascii="Arial" w:hAnsi="Arial" w:cs="Arial"/>
          <w:sz w:val="22"/>
          <w:szCs w:val="22"/>
        </w:rPr>
        <w:t>Consuming fish&gt;2 times a week or take omega-3 supplements</w:t>
      </w:r>
      <w:r w:rsidR="004A6FED">
        <w:rPr>
          <w:rFonts w:ascii="Arial" w:hAnsi="Arial" w:cs="Arial"/>
          <w:sz w:val="22"/>
          <w:szCs w:val="22"/>
        </w:rPr>
        <w:t xml:space="preserve"> (s</w:t>
      </w:r>
      <w:r w:rsidR="004A6FED" w:rsidRPr="004A6FED">
        <w:rPr>
          <w:rFonts w:ascii="Arial" w:hAnsi="Arial" w:cs="Arial"/>
          <w:sz w:val="22"/>
          <w:szCs w:val="22"/>
        </w:rPr>
        <w:t xml:space="preserve">upplementation for </w:t>
      </w:r>
      <w:r w:rsidR="004A6FED">
        <w:rPr>
          <w:rFonts w:ascii="Arial" w:hAnsi="Arial" w:cs="Arial"/>
          <w:sz w:val="22"/>
          <w:szCs w:val="22"/>
        </w:rPr>
        <w:t>2</w:t>
      </w:r>
      <w:r w:rsidR="004A6FED" w:rsidRPr="004A6FED">
        <w:rPr>
          <w:rFonts w:ascii="Arial" w:hAnsi="Arial" w:cs="Arial"/>
          <w:sz w:val="22"/>
          <w:szCs w:val="22"/>
        </w:rPr>
        <w:t xml:space="preserve"> or more days a week for more than a week, within the past 3 months</w:t>
      </w:r>
      <w:r w:rsidR="004A6FED">
        <w:rPr>
          <w:rFonts w:ascii="Arial" w:hAnsi="Arial" w:cs="Arial"/>
          <w:sz w:val="22"/>
          <w:szCs w:val="22"/>
        </w:rPr>
        <w:t>)</w:t>
      </w:r>
      <w:r>
        <w:rPr>
          <w:rFonts w:ascii="Arial" w:hAnsi="Arial" w:cs="Arial"/>
          <w:sz w:val="22"/>
          <w:szCs w:val="22"/>
        </w:rPr>
        <w:t>.</w:t>
      </w:r>
    </w:p>
    <w:p w14:paraId="2DD6AF88" w14:textId="6F334BB8" w:rsidR="00A108DB" w:rsidRPr="00B0273D" w:rsidRDefault="00A108DB" w:rsidP="00B0273D">
      <w:pPr>
        <w:pStyle w:val="ListParagraph"/>
        <w:numPr>
          <w:ilvl w:val="0"/>
          <w:numId w:val="11"/>
        </w:numPr>
        <w:jc w:val="both"/>
        <w:rPr>
          <w:rFonts w:ascii="Arial" w:hAnsi="Arial" w:cs="Arial"/>
          <w:sz w:val="22"/>
          <w:szCs w:val="22"/>
        </w:rPr>
      </w:pPr>
      <w:r>
        <w:rPr>
          <w:rFonts w:ascii="Arial" w:hAnsi="Arial" w:cs="Arial"/>
          <w:sz w:val="22"/>
          <w:szCs w:val="22"/>
        </w:rPr>
        <w:t>Exercising more than the current guidelines for physical activity</w:t>
      </w:r>
      <w:r w:rsidR="004A6FED">
        <w:rPr>
          <w:rFonts w:ascii="Arial" w:hAnsi="Arial" w:cs="Arial"/>
          <w:sz w:val="22"/>
          <w:szCs w:val="22"/>
        </w:rPr>
        <w:t xml:space="preserve"> </w:t>
      </w:r>
      <w:r w:rsidR="004A6FED" w:rsidRPr="004A6FED">
        <w:rPr>
          <w:rFonts w:ascii="Arial" w:hAnsi="Arial" w:cs="Arial"/>
          <w:sz w:val="22"/>
          <w:szCs w:val="22"/>
        </w:rPr>
        <w:t>(&gt;5 hours of moderate intensity physical activity or &gt; 2.5 hours of vigorous intensity physical activity per week)</w:t>
      </w:r>
      <w:r w:rsidR="004A6FED">
        <w:rPr>
          <w:rFonts w:ascii="Arial" w:hAnsi="Arial" w:cs="Arial"/>
          <w:sz w:val="22"/>
          <w:szCs w:val="22"/>
        </w:rPr>
        <w:t>.</w:t>
      </w:r>
    </w:p>
    <w:bookmarkEnd w:id="0"/>
    <w:p w14:paraId="4DC44127" w14:textId="77777777" w:rsidR="00500ACA" w:rsidRDefault="00500ACA" w:rsidP="00500ACA">
      <w:pPr>
        <w:jc w:val="both"/>
        <w:rPr>
          <w:rFonts w:ascii="Arial" w:hAnsi="Arial" w:cs="Arial"/>
          <w:sz w:val="22"/>
          <w:szCs w:val="22"/>
        </w:rPr>
      </w:pPr>
    </w:p>
    <w:p w14:paraId="7D0446E9" w14:textId="77777777" w:rsidR="003D4B6D" w:rsidRPr="00500ACA" w:rsidRDefault="003D4B6D" w:rsidP="00500ACA">
      <w:pPr>
        <w:jc w:val="both"/>
        <w:rPr>
          <w:rFonts w:ascii="Arial" w:hAnsi="Arial" w:cs="Arial"/>
          <w:sz w:val="22"/>
          <w:szCs w:val="22"/>
        </w:rPr>
      </w:pPr>
    </w:p>
    <w:p w14:paraId="28215F5E" w14:textId="77777777" w:rsidR="00500ACA" w:rsidRPr="00332E3D" w:rsidRDefault="00CC5455" w:rsidP="00500ACA">
      <w:pPr>
        <w:rPr>
          <w:rFonts w:ascii="Arial" w:hAnsi="Arial" w:cs="Arial"/>
          <w:b/>
          <w:sz w:val="22"/>
          <w:szCs w:val="22"/>
        </w:rPr>
      </w:pPr>
      <w:r>
        <w:rPr>
          <w:rFonts w:ascii="Arial" w:hAnsi="Arial" w:cs="Arial"/>
          <w:b/>
          <w:sz w:val="22"/>
          <w:szCs w:val="22"/>
        </w:rPr>
        <w:t>4</w:t>
      </w:r>
      <w:r w:rsidR="00500ACA" w:rsidRPr="00332E3D">
        <w:rPr>
          <w:rFonts w:ascii="Arial" w:hAnsi="Arial" w:cs="Arial"/>
          <w:b/>
          <w:sz w:val="22"/>
          <w:szCs w:val="22"/>
        </w:rPr>
        <w:tab/>
        <w:t>What does participation in this research involve?</w:t>
      </w:r>
    </w:p>
    <w:p w14:paraId="23546368" w14:textId="77777777" w:rsidR="00500ACA" w:rsidRPr="00332E3D" w:rsidRDefault="00500ACA" w:rsidP="00500ACA">
      <w:pPr>
        <w:rPr>
          <w:rFonts w:ascii="Arial" w:hAnsi="Arial" w:cs="Arial"/>
          <w:b/>
          <w:sz w:val="22"/>
          <w:szCs w:val="22"/>
        </w:rPr>
      </w:pPr>
    </w:p>
    <w:p w14:paraId="7776407B" w14:textId="1D370946" w:rsidR="00500ACA" w:rsidRDefault="00500ACA" w:rsidP="00500ACA">
      <w:pPr>
        <w:jc w:val="both"/>
        <w:rPr>
          <w:rFonts w:ascii="Arial" w:hAnsi="Arial" w:cs="Arial"/>
          <w:sz w:val="22"/>
          <w:szCs w:val="22"/>
        </w:rPr>
      </w:pPr>
      <w:r w:rsidRPr="00332E3D">
        <w:rPr>
          <w:rFonts w:ascii="Arial" w:hAnsi="Arial" w:cs="Arial"/>
          <w:sz w:val="22"/>
          <w:szCs w:val="22"/>
        </w:rPr>
        <w:t>After</w:t>
      </w:r>
      <w:r w:rsidR="00CC5455">
        <w:rPr>
          <w:rFonts w:ascii="Arial" w:hAnsi="Arial" w:cs="Arial"/>
          <w:sz w:val="22"/>
          <w:szCs w:val="22"/>
        </w:rPr>
        <w:t xml:space="preserve"> you clear the eligibility criteria and provide written consent</w:t>
      </w:r>
      <w:r w:rsidR="0028729A">
        <w:rPr>
          <w:rFonts w:ascii="Arial" w:hAnsi="Arial" w:cs="Arial"/>
          <w:sz w:val="22"/>
          <w:szCs w:val="22"/>
          <w:lang w:eastAsia="ar-SA"/>
        </w:rPr>
        <w:t xml:space="preserve"> you will be invited to the laboratory </w:t>
      </w:r>
      <w:r w:rsidRPr="00332E3D">
        <w:rPr>
          <w:rFonts w:ascii="Arial" w:hAnsi="Arial" w:cs="Arial"/>
          <w:sz w:val="22"/>
          <w:szCs w:val="22"/>
          <w:lang w:eastAsia="ar-SA"/>
        </w:rPr>
        <w:t>to undergo/perform the following sessions and procedures:</w:t>
      </w:r>
    </w:p>
    <w:p w14:paraId="0E949544" w14:textId="77777777" w:rsidR="00500ACA" w:rsidRDefault="00500ACA" w:rsidP="00500ACA">
      <w:pPr>
        <w:jc w:val="both"/>
        <w:rPr>
          <w:rFonts w:ascii="Arial" w:hAnsi="Arial" w:cs="Arial"/>
          <w:sz w:val="22"/>
          <w:szCs w:val="22"/>
          <w:lang w:eastAsia="ar-SA"/>
        </w:rPr>
      </w:pPr>
    </w:p>
    <w:p w14:paraId="752EF870" w14:textId="0AF8267E" w:rsidR="00500ACA" w:rsidRPr="00500ACA" w:rsidRDefault="00A108DB" w:rsidP="00500ACA">
      <w:pPr>
        <w:jc w:val="both"/>
        <w:rPr>
          <w:rFonts w:ascii="Arial" w:hAnsi="Arial" w:cs="Arial"/>
          <w:b/>
          <w:sz w:val="22"/>
          <w:szCs w:val="22"/>
        </w:rPr>
      </w:pPr>
      <w:bookmarkStart w:id="1" w:name="_Hlk169600543"/>
      <w:r>
        <w:rPr>
          <w:rFonts w:ascii="Arial" w:hAnsi="Arial" w:cs="Arial"/>
          <w:b/>
          <w:sz w:val="22"/>
          <w:szCs w:val="22"/>
        </w:rPr>
        <w:t>Pre-v</w:t>
      </w:r>
      <w:r w:rsidR="00500ACA" w:rsidRPr="00500ACA">
        <w:rPr>
          <w:rFonts w:ascii="Arial" w:hAnsi="Arial" w:cs="Arial"/>
          <w:b/>
          <w:sz w:val="22"/>
          <w:szCs w:val="22"/>
        </w:rPr>
        <w:t>isit</w:t>
      </w:r>
      <w:r w:rsidR="00EA5087">
        <w:rPr>
          <w:rFonts w:ascii="Arial" w:hAnsi="Arial" w:cs="Arial"/>
          <w:b/>
          <w:sz w:val="22"/>
          <w:szCs w:val="22"/>
        </w:rPr>
        <w:t>:</w:t>
      </w:r>
      <w:r w:rsidR="00500ACA" w:rsidRPr="00500ACA">
        <w:rPr>
          <w:rFonts w:ascii="Arial" w:hAnsi="Arial" w:cs="Arial"/>
          <w:b/>
          <w:sz w:val="22"/>
          <w:szCs w:val="22"/>
        </w:rPr>
        <w:t xml:space="preserve"> </w:t>
      </w:r>
      <w:r>
        <w:rPr>
          <w:rFonts w:ascii="Arial" w:hAnsi="Arial" w:cs="Arial"/>
          <w:b/>
          <w:sz w:val="22"/>
          <w:szCs w:val="22"/>
        </w:rPr>
        <w:t xml:space="preserve">General health, </w:t>
      </w:r>
      <w:r w:rsidR="00500ACA" w:rsidRPr="00500ACA">
        <w:rPr>
          <w:rFonts w:ascii="Arial" w:hAnsi="Arial" w:cs="Arial"/>
          <w:b/>
          <w:sz w:val="22"/>
          <w:szCs w:val="22"/>
        </w:rPr>
        <w:t>diet</w:t>
      </w:r>
      <w:r w:rsidR="003D4B6D">
        <w:rPr>
          <w:rFonts w:ascii="Arial" w:hAnsi="Arial" w:cs="Arial"/>
          <w:b/>
          <w:sz w:val="22"/>
          <w:szCs w:val="22"/>
        </w:rPr>
        <w:t>ary</w:t>
      </w:r>
      <w:r w:rsidR="00EA5087">
        <w:rPr>
          <w:rFonts w:ascii="Arial" w:hAnsi="Arial" w:cs="Arial"/>
          <w:b/>
          <w:sz w:val="22"/>
          <w:szCs w:val="22"/>
        </w:rPr>
        <w:t>,</w:t>
      </w:r>
      <w:r w:rsidR="00500ACA" w:rsidRPr="00500ACA">
        <w:rPr>
          <w:rFonts w:ascii="Arial" w:hAnsi="Arial" w:cs="Arial"/>
          <w:b/>
          <w:sz w:val="22"/>
          <w:szCs w:val="22"/>
        </w:rPr>
        <w:t xml:space="preserve"> and </w:t>
      </w:r>
      <w:r w:rsidR="003D4B6D">
        <w:rPr>
          <w:rFonts w:ascii="Arial" w:hAnsi="Arial" w:cs="Arial"/>
          <w:b/>
          <w:sz w:val="22"/>
          <w:szCs w:val="22"/>
        </w:rPr>
        <w:t xml:space="preserve">physical activity </w:t>
      </w:r>
      <w:r w:rsidR="00500ACA" w:rsidRPr="00500ACA">
        <w:rPr>
          <w:rFonts w:ascii="Arial" w:hAnsi="Arial" w:cs="Arial"/>
          <w:b/>
          <w:sz w:val="22"/>
          <w:szCs w:val="22"/>
        </w:rPr>
        <w:t xml:space="preserve">questionnaires </w:t>
      </w:r>
    </w:p>
    <w:p w14:paraId="42EEE54B" w14:textId="61DF3EF1" w:rsidR="00A108DB" w:rsidRDefault="00A108DB" w:rsidP="00500ACA">
      <w:pPr>
        <w:numPr>
          <w:ilvl w:val="1"/>
          <w:numId w:val="12"/>
        </w:numPr>
        <w:tabs>
          <w:tab w:val="clear" w:pos="1440"/>
          <w:tab w:val="left" w:pos="360"/>
          <w:tab w:val="num" w:pos="851"/>
        </w:tabs>
        <w:overflowPunct/>
        <w:autoSpaceDE/>
        <w:autoSpaceDN/>
        <w:adjustRightInd/>
        <w:ind w:left="851" w:hanging="284"/>
        <w:jc w:val="both"/>
        <w:textAlignment w:val="auto"/>
        <w:rPr>
          <w:rFonts w:ascii="Arial" w:hAnsi="Arial" w:cs="Arial"/>
          <w:sz w:val="22"/>
          <w:szCs w:val="22"/>
        </w:rPr>
      </w:pPr>
      <w:r w:rsidRPr="00332E3D">
        <w:rPr>
          <w:rFonts w:ascii="Arial" w:hAnsi="Arial" w:cs="Arial"/>
          <w:sz w:val="22"/>
          <w:szCs w:val="22"/>
        </w:rPr>
        <w:t xml:space="preserve">Prior to enrolment in the </w:t>
      </w:r>
      <w:proofErr w:type="gramStart"/>
      <w:r w:rsidRPr="00332E3D">
        <w:rPr>
          <w:rFonts w:ascii="Arial" w:hAnsi="Arial" w:cs="Arial"/>
          <w:sz w:val="22"/>
          <w:szCs w:val="22"/>
        </w:rPr>
        <w:t>study</w:t>
      </w:r>
      <w:proofErr w:type="gramEnd"/>
      <w:r w:rsidRPr="00332E3D">
        <w:rPr>
          <w:rFonts w:ascii="Arial" w:hAnsi="Arial" w:cs="Arial"/>
          <w:sz w:val="22"/>
          <w:szCs w:val="22"/>
        </w:rPr>
        <w:t xml:space="preserve"> you will be asked to complete a </w:t>
      </w:r>
      <w:r>
        <w:rPr>
          <w:rFonts w:ascii="Arial" w:hAnsi="Arial" w:cs="Arial"/>
          <w:sz w:val="22"/>
          <w:szCs w:val="22"/>
        </w:rPr>
        <w:t xml:space="preserve">general health, </w:t>
      </w:r>
      <w:r w:rsidRPr="00332E3D">
        <w:rPr>
          <w:rFonts w:ascii="Arial" w:hAnsi="Arial" w:cs="Arial"/>
          <w:sz w:val="22"/>
          <w:szCs w:val="22"/>
        </w:rPr>
        <w:t>a</w:t>
      </w:r>
      <w:r>
        <w:rPr>
          <w:rFonts w:ascii="Arial" w:hAnsi="Arial" w:cs="Arial"/>
          <w:sz w:val="22"/>
          <w:szCs w:val="22"/>
        </w:rPr>
        <w:t>nd medical history questionnaire</w:t>
      </w:r>
      <w:r w:rsidRPr="00332E3D">
        <w:rPr>
          <w:rFonts w:ascii="Arial" w:hAnsi="Arial" w:cs="Arial"/>
          <w:sz w:val="22"/>
          <w:szCs w:val="22"/>
        </w:rPr>
        <w:t xml:space="preserve"> to identify conditions that may exclude you from participating. </w:t>
      </w:r>
    </w:p>
    <w:p w14:paraId="25FDDD5F" w14:textId="07B14917" w:rsidR="00500ACA" w:rsidRDefault="00A108DB" w:rsidP="00500ACA">
      <w:pPr>
        <w:numPr>
          <w:ilvl w:val="1"/>
          <w:numId w:val="12"/>
        </w:numPr>
        <w:tabs>
          <w:tab w:val="clear" w:pos="1440"/>
          <w:tab w:val="left" w:pos="360"/>
          <w:tab w:val="num" w:pos="851"/>
        </w:tabs>
        <w:overflowPunct/>
        <w:autoSpaceDE/>
        <w:autoSpaceDN/>
        <w:adjustRightInd/>
        <w:ind w:left="851" w:hanging="284"/>
        <w:jc w:val="both"/>
        <w:textAlignment w:val="auto"/>
        <w:rPr>
          <w:rFonts w:ascii="Arial" w:hAnsi="Arial" w:cs="Arial"/>
          <w:sz w:val="22"/>
          <w:szCs w:val="22"/>
        </w:rPr>
      </w:pPr>
      <w:r>
        <w:rPr>
          <w:rFonts w:ascii="Arial" w:hAnsi="Arial" w:cs="Arial"/>
          <w:sz w:val="22"/>
          <w:szCs w:val="22"/>
        </w:rPr>
        <w:t>You will also be asked to c</w:t>
      </w:r>
      <w:r w:rsidR="003D4B6D">
        <w:rPr>
          <w:rFonts w:ascii="Arial" w:hAnsi="Arial" w:cs="Arial"/>
          <w:sz w:val="22"/>
          <w:szCs w:val="22"/>
        </w:rPr>
        <w:t>omplete diet and</w:t>
      </w:r>
      <w:r w:rsidR="00500ACA">
        <w:rPr>
          <w:rFonts w:ascii="Arial" w:hAnsi="Arial" w:cs="Arial"/>
          <w:sz w:val="22"/>
          <w:szCs w:val="22"/>
        </w:rPr>
        <w:t xml:space="preserve"> </w:t>
      </w:r>
      <w:r w:rsidR="00500ACA" w:rsidRPr="00332E3D">
        <w:rPr>
          <w:rFonts w:ascii="Arial" w:hAnsi="Arial" w:cs="Arial"/>
          <w:sz w:val="22"/>
          <w:szCs w:val="22"/>
        </w:rPr>
        <w:t>physical activity questionnaires</w:t>
      </w:r>
      <w:r>
        <w:rPr>
          <w:rFonts w:ascii="Arial" w:hAnsi="Arial" w:cs="Arial"/>
          <w:sz w:val="22"/>
          <w:szCs w:val="22"/>
        </w:rPr>
        <w:t>.</w:t>
      </w:r>
    </w:p>
    <w:p w14:paraId="3434BA9F" w14:textId="77777777" w:rsidR="0028729A" w:rsidRPr="003D4B6D" w:rsidRDefault="0028729A" w:rsidP="0028729A">
      <w:pPr>
        <w:tabs>
          <w:tab w:val="left" w:pos="360"/>
        </w:tabs>
        <w:overflowPunct/>
        <w:autoSpaceDE/>
        <w:autoSpaceDN/>
        <w:adjustRightInd/>
        <w:jc w:val="both"/>
        <w:textAlignment w:val="auto"/>
        <w:rPr>
          <w:rFonts w:ascii="Arial" w:hAnsi="Arial" w:cs="Arial"/>
          <w:sz w:val="22"/>
          <w:szCs w:val="22"/>
        </w:rPr>
      </w:pPr>
    </w:p>
    <w:p w14:paraId="18610308" w14:textId="77777777" w:rsidR="003D4B6D" w:rsidRDefault="003D4B6D" w:rsidP="00500ACA">
      <w:pPr>
        <w:jc w:val="both"/>
        <w:rPr>
          <w:rFonts w:ascii="Arial" w:hAnsi="Arial" w:cs="Arial"/>
          <w:b/>
          <w:sz w:val="22"/>
          <w:szCs w:val="22"/>
        </w:rPr>
      </w:pPr>
    </w:p>
    <w:p w14:paraId="5CBE0686" w14:textId="4B2FA978" w:rsidR="00500ACA" w:rsidRPr="00500ACA" w:rsidRDefault="00500ACA" w:rsidP="00500ACA">
      <w:pPr>
        <w:jc w:val="both"/>
        <w:rPr>
          <w:rFonts w:ascii="Arial" w:hAnsi="Arial" w:cs="Arial"/>
          <w:b/>
          <w:sz w:val="22"/>
          <w:szCs w:val="22"/>
        </w:rPr>
      </w:pPr>
      <w:r w:rsidRPr="00500ACA">
        <w:rPr>
          <w:rFonts w:ascii="Arial" w:hAnsi="Arial" w:cs="Arial"/>
          <w:b/>
          <w:sz w:val="22"/>
          <w:szCs w:val="22"/>
        </w:rPr>
        <w:t xml:space="preserve">Visit </w:t>
      </w:r>
      <w:r w:rsidR="00A108DB">
        <w:rPr>
          <w:rFonts w:ascii="Arial" w:hAnsi="Arial" w:cs="Arial"/>
          <w:b/>
          <w:sz w:val="22"/>
          <w:szCs w:val="22"/>
        </w:rPr>
        <w:t>1</w:t>
      </w:r>
      <w:r w:rsidR="00EA5087">
        <w:rPr>
          <w:rFonts w:ascii="Arial" w:hAnsi="Arial" w:cs="Arial"/>
          <w:b/>
          <w:sz w:val="22"/>
          <w:szCs w:val="22"/>
        </w:rPr>
        <w:t>:</w:t>
      </w:r>
      <w:r w:rsidRPr="00500ACA">
        <w:rPr>
          <w:rFonts w:ascii="Arial" w:hAnsi="Arial" w:cs="Arial"/>
          <w:b/>
          <w:sz w:val="22"/>
          <w:szCs w:val="22"/>
        </w:rPr>
        <w:t xml:space="preserve"> </w:t>
      </w:r>
      <w:r w:rsidR="001A211A">
        <w:rPr>
          <w:rFonts w:ascii="Arial" w:hAnsi="Arial" w:cs="Arial"/>
          <w:b/>
          <w:sz w:val="22"/>
          <w:szCs w:val="22"/>
        </w:rPr>
        <w:t>B</w:t>
      </w:r>
      <w:r w:rsidR="00A468C6">
        <w:rPr>
          <w:rFonts w:ascii="Arial" w:hAnsi="Arial" w:cs="Arial"/>
          <w:b/>
          <w:sz w:val="22"/>
          <w:szCs w:val="22"/>
        </w:rPr>
        <w:t xml:space="preserve">ody composition, </w:t>
      </w:r>
      <w:r w:rsidR="00A108DB">
        <w:rPr>
          <w:rFonts w:ascii="Arial" w:hAnsi="Arial" w:cs="Arial"/>
          <w:b/>
          <w:sz w:val="22"/>
          <w:szCs w:val="22"/>
        </w:rPr>
        <w:t>m</w:t>
      </w:r>
      <w:r w:rsidRPr="00500ACA">
        <w:rPr>
          <w:rFonts w:ascii="Arial" w:hAnsi="Arial" w:cs="Arial"/>
          <w:b/>
          <w:sz w:val="22"/>
          <w:szCs w:val="22"/>
        </w:rPr>
        <w:t>ixed meal challenge and baseline blood flow assessment</w:t>
      </w:r>
    </w:p>
    <w:p w14:paraId="010D1A80" w14:textId="4CAE89F3" w:rsidR="003D4B6D" w:rsidRDefault="003D4B6D" w:rsidP="00500ACA">
      <w:pPr>
        <w:numPr>
          <w:ilvl w:val="1"/>
          <w:numId w:val="12"/>
        </w:numPr>
        <w:tabs>
          <w:tab w:val="clear" w:pos="1440"/>
          <w:tab w:val="num" w:pos="851"/>
        </w:tabs>
        <w:overflowPunct/>
        <w:adjustRightInd/>
        <w:ind w:left="851" w:hanging="284"/>
        <w:jc w:val="both"/>
        <w:textAlignment w:val="auto"/>
        <w:rPr>
          <w:rFonts w:ascii="Arial" w:hAnsi="Arial" w:cs="Arial"/>
          <w:sz w:val="22"/>
          <w:szCs w:val="22"/>
        </w:rPr>
      </w:pPr>
      <w:r>
        <w:rPr>
          <w:rFonts w:ascii="Arial" w:hAnsi="Arial" w:cs="Arial"/>
          <w:sz w:val="22"/>
          <w:szCs w:val="22"/>
        </w:rPr>
        <w:t>Arrive in the laboratory after an overnight fast</w:t>
      </w:r>
      <w:r w:rsidR="0028729A">
        <w:rPr>
          <w:rFonts w:ascii="Arial" w:hAnsi="Arial" w:cs="Arial"/>
          <w:sz w:val="22"/>
          <w:szCs w:val="22"/>
        </w:rPr>
        <w:t>.</w:t>
      </w:r>
    </w:p>
    <w:p w14:paraId="290D3E3D" w14:textId="60D9E5E3" w:rsidR="00A108DB" w:rsidRDefault="00A108DB" w:rsidP="00A108DB">
      <w:pPr>
        <w:numPr>
          <w:ilvl w:val="1"/>
          <w:numId w:val="12"/>
        </w:numPr>
        <w:tabs>
          <w:tab w:val="clear" w:pos="1440"/>
          <w:tab w:val="left" w:pos="360"/>
          <w:tab w:val="num" w:pos="851"/>
        </w:tabs>
        <w:overflowPunct/>
        <w:autoSpaceDE/>
        <w:autoSpaceDN/>
        <w:adjustRightInd/>
        <w:ind w:left="851" w:hanging="284"/>
        <w:jc w:val="both"/>
        <w:textAlignment w:val="auto"/>
        <w:rPr>
          <w:rFonts w:ascii="Arial" w:hAnsi="Arial" w:cs="Arial"/>
          <w:sz w:val="22"/>
          <w:szCs w:val="22"/>
        </w:rPr>
      </w:pPr>
      <w:r>
        <w:rPr>
          <w:rFonts w:ascii="Arial" w:hAnsi="Arial" w:cs="Arial"/>
          <w:sz w:val="22"/>
          <w:szCs w:val="22"/>
        </w:rPr>
        <w:t xml:space="preserve">Resting heart rate, </w:t>
      </w:r>
      <w:r w:rsidRPr="00332E3D">
        <w:rPr>
          <w:rFonts w:ascii="Arial" w:hAnsi="Arial" w:cs="Arial"/>
          <w:sz w:val="22"/>
          <w:szCs w:val="22"/>
        </w:rPr>
        <w:t>blood pressure and body composition analysis</w:t>
      </w:r>
      <w:r>
        <w:rPr>
          <w:rFonts w:ascii="Arial" w:hAnsi="Arial" w:cs="Arial"/>
          <w:sz w:val="22"/>
          <w:szCs w:val="22"/>
        </w:rPr>
        <w:t xml:space="preserve"> (height, weight and a </w:t>
      </w:r>
      <w:r w:rsidR="00914F5A">
        <w:rPr>
          <w:rFonts w:ascii="Arial" w:hAnsi="Arial" w:cs="Arial"/>
          <w:sz w:val="22"/>
          <w:szCs w:val="22"/>
        </w:rPr>
        <w:t xml:space="preserve"> whole body X-ray to determine the amount of muscle, fat and bone in your body</w:t>
      </w:r>
      <w:r>
        <w:rPr>
          <w:rFonts w:ascii="Arial" w:hAnsi="Arial" w:cs="Arial"/>
          <w:sz w:val="22"/>
          <w:szCs w:val="22"/>
        </w:rPr>
        <w:t>)</w:t>
      </w:r>
      <w:r w:rsidRPr="00332E3D">
        <w:rPr>
          <w:rFonts w:ascii="Arial" w:hAnsi="Arial" w:cs="Arial"/>
          <w:sz w:val="22"/>
          <w:szCs w:val="22"/>
        </w:rPr>
        <w:t>.</w:t>
      </w:r>
    </w:p>
    <w:bookmarkEnd w:id="1"/>
    <w:p w14:paraId="6EBE4F7A" w14:textId="48DFC469" w:rsidR="00500ACA" w:rsidRPr="00332E3D" w:rsidRDefault="00500ACA" w:rsidP="00500ACA">
      <w:pPr>
        <w:numPr>
          <w:ilvl w:val="1"/>
          <w:numId w:val="12"/>
        </w:numPr>
        <w:tabs>
          <w:tab w:val="clear" w:pos="1440"/>
          <w:tab w:val="num" w:pos="851"/>
        </w:tabs>
        <w:overflowPunct/>
        <w:adjustRightInd/>
        <w:ind w:left="851" w:hanging="284"/>
        <w:jc w:val="both"/>
        <w:textAlignment w:val="auto"/>
        <w:rPr>
          <w:rFonts w:ascii="Arial" w:hAnsi="Arial" w:cs="Arial"/>
          <w:sz w:val="22"/>
          <w:szCs w:val="22"/>
        </w:rPr>
      </w:pPr>
      <w:r w:rsidRPr="00332E3D">
        <w:rPr>
          <w:rFonts w:ascii="Arial" w:hAnsi="Arial" w:cs="Arial"/>
          <w:sz w:val="22"/>
          <w:szCs w:val="22"/>
        </w:rPr>
        <w:t>Ingestion of a liquid meal</w:t>
      </w:r>
      <w:r w:rsidR="00E300D3">
        <w:rPr>
          <w:rFonts w:ascii="Arial" w:hAnsi="Arial" w:cs="Arial"/>
          <w:sz w:val="22"/>
          <w:szCs w:val="22"/>
        </w:rPr>
        <w:t xml:space="preserve"> (chocolate milkshake)</w:t>
      </w:r>
      <w:r w:rsidRPr="00332E3D">
        <w:rPr>
          <w:rFonts w:ascii="Arial" w:hAnsi="Arial" w:cs="Arial"/>
          <w:sz w:val="22"/>
          <w:szCs w:val="22"/>
        </w:rPr>
        <w:t>.</w:t>
      </w:r>
    </w:p>
    <w:p w14:paraId="15FBF741" w14:textId="60CAFFAD" w:rsidR="00500ACA" w:rsidRPr="00332E3D" w:rsidRDefault="00500ACA" w:rsidP="00500ACA">
      <w:pPr>
        <w:numPr>
          <w:ilvl w:val="1"/>
          <w:numId w:val="12"/>
        </w:numPr>
        <w:tabs>
          <w:tab w:val="clear" w:pos="1440"/>
          <w:tab w:val="num" w:pos="851"/>
        </w:tabs>
        <w:overflowPunct/>
        <w:adjustRightInd/>
        <w:ind w:left="851" w:hanging="284"/>
        <w:jc w:val="both"/>
        <w:textAlignment w:val="auto"/>
        <w:rPr>
          <w:rFonts w:ascii="Arial" w:hAnsi="Arial" w:cs="Arial"/>
          <w:sz w:val="22"/>
          <w:szCs w:val="22"/>
        </w:rPr>
      </w:pPr>
      <w:r w:rsidRPr="00332E3D">
        <w:rPr>
          <w:rFonts w:ascii="Arial" w:hAnsi="Arial" w:cs="Arial"/>
          <w:sz w:val="22"/>
          <w:szCs w:val="22"/>
        </w:rPr>
        <w:t xml:space="preserve">Blood sampling and </w:t>
      </w:r>
      <w:r w:rsidR="008466EF">
        <w:rPr>
          <w:rFonts w:ascii="Arial" w:hAnsi="Arial" w:cs="Arial"/>
          <w:sz w:val="22"/>
          <w:szCs w:val="22"/>
        </w:rPr>
        <w:t xml:space="preserve">ultrasound </w:t>
      </w:r>
      <w:r w:rsidR="008814AF">
        <w:rPr>
          <w:rFonts w:ascii="Arial" w:hAnsi="Arial" w:cs="Arial"/>
          <w:sz w:val="22"/>
          <w:szCs w:val="22"/>
        </w:rPr>
        <w:t xml:space="preserve">contrast agent </w:t>
      </w:r>
      <w:r w:rsidRPr="00332E3D">
        <w:rPr>
          <w:rFonts w:ascii="Arial" w:hAnsi="Arial" w:cs="Arial"/>
          <w:sz w:val="22"/>
          <w:szCs w:val="22"/>
        </w:rPr>
        <w:t>infusion via a cannula</w:t>
      </w:r>
      <w:r w:rsidR="00E300D3">
        <w:rPr>
          <w:rFonts w:ascii="Arial" w:hAnsi="Arial" w:cs="Arial"/>
          <w:sz w:val="22"/>
          <w:szCs w:val="22"/>
        </w:rPr>
        <w:t xml:space="preserve"> in the arm</w:t>
      </w:r>
      <w:r w:rsidRPr="00332E3D">
        <w:rPr>
          <w:rFonts w:ascii="Arial" w:hAnsi="Arial" w:cs="Arial"/>
          <w:sz w:val="22"/>
          <w:szCs w:val="22"/>
        </w:rPr>
        <w:t>.</w:t>
      </w:r>
    </w:p>
    <w:p w14:paraId="7E494842" w14:textId="1B9119CD" w:rsidR="00500ACA" w:rsidRDefault="00500ACA" w:rsidP="00500ACA">
      <w:pPr>
        <w:numPr>
          <w:ilvl w:val="1"/>
          <w:numId w:val="12"/>
        </w:numPr>
        <w:tabs>
          <w:tab w:val="clear" w:pos="1440"/>
          <w:tab w:val="num" w:pos="851"/>
        </w:tabs>
        <w:overflowPunct/>
        <w:adjustRightInd/>
        <w:ind w:left="851" w:hanging="284"/>
        <w:jc w:val="both"/>
        <w:textAlignment w:val="auto"/>
        <w:rPr>
          <w:rFonts w:ascii="Arial" w:hAnsi="Arial" w:cs="Arial"/>
          <w:sz w:val="22"/>
          <w:szCs w:val="22"/>
        </w:rPr>
      </w:pPr>
      <w:r w:rsidRPr="00332E3D">
        <w:rPr>
          <w:rFonts w:ascii="Arial" w:hAnsi="Arial" w:cs="Arial"/>
          <w:sz w:val="22"/>
          <w:szCs w:val="22"/>
        </w:rPr>
        <w:lastRenderedPageBreak/>
        <w:t xml:space="preserve">Ultrasound measurement of the </w:t>
      </w:r>
      <w:r w:rsidR="008A1C83">
        <w:rPr>
          <w:rFonts w:ascii="Arial" w:hAnsi="Arial" w:cs="Arial"/>
          <w:sz w:val="22"/>
          <w:szCs w:val="22"/>
        </w:rPr>
        <w:t xml:space="preserve">chest, </w:t>
      </w:r>
      <w:r w:rsidR="0028729A">
        <w:rPr>
          <w:rFonts w:ascii="Arial" w:hAnsi="Arial" w:cs="Arial"/>
          <w:sz w:val="22"/>
          <w:szCs w:val="22"/>
        </w:rPr>
        <w:t>forearm</w:t>
      </w:r>
      <w:r w:rsidR="008A1C83">
        <w:rPr>
          <w:rFonts w:ascii="Arial" w:hAnsi="Arial" w:cs="Arial"/>
          <w:sz w:val="22"/>
          <w:szCs w:val="22"/>
        </w:rPr>
        <w:t>, thigh</w:t>
      </w:r>
      <w:r w:rsidRPr="00332E3D">
        <w:rPr>
          <w:rFonts w:ascii="Arial" w:hAnsi="Arial" w:cs="Arial"/>
          <w:sz w:val="22"/>
          <w:szCs w:val="22"/>
        </w:rPr>
        <w:t xml:space="preserve"> </w:t>
      </w:r>
      <w:r w:rsidR="0004562D">
        <w:rPr>
          <w:rFonts w:ascii="Arial" w:hAnsi="Arial" w:cs="Arial"/>
          <w:sz w:val="22"/>
          <w:szCs w:val="22"/>
        </w:rPr>
        <w:t xml:space="preserve">and abdomen </w:t>
      </w:r>
      <w:r w:rsidR="003D4B6D">
        <w:rPr>
          <w:rFonts w:ascii="Arial" w:hAnsi="Arial" w:cs="Arial"/>
          <w:sz w:val="22"/>
          <w:szCs w:val="22"/>
        </w:rPr>
        <w:t xml:space="preserve">region </w:t>
      </w:r>
      <w:r w:rsidR="0004562D">
        <w:rPr>
          <w:rFonts w:ascii="Arial" w:hAnsi="Arial" w:cs="Arial"/>
          <w:sz w:val="22"/>
          <w:szCs w:val="22"/>
        </w:rPr>
        <w:t>(</w:t>
      </w:r>
      <w:r w:rsidR="00366E2F" w:rsidRPr="004A6FED">
        <w:rPr>
          <w:rFonts w:ascii="Arial" w:hAnsi="Arial" w:cs="Arial"/>
          <w:sz w:val="22"/>
          <w:szCs w:val="22"/>
        </w:rPr>
        <w:t>measurement of cardiac function,</w:t>
      </w:r>
      <w:r w:rsidR="00366E2F" w:rsidRPr="0016262D">
        <w:rPr>
          <w:rFonts w:ascii="Arial" w:hAnsi="Arial" w:cs="Arial"/>
          <w:sz w:val="22"/>
          <w:szCs w:val="22"/>
        </w:rPr>
        <w:t xml:space="preserve"> </w:t>
      </w:r>
      <w:r w:rsidR="0004562D" w:rsidRPr="0016262D">
        <w:rPr>
          <w:rFonts w:ascii="Arial" w:hAnsi="Arial" w:cs="Arial"/>
          <w:sz w:val="22"/>
          <w:szCs w:val="22"/>
        </w:rPr>
        <w:t>arterial</w:t>
      </w:r>
      <w:r w:rsidR="0004562D">
        <w:rPr>
          <w:rFonts w:ascii="Arial" w:hAnsi="Arial" w:cs="Arial"/>
          <w:sz w:val="22"/>
          <w:szCs w:val="22"/>
        </w:rPr>
        <w:t xml:space="preserve">, </w:t>
      </w:r>
      <w:r w:rsidRPr="00332E3D">
        <w:rPr>
          <w:rFonts w:ascii="Arial" w:hAnsi="Arial" w:cs="Arial"/>
          <w:sz w:val="22"/>
          <w:szCs w:val="22"/>
        </w:rPr>
        <w:t xml:space="preserve">skeletal muscle </w:t>
      </w:r>
      <w:r w:rsidR="0004562D">
        <w:rPr>
          <w:rFonts w:ascii="Arial" w:hAnsi="Arial" w:cs="Arial"/>
          <w:sz w:val="22"/>
          <w:szCs w:val="22"/>
        </w:rPr>
        <w:t xml:space="preserve">and adipose </w:t>
      </w:r>
      <w:r w:rsidRPr="00332E3D">
        <w:rPr>
          <w:rFonts w:ascii="Arial" w:hAnsi="Arial" w:cs="Arial"/>
          <w:sz w:val="22"/>
          <w:szCs w:val="22"/>
        </w:rPr>
        <w:t>microvascular blood flow).</w:t>
      </w:r>
      <w:r w:rsidR="003D4B6D">
        <w:rPr>
          <w:rFonts w:ascii="Arial" w:hAnsi="Arial" w:cs="Arial"/>
          <w:sz w:val="22"/>
          <w:szCs w:val="22"/>
        </w:rPr>
        <w:t xml:space="preserve"> </w:t>
      </w:r>
    </w:p>
    <w:p w14:paraId="5C660F66" w14:textId="5917C5BA" w:rsidR="00B0273D" w:rsidRPr="00332E3D" w:rsidRDefault="00B0273D" w:rsidP="00B0273D">
      <w:pPr>
        <w:numPr>
          <w:ilvl w:val="1"/>
          <w:numId w:val="12"/>
        </w:numPr>
        <w:tabs>
          <w:tab w:val="clear" w:pos="1440"/>
          <w:tab w:val="num" w:pos="851"/>
        </w:tabs>
        <w:overflowPunct/>
        <w:adjustRightInd/>
        <w:ind w:hanging="873"/>
        <w:jc w:val="both"/>
        <w:textAlignment w:val="auto"/>
        <w:rPr>
          <w:rFonts w:ascii="Arial" w:hAnsi="Arial" w:cs="Arial"/>
          <w:sz w:val="22"/>
          <w:szCs w:val="22"/>
        </w:rPr>
      </w:pPr>
      <w:r w:rsidRPr="00B0273D">
        <w:rPr>
          <w:rFonts w:ascii="Arial" w:hAnsi="Arial" w:cs="Arial"/>
          <w:sz w:val="22"/>
          <w:szCs w:val="22"/>
        </w:rPr>
        <w:t xml:space="preserve">Wear a face mask to measure oxygen </w:t>
      </w:r>
      <w:r w:rsidR="00416AD5">
        <w:rPr>
          <w:rFonts w:ascii="Arial" w:hAnsi="Arial" w:cs="Arial"/>
          <w:sz w:val="22"/>
          <w:szCs w:val="22"/>
        </w:rPr>
        <w:t xml:space="preserve">consumption </w:t>
      </w:r>
      <w:r w:rsidRPr="00B0273D">
        <w:rPr>
          <w:rFonts w:ascii="Arial" w:hAnsi="Arial" w:cs="Arial"/>
          <w:sz w:val="22"/>
          <w:szCs w:val="22"/>
        </w:rPr>
        <w:t xml:space="preserve">and </w:t>
      </w:r>
      <w:r w:rsidR="00416AD5">
        <w:rPr>
          <w:rFonts w:ascii="Arial" w:hAnsi="Arial" w:cs="Arial"/>
          <w:sz w:val="22"/>
          <w:szCs w:val="22"/>
        </w:rPr>
        <w:t>nutrient</w:t>
      </w:r>
      <w:r w:rsidR="00416AD5" w:rsidRPr="00B0273D">
        <w:rPr>
          <w:rFonts w:ascii="Arial" w:hAnsi="Arial" w:cs="Arial"/>
          <w:sz w:val="22"/>
          <w:szCs w:val="22"/>
        </w:rPr>
        <w:t xml:space="preserve"> </w:t>
      </w:r>
      <w:r w:rsidRPr="00B0273D">
        <w:rPr>
          <w:rFonts w:ascii="Arial" w:hAnsi="Arial" w:cs="Arial"/>
          <w:sz w:val="22"/>
          <w:szCs w:val="22"/>
        </w:rPr>
        <w:t>metabolism.</w:t>
      </w:r>
    </w:p>
    <w:p w14:paraId="5269ACF9" w14:textId="77777777" w:rsidR="0004562D" w:rsidRDefault="0004562D" w:rsidP="00500ACA">
      <w:pPr>
        <w:jc w:val="both"/>
        <w:rPr>
          <w:rFonts w:ascii="Arial" w:hAnsi="Arial" w:cs="Arial"/>
          <w:sz w:val="22"/>
          <w:szCs w:val="22"/>
        </w:rPr>
      </w:pPr>
    </w:p>
    <w:p w14:paraId="3B1D9C08" w14:textId="77777777" w:rsidR="00500ACA" w:rsidRPr="0004562D" w:rsidRDefault="00500ACA" w:rsidP="00500ACA">
      <w:pPr>
        <w:jc w:val="both"/>
        <w:rPr>
          <w:rFonts w:ascii="Arial" w:hAnsi="Arial" w:cs="Arial"/>
          <w:b/>
          <w:sz w:val="22"/>
          <w:szCs w:val="22"/>
        </w:rPr>
      </w:pPr>
      <w:r w:rsidRPr="0004562D">
        <w:rPr>
          <w:rFonts w:ascii="Arial" w:hAnsi="Arial" w:cs="Arial"/>
          <w:b/>
          <w:sz w:val="22"/>
          <w:szCs w:val="22"/>
        </w:rPr>
        <w:t xml:space="preserve">Dietary intervention </w:t>
      </w:r>
    </w:p>
    <w:p w14:paraId="79F7B4FF" w14:textId="7DBF6A97" w:rsidR="0004562D" w:rsidRDefault="0004562D" w:rsidP="00451DF3">
      <w:pPr>
        <w:numPr>
          <w:ilvl w:val="1"/>
          <w:numId w:val="12"/>
        </w:numPr>
        <w:tabs>
          <w:tab w:val="clear" w:pos="1440"/>
          <w:tab w:val="num" w:pos="851"/>
        </w:tabs>
        <w:overflowPunct/>
        <w:adjustRightInd/>
        <w:ind w:left="851" w:hanging="284"/>
        <w:jc w:val="both"/>
        <w:textAlignment w:val="auto"/>
        <w:rPr>
          <w:rFonts w:ascii="Arial" w:hAnsi="Arial" w:cs="Arial"/>
          <w:sz w:val="22"/>
          <w:szCs w:val="22"/>
        </w:rPr>
      </w:pPr>
      <w:r w:rsidRPr="0004562D">
        <w:rPr>
          <w:rFonts w:ascii="Arial" w:hAnsi="Arial" w:cs="Arial"/>
          <w:sz w:val="22"/>
          <w:szCs w:val="22"/>
        </w:rPr>
        <w:t>Consuming additional foods (on top of your normal diet) for 7 days</w:t>
      </w:r>
      <w:r>
        <w:rPr>
          <w:rFonts w:ascii="Arial" w:hAnsi="Arial" w:cs="Arial"/>
          <w:sz w:val="22"/>
          <w:szCs w:val="22"/>
        </w:rPr>
        <w:t xml:space="preserve">. </w:t>
      </w:r>
      <w:r w:rsidR="00A108DB">
        <w:rPr>
          <w:rFonts w:ascii="Arial" w:hAnsi="Arial" w:cs="Arial"/>
          <w:sz w:val="22"/>
          <w:szCs w:val="22"/>
        </w:rPr>
        <w:t xml:space="preserve">The snacks may include foods such as fish, nuts, sesame snaps, omega-3 enriched eggs, etc. </w:t>
      </w:r>
      <w:r>
        <w:rPr>
          <w:rFonts w:ascii="Arial" w:hAnsi="Arial" w:cs="Arial"/>
          <w:sz w:val="22"/>
          <w:szCs w:val="22"/>
        </w:rPr>
        <w:t xml:space="preserve">The exact calorie and fat intake will be calculated based on your individual </w:t>
      </w:r>
      <w:r w:rsidR="00A4601D">
        <w:rPr>
          <w:rFonts w:ascii="Arial" w:hAnsi="Arial" w:cs="Arial"/>
          <w:sz w:val="22"/>
          <w:szCs w:val="22"/>
        </w:rPr>
        <w:t xml:space="preserve">dietary and physical activity </w:t>
      </w:r>
      <w:r>
        <w:rPr>
          <w:rFonts w:ascii="Arial" w:hAnsi="Arial" w:cs="Arial"/>
          <w:sz w:val="22"/>
          <w:szCs w:val="22"/>
        </w:rPr>
        <w:t>measurements</w:t>
      </w:r>
      <w:r w:rsidR="00A4601D">
        <w:rPr>
          <w:rFonts w:ascii="Arial" w:hAnsi="Arial" w:cs="Arial"/>
          <w:sz w:val="22"/>
          <w:szCs w:val="22"/>
        </w:rPr>
        <w:t xml:space="preserve"> as well as your height and weight</w:t>
      </w:r>
      <w:r>
        <w:rPr>
          <w:rFonts w:ascii="Arial" w:hAnsi="Arial" w:cs="Arial"/>
          <w:sz w:val="22"/>
          <w:szCs w:val="22"/>
        </w:rPr>
        <w:t>.</w:t>
      </w:r>
      <w:r w:rsidR="00D14CDB">
        <w:rPr>
          <w:rFonts w:ascii="Arial" w:hAnsi="Arial" w:cs="Arial"/>
          <w:sz w:val="22"/>
          <w:szCs w:val="22"/>
        </w:rPr>
        <w:t xml:space="preserve"> This will be done under the supervision of an accredited dietitian.</w:t>
      </w:r>
      <w:r w:rsidR="007135F3">
        <w:rPr>
          <w:rFonts w:ascii="Arial" w:hAnsi="Arial" w:cs="Arial"/>
          <w:sz w:val="22"/>
          <w:szCs w:val="22"/>
        </w:rPr>
        <w:t xml:space="preserve"> You will be asked to complete </w:t>
      </w:r>
      <w:r w:rsidR="001A211A">
        <w:rPr>
          <w:rFonts w:ascii="Arial" w:hAnsi="Arial" w:cs="Arial"/>
          <w:sz w:val="22"/>
          <w:szCs w:val="22"/>
        </w:rPr>
        <w:t xml:space="preserve">a </w:t>
      </w:r>
      <w:r w:rsidR="007135F3">
        <w:rPr>
          <w:rFonts w:ascii="Arial" w:hAnsi="Arial" w:cs="Arial"/>
          <w:sz w:val="22"/>
          <w:szCs w:val="22"/>
        </w:rPr>
        <w:t>one</w:t>
      </w:r>
      <w:r w:rsidR="001F21BE">
        <w:rPr>
          <w:rFonts w:ascii="Arial" w:hAnsi="Arial" w:cs="Arial"/>
          <w:sz w:val="22"/>
          <w:szCs w:val="22"/>
        </w:rPr>
        <w:t>-</w:t>
      </w:r>
      <w:r w:rsidR="007135F3">
        <w:rPr>
          <w:rFonts w:ascii="Arial" w:hAnsi="Arial" w:cs="Arial"/>
          <w:sz w:val="22"/>
          <w:szCs w:val="22"/>
        </w:rPr>
        <w:t xml:space="preserve">day food diary during the intervention on day </w:t>
      </w:r>
      <w:r w:rsidR="00F1089F">
        <w:rPr>
          <w:rFonts w:ascii="Arial" w:hAnsi="Arial" w:cs="Arial"/>
          <w:sz w:val="22"/>
          <w:szCs w:val="22"/>
        </w:rPr>
        <w:t xml:space="preserve">0, </w:t>
      </w:r>
      <w:r w:rsidR="007135F3">
        <w:rPr>
          <w:rFonts w:ascii="Arial" w:hAnsi="Arial" w:cs="Arial"/>
          <w:sz w:val="22"/>
          <w:szCs w:val="22"/>
        </w:rPr>
        <w:t>3</w:t>
      </w:r>
      <w:r w:rsidR="00F1089F">
        <w:rPr>
          <w:rFonts w:ascii="Arial" w:hAnsi="Arial" w:cs="Arial"/>
          <w:sz w:val="22"/>
          <w:szCs w:val="22"/>
        </w:rPr>
        <w:t xml:space="preserve"> and 7</w:t>
      </w:r>
      <w:r w:rsidR="007135F3">
        <w:rPr>
          <w:rFonts w:ascii="Arial" w:hAnsi="Arial" w:cs="Arial"/>
          <w:sz w:val="22"/>
          <w:szCs w:val="22"/>
        </w:rPr>
        <w:t>.</w:t>
      </w:r>
    </w:p>
    <w:p w14:paraId="2EE78F87" w14:textId="77777777" w:rsidR="0004562D" w:rsidRDefault="0004562D" w:rsidP="0004562D">
      <w:pPr>
        <w:overflowPunct/>
        <w:adjustRightInd/>
        <w:jc w:val="both"/>
        <w:textAlignment w:val="auto"/>
        <w:rPr>
          <w:rFonts w:ascii="Arial" w:hAnsi="Arial" w:cs="Arial"/>
          <w:sz w:val="22"/>
          <w:szCs w:val="22"/>
        </w:rPr>
      </w:pPr>
    </w:p>
    <w:p w14:paraId="0479EF4F" w14:textId="22296819" w:rsidR="00500ACA" w:rsidRPr="0004562D" w:rsidRDefault="00500ACA" w:rsidP="0004562D">
      <w:pPr>
        <w:overflowPunct/>
        <w:adjustRightInd/>
        <w:jc w:val="both"/>
        <w:textAlignment w:val="auto"/>
        <w:rPr>
          <w:rFonts w:ascii="Arial" w:hAnsi="Arial" w:cs="Arial"/>
          <w:b/>
          <w:sz w:val="22"/>
          <w:szCs w:val="22"/>
        </w:rPr>
      </w:pPr>
      <w:r w:rsidRPr="0004562D">
        <w:rPr>
          <w:rFonts w:ascii="Arial" w:hAnsi="Arial" w:cs="Arial"/>
          <w:b/>
          <w:sz w:val="22"/>
          <w:szCs w:val="22"/>
        </w:rPr>
        <w:t xml:space="preserve">Visit </w:t>
      </w:r>
      <w:r w:rsidR="007135F3">
        <w:rPr>
          <w:rFonts w:ascii="Arial" w:hAnsi="Arial" w:cs="Arial"/>
          <w:b/>
          <w:sz w:val="22"/>
          <w:szCs w:val="22"/>
        </w:rPr>
        <w:t>2</w:t>
      </w:r>
      <w:r w:rsidR="00B24E4C">
        <w:rPr>
          <w:rFonts w:ascii="Arial" w:hAnsi="Arial" w:cs="Arial"/>
          <w:b/>
          <w:sz w:val="22"/>
          <w:szCs w:val="22"/>
        </w:rPr>
        <w:t xml:space="preserve"> and </w:t>
      </w:r>
      <w:r w:rsidR="007135F3">
        <w:rPr>
          <w:rFonts w:ascii="Arial" w:hAnsi="Arial" w:cs="Arial"/>
          <w:b/>
          <w:sz w:val="22"/>
          <w:szCs w:val="22"/>
        </w:rPr>
        <w:t>3</w:t>
      </w:r>
      <w:r w:rsidR="001F21BE">
        <w:rPr>
          <w:rFonts w:ascii="Arial" w:hAnsi="Arial" w:cs="Arial"/>
          <w:b/>
          <w:sz w:val="22"/>
          <w:szCs w:val="22"/>
        </w:rPr>
        <w:t>:</w:t>
      </w:r>
      <w:r w:rsidRPr="0004562D">
        <w:rPr>
          <w:rFonts w:ascii="Arial" w:hAnsi="Arial" w:cs="Arial"/>
          <w:b/>
          <w:sz w:val="22"/>
          <w:szCs w:val="22"/>
        </w:rPr>
        <w:t xml:space="preserve"> </w:t>
      </w:r>
      <w:r w:rsidR="003D4B6D">
        <w:rPr>
          <w:rFonts w:ascii="Arial" w:hAnsi="Arial" w:cs="Arial"/>
          <w:b/>
          <w:sz w:val="22"/>
          <w:szCs w:val="22"/>
        </w:rPr>
        <w:t>Body composition</w:t>
      </w:r>
      <w:r w:rsidR="0004562D">
        <w:rPr>
          <w:rFonts w:ascii="Arial" w:hAnsi="Arial" w:cs="Arial"/>
          <w:b/>
          <w:sz w:val="22"/>
          <w:szCs w:val="22"/>
        </w:rPr>
        <w:t>, m</w:t>
      </w:r>
      <w:r w:rsidRPr="0004562D">
        <w:rPr>
          <w:rFonts w:ascii="Arial" w:hAnsi="Arial" w:cs="Arial"/>
          <w:b/>
          <w:sz w:val="22"/>
          <w:szCs w:val="22"/>
        </w:rPr>
        <w:t>ixed meal challenge and post-intervention blood flow assessment</w:t>
      </w:r>
    </w:p>
    <w:p w14:paraId="26AF3134" w14:textId="1A1E349F" w:rsidR="00D14CDB" w:rsidRPr="00E300D3" w:rsidRDefault="0004562D" w:rsidP="0004562D">
      <w:pPr>
        <w:numPr>
          <w:ilvl w:val="1"/>
          <w:numId w:val="12"/>
        </w:numPr>
        <w:tabs>
          <w:tab w:val="clear" w:pos="1440"/>
          <w:tab w:val="num" w:pos="851"/>
        </w:tabs>
        <w:overflowPunct/>
        <w:adjustRightInd/>
        <w:ind w:left="851" w:hanging="284"/>
        <w:jc w:val="both"/>
        <w:textAlignment w:val="auto"/>
        <w:rPr>
          <w:rFonts w:ascii="Arial" w:hAnsi="Arial" w:cs="Arial"/>
          <w:sz w:val="22"/>
          <w:szCs w:val="22"/>
        </w:rPr>
      </w:pPr>
      <w:r w:rsidRPr="00E300D3">
        <w:rPr>
          <w:rFonts w:ascii="Arial" w:hAnsi="Arial" w:cs="Arial"/>
          <w:sz w:val="22"/>
          <w:szCs w:val="22"/>
        </w:rPr>
        <w:t xml:space="preserve">On day </w:t>
      </w:r>
      <w:r w:rsidR="00B24E4C" w:rsidRPr="00E300D3">
        <w:rPr>
          <w:rFonts w:ascii="Arial" w:hAnsi="Arial" w:cs="Arial"/>
          <w:sz w:val="22"/>
          <w:szCs w:val="22"/>
        </w:rPr>
        <w:t xml:space="preserve">4 and day </w:t>
      </w:r>
      <w:r w:rsidRPr="00E300D3">
        <w:rPr>
          <w:rFonts w:ascii="Arial" w:hAnsi="Arial" w:cs="Arial"/>
          <w:sz w:val="22"/>
          <w:szCs w:val="22"/>
        </w:rPr>
        <w:t xml:space="preserve">8 </w:t>
      </w:r>
      <w:r w:rsidR="00D14CDB" w:rsidRPr="00E300D3">
        <w:rPr>
          <w:rFonts w:ascii="Arial" w:hAnsi="Arial" w:cs="Arial"/>
          <w:sz w:val="22"/>
          <w:szCs w:val="22"/>
        </w:rPr>
        <w:t>arrive fasted to the laboratory.</w:t>
      </w:r>
    </w:p>
    <w:p w14:paraId="54DE6531" w14:textId="059AA6A0" w:rsidR="0004562D" w:rsidRPr="00E300D3" w:rsidRDefault="00D14CDB" w:rsidP="0004562D">
      <w:pPr>
        <w:numPr>
          <w:ilvl w:val="1"/>
          <w:numId w:val="12"/>
        </w:numPr>
        <w:tabs>
          <w:tab w:val="clear" w:pos="1440"/>
          <w:tab w:val="num" w:pos="851"/>
        </w:tabs>
        <w:overflowPunct/>
        <w:adjustRightInd/>
        <w:ind w:left="851" w:hanging="284"/>
        <w:jc w:val="both"/>
        <w:textAlignment w:val="auto"/>
        <w:rPr>
          <w:rFonts w:ascii="Arial" w:hAnsi="Arial" w:cs="Arial"/>
          <w:sz w:val="22"/>
          <w:szCs w:val="22"/>
        </w:rPr>
      </w:pPr>
      <w:r w:rsidRPr="00E300D3">
        <w:rPr>
          <w:rFonts w:ascii="Arial" w:hAnsi="Arial" w:cs="Arial"/>
          <w:sz w:val="22"/>
          <w:szCs w:val="22"/>
        </w:rPr>
        <w:t>B</w:t>
      </w:r>
      <w:r w:rsidR="003D4B6D" w:rsidRPr="00E300D3">
        <w:rPr>
          <w:rFonts w:ascii="Arial" w:hAnsi="Arial" w:cs="Arial"/>
          <w:sz w:val="22"/>
          <w:szCs w:val="22"/>
        </w:rPr>
        <w:t xml:space="preserve">ody weight assessment and </w:t>
      </w:r>
      <w:r w:rsidR="0004562D" w:rsidRPr="00E300D3">
        <w:rPr>
          <w:rFonts w:ascii="Arial" w:hAnsi="Arial" w:cs="Arial"/>
          <w:sz w:val="22"/>
          <w:szCs w:val="22"/>
        </w:rPr>
        <w:t xml:space="preserve">a </w:t>
      </w:r>
      <w:r w:rsidR="002F18E6" w:rsidRPr="00E300D3">
        <w:rPr>
          <w:rFonts w:ascii="Arial" w:hAnsi="Arial" w:cs="Arial"/>
          <w:sz w:val="22"/>
          <w:szCs w:val="22"/>
        </w:rPr>
        <w:t>whole body X-ray</w:t>
      </w:r>
      <w:r w:rsidR="0004562D" w:rsidRPr="00E300D3">
        <w:rPr>
          <w:rFonts w:ascii="Arial" w:hAnsi="Arial" w:cs="Arial"/>
          <w:sz w:val="22"/>
          <w:szCs w:val="22"/>
        </w:rPr>
        <w:t xml:space="preserve"> scan</w:t>
      </w:r>
      <w:r w:rsidR="002F18E6" w:rsidRPr="00E300D3">
        <w:rPr>
          <w:rFonts w:ascii="Arial" w:hAnsi="Arial" w:cs="Arial"/>
          <w:sz w:val="22"/>
          <w:szCs w:val="22"/>
        </w:rPr>
        <w:t xml:space="preserve"> (th</w:t>
      </w:r>
      <w:r w:rsidR="000912C7" w:rsidRPr="00E300D3">
        <w:rPr>
          <w:rFonts w:ascii="Arial" w:hAnsi="Arial" w:cs="Arial"/>
          <w:sz w:val="22"/>
          <w:szCs w:val="22"/>
        </w:rPr>
        <w:t>e X-ray scan</w:t>
      </w:r>
      <w:r w:rsidR="002F18E6" w:rsidRPr="00E300D3">
        <w:rPr>
          <w:rFonts w:ascii="Arial" w:hAnsi="Arial" w:cs="Arial"/>
          <w:sz w:val="22"/>
          <w:szCs w:val="22"/>
        </w:rPr>
        <w:t xml:space="preserve"> will only happen on day 8)</w:t>
      </w:r>
      <w:r w:rsidR="008D737A" w:rsidRPr="00E300D3">
        <w:rPr>
          <w:rFonts w:ascii="Arial" w:hAnsi="Arial" w:cs="Arial"/>
          <w:sz w:val="22"/>
          <w:szCs w:val="22"/>
        </w:rPr>
        <w:t>.</w:t>
      </w:r>
    </w:p>
    <w:p w14:paraId="72DCEB2E" w14:textId="00095F78" w:rsidR="0004562D" w:rsidRPr="00E300D3" w:rsidRDefault="0004562D" w:rsidP="0004562D">
      <w:pPr>
        <w:numPr>
          <w:ilvl w:val="1"/>
          <w:numId w:val="12"/>
        </w:numPr>
        <w:tabs>
          <w:tab w:val="clear" w:pos="1440"/>
          <w:tab w:val="num" w:pos="851"/>
        </w:tabs>
        <w:overflowPunct/>
        <w:adjustRightInd/>
        <w:ind w:left="851" w:hanging="284"/>
        <w:jc w:val="both"/>
        <w:textAlignment w:val="auto"/>
        <w:rPr>
          <w:rFonts w:ascii="Arial" w:hAnsi="Arial" w:cs="Arial"/>
          <w:sz w:val="22"/>
          <w:szCs w:val="22"/>
        </w:rPr>
      </w:pPr>
      <w:r w:rsidRPr="00E300D3">
        <w:rPr>
          <w:rFonts w:ascii="Arial" w:hAnsi="Arial" w:cs="Arial"/>
          <w:sz w:val="22"/>
          <w:szCs w:val="22"/>
        </w:rPr>
        <w:t>Ingestion of a liquid meal.</w:t>
      </w:r>
    </w:p>
    <w:p w14:paraId="20373082" w14:textId="16E67814" w:rsidR="0004562D" w:rsidRPr="00E300D3" w:rsidRDefault="0004562D" w:rsidP="0004562D">
      <w:pPr>
        <w:numPr>
          <w:ilvl w:val="1"/>
          <w:numId w:val="12"/>
        </w:numPr>
        <w:tabs>
          <w:tab w:val="clear" w:pos="1440"/>
          <w:tab w:val="num" w:pos="851"/>
        </w:tabs>
        <w:overflowPunct/>
        <w:adjustRightInd/>
        <w:ind w:left="851" w:hanging="284"/>
        <w:jc w:val="both"/>
        <w:textAlignment w:val="auto"/>
        <w:rPr>
          <w:rFonts w:ascii="Arial" w:hAnsi="Arial" w:cs="Arial"/>
          <w:sz w:val="22"/>
          <w:szCs w:val="22"/>
        </w:rPr>
      </w:pPr>
      <w:r w:rsidRPr="00E300D3">
        <w:rPr>
          <w:rFonts w:ascii="Arial" w:hAnsi="Arial" w:cs="Arial"/>
          <w:sz w:val="22"/>
          <w:szCs w:val="22"/>
        </w:rPr>
        <w:t xml:space="preserve">Blood sampling and </w:t>
      </w:r>
      <w:r w:rsidR="00D2506E" w:rsidRPr="00E300D3">
        <w:rPr>
          <w:rFonts w:ascii="Arial" w:hAnsi="Arial" w:cs="Arial"/>
          <w:sz w:val="22"/>
          <w:szCs w:val="22"/>
        </w:rPr>
        <w:t>contrast agent</w:t>
      </w:r>
      <w:r w:rsidRPr="00E300D3">
        <w:rPr>
          <w:rFonts w:ascii="Arial" w:hAnsi="Arial" w:cs="Arial"/>
          <w:sz w:val="22"/>
          <w:szCs w:val="22"/>
        </w:rPr>
        <w:t xml:space="preserve"> infusion via a cannula.</w:t>
      </w:r>
    </w:p>
    <w:p w14:paraId="004CBB2E" w14:textId="14B4CAA1" w:rsidR="00500ACA" w:rsidRPr="00E300D3" w:rsidRDefault="0004562D" w:rsidP="0004562D">
      <w:pPr>
        <w:numPr>
          <w:ilvl w:val="1"/>
          <w:numId w:val="12"/>
        </w:numPr>
        <w:tabs>
          <w:tab w:val="clear" w:pos="1440"/>
          <w:tab w:val="num" w:pos="851"/>
        </w:tabs>
        <w:overflowPunct/>
        <w:adjustRightInd/>
        <w:ind w:left="851" w:hanging="284"/>
        <w:jc w:val="both"/>
        <w:textAlignment w:val="auto"/>
        <w:rPr>
          <w:rFonts w:ascii="Arial" w:hAnsi="Arial" w:cs="Arial"/>
          <w:sz w:val="22"/>
          <w:szCs w:val="22"/>
        </w:rPr>
      </w:pPr>
      <w:r w:rsidRPr="00E300D3">
        <w:rPr>
          <w:rFonts w:ascii="Arial" w:hAnsi="Arial" w:cs="Arial"/>
          <w:sz w:val="22"/>
          <w:szCs w:val="22"/>
        </w:rPr>
        <w:t>Ultrasound measurement of the</w:t>
      </w:r>
      <w:r w:rsidR="00F77612" w:rsidRPr="00E300D3">
        <w:rPr>
          <w:rFonts w:ascii="Arial" w:hAnsi="Arial" w:cs="Arial"/>
          <w:sz w:val="22"/>
          <w:szCs w:val="22"/>
        </w:rPr>
        <w:t xml:space="preserve"> chest,</w:t>
      </w:r>
      <w:r w:rsidRPr="00E300D3">
        <w:rPr>
          <w:rFonts w:ascii="Arial" w:hAnsi="Arial" w:cs="Arial"/>
          <w:sz w:val="22"/>
          <w:szCs w:val="22"/>
        </w:rPr>
        <w:t xml:space="preserve"> </w:t>
      </w:r>
      <w:r w:rsidR="0028729A" w:rsidRPr="00E300D3">
        <w:rPr>
          <w:rFonts w:ascii="Arial" w:hAnsi="Arial" w:cs="Arial"/>
          <w:sz w:val="22"/>
          <w:szCs w:val="22"/>
        </w:rPr>
        <w:t>arm</w:t>
      </w:r>
      <w:r w:rsidR="00F77612" w:rsidRPr="00E300D3">
        <w:rPr>
          <w:rFonts w:ascii="Arial" w:hAnsi="Arial" w:cs="Arial"/>
          <w:sz w:val="22"/>
          <w:szCs w:val="22"/>
        </w:rPr>
        <w:t>, thigh</w:t>
      </w:r>
      <w:r w:rsidRPr="00E300D3">
        <w:rPr>
          <w:rFonts w:ascii="Arial" w:hAnsi="Arial" w:cs="Arial"/>
          <w:sz w:val="22"/>
          <w:szCs w:val="22"/>
        </w:rPr>
        <w:t xml:space="preserve"> and abdomen </w:t>
      </w:r>
      <w:r w:rsidR="003D4B6D" w:rsidRPr="00E300D3">
        <w:rPr>
          <w:rFonts w:ascii="Arial" w:hAnsi="Arial" w:cs="Arial"/>
          <w:sz w:val="22"/>
          <w:szCs w:val="22"/>
        </w:rPr>
        <w:t xml:space="preserve">region </w:t>
      </w:r>
      <w:r w:rsidRPr="00E300D3">
        <w:rPr>
          <w:rFonts w:ascii="Arial" w:hAnsi="Arial" w:cs="Arial"/>
          <w:sz w:val="22"/>
          <w:szCs w:val="22"/>
        </w:rPr>
        <w:t>(</w:t>
      </w:r>
      <w:r w:rsidR="00366E2F" w:rsidRPr="00E300D3">
        <w:rPr>
          <w:rFonts w:ascii="Arial" w:hAnsi="Arial" w:cs="Arial"/>
          <w:sz w:val="22"/>
          <w:szCs w:val="22"/>
        </w:rPr>
        <w:t xml:space="preserve">measurement of cardiac function </w:t>
      </w:r>
      <w:r w:rsidRPr="00E300D3">
        <w:rPr>
          <w:rFonts w:ascii="Arial" w:hAnsi="Arial" w:cs="Arial"/>
          <w:sz w:val="22"/>
          <w:szCs w:val="22"/>
        </w:rPr>
        <w:t>arterial, skeletal muscle and adipose microvascular blood flow).</w:t>
      </w:r>
    </w:p>
    <w:p w14:paraId="1AB57FEC" w14:textId="74936736" w:rsidR="00B0273D" w:rsidRPr="00E300D3" w:rsidRDefault="00B0273D" w:rsidP="00B0273D">
      <w:pPr>
        <w:numPr>
          <w:ilvl w:val="1"/>
          <w:numId w:val="12"/>
        </w:numPr>
        <w:tabs>
          <w:tab w:val="clear" w:pos="1440"/>
          <w:tab w:val="num" w:pos="851"/>
        </w:tabs>
        <w:overflowPunct/>
        <w:adjustRightInd/>
        <w:ind w:hanging="873"/>
        <w:jc w:val="both"/>
        <w:textAlignment w:val="auto"/>
        <w:rPr>
          <w:rFonts w:ascii="Arial" w:hAnsi="Arial" w:cs="Arial"/>
          <w:sz w:val="22"/>
          <w:szCs w:val="22"/>
        </w:rPr>
      </w:pPr>
      <w:r w:rsidRPr="00E300D3">
        <w:rPr>
          <w:rFonts w:ascii="Arial" w:hAnsi="Arial" w:cs="Arial"/>
          <w:sz w:val="22"/>
          <w:szCs w:val="22"/>
        </w:rPr>
        <w:t>Wear a face mask/</w:t>
      </w:r>
      <w:r w:rsidR="00D14CDB" w:rsidRPr="00E300D3">
        <w:rPr>
          <w:rFonts w:ascii="Arial" w:hAnsi="Arial" w:cs="Arial"/>
          <w:sz w:val="22"/>
          <w:szCs w:val="22"/>
        </w:rPr>
        <w:t>hood</w:t>
      </w:r>
      <w:r w:rsidRPr="00E300D3">
        <w:rPr>
          <w:rFonts w:ascii="Arial" w:hAnsi="Arial" w:cs="Arial"/>
          <w:sz w:val="22"/>
          <w:szCs w:val="22"/>
        </w:rPr>
        <w:t xml:space="preserve"> to measure oxygen and fuel metabolism.</w:t>
      </w:r>
    </w:p>
    <w:p w14:paraId="3FF93AA8" w14:textId="77777777" w:rsidR="0004562D" w:rsidRPr="0004562D" w:rsidRDefault="0004562D" w:rsidP="0004562D">
      <w:pPr>
        <w:overflowPunct/>
        <w:adjustRightInd/>
        <w:ind w:left="851"/>
        <w:jc w:val="both"/>
        <w:textAlignment w:val="auto"/>
        <w:rPr>
          <w:rFonts w:ascii="Arial" w:hAnsi="Arial" w:cs="Arial"/>
          <w:sz w:val="22"/>
          <w:szCs w:val="22"/>
        </w:rPr>
      </w:pPr>
    </w:p>
    <w:p w14:paraId="574C108D" w14:textId="5886D126" w:rsidR="0004562D" w:rsidRDefault="0004562D" w:rsidP="003D4B6D">
      <w:pPr>
        <w:jc w:val="both"/>
        <w:rPr>
          <w:rFonts w:ascii="Arial" w:hAnsi="Arial" w:cs="Arial"/>
          <w:sz w:val="22"/>
          <w:szCs w:val="22"/>
          <w:lang w:eastAsia="ar-SA"/>
        </w:rPr>
      </w:pPr>
      <w:r w:rsidRPr="00332E3D">
        <w:rPr>
          <w:rFonts w:ascii="Arial" w:hAnsi="Arial" w:cs="Arial"/>
          <w:sz w:val="22"/>
          <w:szCs w:val="22"/>
          <w:lang w:eastAsia="ar-SA"/>
        </w:rPr>
        <w:t>The overall time commi</w:t>
      </w:r>
      <w:r w:rsidR="00B0273D">
        <w:rPr>
          <w:rFonts w:ascii="Arial" w:hAnsi="Arial" w:cs="Arial"/>
          <w:sz w:val="22"/>
          <w:szCs w:val="22"/>
          <w:lang w:eastAsia="ar-SA"/>
        </w:rPr>
        <w:t xml:space="preserve">tment for this study is around </w:t>
      </w:r>
      <w:r w:rsidR="007135F3">
        <w:rPr>
          <w:rFonts w:ascii="Arial" w:hAnsi="Arial" w:cs="Arial"/>
          <w:sz w:val="22"/>
          <w:szCs w:val="22"/>
          <w:lang w:eastAsia="ar-SA"/>
        </w:rPr>
        <w:t>4.5</w:t>
      </w:r>
      <w:r w:rsidRPr="00332E3D">
        <w:rPr>
          <w:rFonts w:ascii="Arial" w:hAnsi="Arial" w:cs="Arial"/>
          <w:sz w:val="22"/>
          <w:szCs w:val="22"/>
          <w:lang w:eastAsia="ar-SA"/>
        </w:rPr>
        <w:t xml:space="preserve"> hours (</w:t>
      </w:r>
      <w:r w:rsidR="007135F3">
        <w:rPr>
          <w:rFonts w:ascii="Arial" w:hAnsi="Arial" w:cs="Arial"/>
          <w:sz w:val="22"/>
          <w:szCs w:val="22"/>
          <w:lang w:eastAsia="ar-SA"/>
        </w:rPr>
        <w:t>per</w:t>
      </w:r>
      <w:r>
        <w:rPr>
          <w:rFonts w:ascii="Arial" w:hAnsi="Arial" w:cs="Arial"/>
          <w:sz w:val="22"/>
          <w:szCs w:val="22"/>
          <w:lang w:eastAsia="ar-SA"/>
        </w:rPr>
        <w:t xml:space="preserve"> visit</w:t>
      </w:r>
      <w:r w:rsidRPr="00332E3D">
        <w:rPr>
          <w:rFonts w:ascii="Arial" w:hAnsi="Arial" w:cs="Arial"/>
          <w:sz w:val="22"/>
          <w:szCs w:val="22"/>
          <w:lang w:eastAsia="ar-SA"/>
        </w:rPr>
        <w:t>). All testing sessions will take place at</w:t>
      </w:r>
      <w:r w:rsidR="00A05402">
        <w:rPr>
          <w:rFonts w:ascii="Arial" w:hAnsi="Arial" w:cs="Arial"/>
          <w:sz w:val="22"/>
          <w:szCs w:val="22"/>
          <w:lang w:eastAsia="ar-SA"/>
        </w:rPr>
        <w:t xml:space="preserve"> the</w:t>
      </w:r>
      <w:r w:rsidRPr="00332E3D">
        <w:rPr>
          <w:rFonts w:ascii="Arial" w:hAnsi="Arial" w:cs="Arial"/>
          <w:sz w:val="22"/>
          <w:szCs w:val="22"/>
          <w:lang w:eastAsia="ar-SA"/>
        </w:rPr>
        <w:t xml:space="preserve"> </w:t>
      </w:r>
      <w:r w:rsidR="003D4B6D">
        <w:rPr>
          <w:rFonts w:ascii="Arial" w:hAnsi="Arial" w:cs="Arial"/>
          <w:sz w:val="22"/>
          <w:szCs w:val="22"/>
          <w:lang w:eastAsia="ar-SA"/>
        </w:rPr>
        <w:t>Level 5 Clinical laboratory, B</w:t>
      </w:r>
      <w:r w:rsidRPr="00332E3D">
        <w:rPr>
          <w:rFonts w:ascii="Arial" w:hAnsi="Arial" w:cs="Arial"/>
          <w:sz w:val="22"/>
          <w:szCs w:val="22"/>
          <w:lang w:eastAsia="ar-SA"/>
        </w:rPr>
        <w:t xml:space="preserve">uilding J, </w:t>
      </w:r>
      <w:r w:rsidR="003D4B6D" w:rsidRPr="00332E3D">
        <w:rPr>
          <w:rFonts w:ascii="Arial" w:hAnsi="Arial" w:cs="Arial"/>
          <w:sz w:val="22"/>
          <w:szCs w:val="22"/>
          <w:lang w:eastAsia="ar-SA"/>
        </w:rPr>
        <w:t>Deakin University (Burwood campus)</w:t>
      </w:r>
      <w:r w:rsidR="003D4B6D">
        <w:rPr>
          <w:rFonts w:ascii="Arial" w:hAnsi="Arial" w:cs="Arial"/>
          <w:sz w:val="22"/>
          <w:szCs w:val="22"/>
          <w:lang w:eastAsia="ar-SA"/>
        </w:rPr>
        <w:t>.</w:t>
      </w:r>
    </w:p>
    <w:p w14:paraId="1C23E30B" w14:textId="77777777" w:rsidR="003D4B6D" w:rsidRPr="00332E3D" w:rsidRDefault="003D4B6D" w:rsidP="003D4B6D">
      <w:pPr>
        <w:jc w:val="both"/>
        <w:rPr>
          <w:rFonts w:ascii="Arial" w:hAnsi="Arial" w:cs="Arial"/>
          <w:sz w:val="22"/>
          <w:szCs w:val="22"/>
        </w:rPr>
      </w:pPr>
    </w:p>
    <w:p w14:paraId="27C9CD1A" w14:textId="77777777" w:rsidR="0004562D" w:rsidRPr="00332E3D" w:rsidRDefault="008F36A9" w:rsidP="0004562D">
      <w:pPr>
        <w:rPr>
          <w:rFonts w:ascii="Arial" w:hAnsi="Arial" w:cs="Arial"/>
          <w:b/>
          <w:sz w:val="22"/>
          <w:szCs w:val="22"/>
        </w:rPr>
      </w:pPr>
      <w:r>
        <w:rPr>
          <w:rFonts w:ascii="Arial" w:hAnsi="Arial" w:cs="Arial"/>
          <w:b/>
          <w:sz w:val="22"/>
          <w:szCs w:val="22"/>
        </w:rPr>
        <w:t>5</w:t>
      </w:r>
      <w:r w:rsidR="0004562D" w:rsidRPr="00332E3D">
        <w:rPr>
          <w:rFonts w:ascii="Arial" w:hAnsi="Arial" w:cs="Arial"/>
          <w:b/>
          <w:sz w:val="22"/>
          <w:szCs w:val="22"/>
        </w:rPr>
        <w:tab/>
      </w:r>
      <w:r w:rsidR="00A4601D">
        <w:rPr>
          <w:rFonts w:ascii="Arial" w:hAnsi="Arial" w:cs="Arial"/>
          <w:b/>
          <w:sz w:val="22"/>
          <w:szCs w:val="22"/>
        </w:rPr>
        <w:t>Description of study procedures</w:t>
      </w:r>
    </w:p>
    <w:p w14:paraId="03CE2974" w14:textId="77777777" w:rsidR="0004562D" w:rsidRPr="00332E3D" w:rsidRDefault="0004562D" w:rsidP="0004562D">
      <w:pPr>
        <w:rPr>
          <w:rFonts w:ascii="Arial" w:hAnsi="Arial" w:cs="Arial"/>
          <w:b/>
          <w:sz w:val="22"/>
          <w:szCs w:val="22"/>
        </w:rPr>
      </w:pPr>
    </w:p>
    <w:p w14:paraId="1718F3CD" w14:textId="77777777" w:rsidR="00A4601D" w:rsidRDefault="00A4601D" w:rsidP="0004562D">
      <w:pPr>
        <w:tabs>
          <w:tab w:val="left" w:pos="360"/>
        </w:tabs>
        <w:jc w:val="both"/>
        <w:rPr>
          <w:rFonts w:ascii="Arial" w:hAnsi="Arial" w:cs="Arial"/>
          <w:sz w:val="22"/>
          <w:szCs w:val="22"/>
        </w:rPr>
      </w:pPr>
      <w:r w:rsidRPr="00A4601D">
        <w:rPr>
          <w:rFonts w:ascii="Arial" w:hAnsi="Arial" w:cs="Arial"/>
          <w:sz w:val="22"/>
          <w:szCs w:val="22"/>
        </w:rPr>
        <w:t xml:space="preserve">If you are interested, please read the following description of what </w:t>
      </w:r>
      <w:r>
        <w:rPr>
          <w:rFonts w:ascii="Arial" w:hAnsi="Arial" w:cs="Arial"/>
          <w:sz w:val="22"/>
          <w:szCs w:val="22"/>
        </w:rPr>
        <w:t>procedures will be used in</w:t>
      </w:r>
      <w:r w:rsidRPr="00A4601D">
        <w:rPr>
          <w:rFonts w:ascii="Arial" w:hAnsi="Arial" w:cs="Arial"/>
          <w:sz w:val="22"/>
          <w:szCs w:val="22"/>
        </w:rPr>
        <w:t xml:space="preserve"> this research</w:t>
      </w:r>
      <w:r>
        <w:rPr>
          <w:rFonts w:ascii="Arial" w:hAnsi="Arial" w:cs="Arial"/>
          <w:sz w:val="22"/>
          <w:szCs w:val="22"/>
        </w:rPr>
        <w:t xml:space="preserve">. </w:t>
      </w:r>
    </w:p>
    <w:p w14:paraId="334DBCD7" w14:textId="77777777" w:rsidR="00A4601D" w:rsidRDefault="00A4601D" w:rsidP="0004562D">
      <w:pPr>
        <w:tabs>
          <w:tab w:val="left" w:pos="360"/>
        </w:tabs>
        <w:jc w:val="both"/>
        <w:rPr>
          <w:rFonts w:ascii="Arial" w:hAnsi="Arial" w:cs="Arial"/>
          <w:sz w:val="22"/>
          <w:szCs w:val="22"/>
        </w:rPr>
      </w:pPr>
    </w:p>
    <w:p w14:paraId="485254E1" w14:textId="77777777" w:rsidR="00A4601D" w:rsidRPr="00A4601D" w:rsidRDefault="00A4601D" w:rsidP="00A4601D">
      <w:pPr>
        <w:tabs>
          <w:tab w:val="left" w:pos="360"/>
        </w:tabs>
        <w:jc w:val="both"/>
        <w:rPr>
          <w:rFonts w:ascii="Arial" w:hAnsi="Arial" w:cs="Arial"/>
          <w:sz w:val="22"/>
          <w:szCs w:val="22"/>
        </w:rPr>
      </w:pPr>
      <w:r w:rsidRPr="00970F4F">
        <w:rPr>
          <w:rFonts w:ascii="Arial" w:hAnsi="Arial" w:cs="Arial"/>
          <w:b/>
          <w:sz w:val="22"/>
          <w:szCs w:val="22"/>
        </w:rPr>
        <w:t>Visit 1:</w:t>
      </w:r>
      <w:r w:rsidRPr="00A4601D">
        <w:rPr>
          <w:rFonts w:ascii="Arial" w:hAnsi="Arial" w:cs="Arial"/>
          <w:sz w:val="22"/>
          <w:szCs w:val="22"/>
        </w:rPr>
        <w:t xml:space="preserve"> In your first visit to the Clinical Resea</w:t>
      </w:r>
      <w:r w:rsidR="00624FC9">
        <w:rPr>
          <w:rFonts w:ascii="Arial" w:hAnsi="Arial" w:cs="Arial"/>
          <w:sz w:val="22"/>
          <w:szCs w:val="22"/>
        </w:rPr>
        <w:t xml:space="preserve">rch Facility, </w:t>
      </w:r>
      <w:r w:rsidRPr="00A4601D">
        <w:rPr>
          <w:rFonts w:ascii="Arial" w:hAnsi="Arial" w:cs="Arial"/>
          <w:sz w:val="22"/>
          <w:szCs w:val="22"/>
        </w:rPr>
        <w:t>we will measure your height and then get you to stand on a set of scales whilst wearing your shirt and shorts (no shoes or socks) and measure your body weight.</w:t>
      </w:r>
    </w:p>
    <w:p w14:paraId="198F0E3D" w14:textId="77777777" w:rsidR="00A4601D" w:rsidRDefault="00A4601D" w:rsidP="00A4601D">
      <w:pPr>
        <w:tabs>
          <w:tab w:val="left" w:pos="360"/>
        </w:tabs>
        <w:jc w:val="both"/>
        <w:rPr>
          <w:rFonts w:ascii="Arial" w:hAnsi="Arial" w:cs="Arial"/>
          <w:sz w:val="22"/>
          <w:szCs w:val="22"/>
        </w:rPr>
      </w:pPr>
    </w:p>
    <w:p w14:paraId="2021ED1D" w14:textId="2817DCAA" w:rsidR="00A4601D" w:rsidRDefault="00A4601D" w:rsidP="00A4601D">
      <w:pPr>
        <w:tabs>
          <w:tab w:val="left" w:pos="360"/>
        </w:tabs>
        <w:jc w:val="both"/>
        <w:rPr>
          <w:rFonts w:ascii="Arial" w:hAnsi="Arial" w:cs="Arial"/>
          <w:sz w:val="22"/>
          <w:szCs w:val="22"/>
        </w:rPr>
      </w:pPr>
      <w:r>
        <w:rPr>
          <w:rFonts w:ascii="Arial" w:hAnsi="Arial" w:cs="Arial"/>
          <w:sz w:val="22"/>
          <w:szCs w:val="22"/>
        </w:rPr>
        <w:t xml:space="preserve">We will then ask you to sit down for 10 mins and then measure your resting heart rate and blood pressure with an automatic blood pressure </w:t>
      </w:r>
      <w:r w:rsidR="00A93C25">
        <w:rPr>
          <w:rFonts w:ascii="Arial" w:hAnsi="Arial" w:cs="Arial"/>
          <w:sz w:val="22"/>
          <w:szCs w:val="22"/>
        </w:rPr>
        <w:t>device</w:t>
      </w:r>
      <w:r>
        <w:rPr>
          <w:rFonts w:ascii="Arial" w:hAnsi="Arial" w:cs="Arial"/>
          <w:sz w:val="22"/>
          <w:szCs w:val="22"/>
        </w:rPr>
        <w:t xml:space="preserve">. This requires you to sit still and wear a cuff around your arm for 2 mins. Three measurements will be taken. </w:t>
      </w:r>
    </w:p>
    <w:p w14:paraId="509238CB" w14:textId="77777777" w:rsidR="00A4601D" w:rsidRDefault="00A4601D" w:rsidP="00A4601D">
      <w:pPr>
        <w:tabs>
          <w:tab w:val="left" w:pos="360"/>
        </w:tabs>
        <w:jc w:val="both"/>
        <w:rPr>
          <w:rFonts w:ascii="Arial" w:hAnsi="Arial" w:cs="Arial"/>
          <w:sz w:val="22"/>
          <w:szCs w:val="22"/>
        </w:rPr>
      </w:pPr>
    </w:p>
    <w:p w14:paraId="1499939F" w14:textId="50F3F5D4" w:rsidR="00A4601D" w:rsidRDefault="00A4601D" w:rsidP="00A4601D">
      <w:pPr>
        <w:tabs>
          <w:tab w:val="left" w:pos="360"/>
        </w:tabs>
        <w:jc w:val="both"/>
        <w:rPr>
          <w:rFonts w:ascii="Arial" w:hAnsi="Arial" w:cs="Arial"/>
          <w:sz w:val="22"/>
          <w:szCs w:val="22"/>
        </w:rPr>
      </w:pPr>
      <w:r w:rsidRPr="00A4601D">
        <w:rPr>
          <w:rFonts w:ascii="Arial" w:hAnsi="Arial" w:cs="Arial"/>
          <w:sz w:val="22"/>
          <w:szCs w:val="22"/>
        </w:rPr>
        <w:t xml:space="preserve">You will then </w:t>
      </w:r>
      <w:r w:rsidR="00675D1B">
        <w:rPr>
          <w:rFonts w:ascii="Arial" w:hAnsi="Arial" w:cs="Arial"/>
          <w:sz w:val="22"/>
          <w:szCs w:val="22"/>
        </w:rPr>
        <w:t>be asked to undergo</w:t>
      </w:r>
      <w:r w:rsidR="00675D1B" w:rsidRPr="00A4601D">
        <w:rPr>
          <w:rFonts w:ascii="Arial" w:hAnsi="Arial" w:cs="Arial"/>
          <w:sz w:val="22"/>
          <w:szCs w:val="22"/>
        </w:rPr>
        <w:t xml:space="preserve"> </w:t>
      </w:r>
      <w:r w:rsidRPr="00A4601D">
        <w:rPr>
          <w:rFonts w:ascii="Arial" w:hAnsi="Arial" w:cs="Arial"/>
          <w:sz w:val="22"/>
          <w:szCs w:val="22"/>
        </w:rPr>
        <w:t xml:space="preserve">a </w:t>
      </w:r>
      <w:r w:rsidR="008A4C9E">
        <w:rPr>
          <w:rFonts w:ascii="Arial" w:hAnsi="Arial" w:cs="Arial"/>
          <w:sz w:val="22"/>
          <w:szCs w:val="22"/>
        </w:rPr>
        <w:t>whole-body</w:t>
      </w:r>
      <w:r w:rsidR="00512396">
        <w:rPr>
          <w:rFonts w:ascii="Arial" w:hAnsi="Arial" w:cs="Arial"/>
          <w:sz w:val="22"/>
          <w:szCs w:val="22"/>
        </w:rPr>
        <w:t xml:space="preserve"> X-ray </w:t>
      </w:r>
      <w:r w:rsidRPr="00A4601D">
        <w:rPr>
          <w:rFonts w:ascii="Arial" w:hAnsi="Arial" w:cs="Arial"/>
          <w:sz w:val="22"/>
          <w:szCs w:val="22"/>
        </w:rPr>
        <w:t xml:space="preserve">scan to measure </w:t>
      </w:r>
      <w:r w:rsidR="00D248EE">
        <w:rPr>
          <w:rFonts w:ascii="Arial" w:hAnsi="Arial" w:cs="Arial"/>
          <w:sz w:val="22"/>
          <w:szCs w:val="22"/>
        </w:rPr>
        <w:t>how much muscle, fat and bone you have in your body</w:t>
      </w:r>
      <w:r w:rsidRPr="00A4601D">
        <w:rPr>
          <w:rFonts w:ascii="Arial" w:hAnsi="Arial" w:cs="Arial"/>
          <w:sz w:val="22"/>
          <w:szCs w:val="22"/>
        </w:rPr>
        <w:t>. To do this you will be asked to lie still on a bed for approximately 15 minutes while a</w:t>
      </w:r>
      <w:r w:rsidR="00675D1B">
        <w:rPr>
          <w:rFonts w:ascii="Arial" w:hAnsi="Arial" w:cs="Arial"/>
          <w:sz w:val="22"/>
          <w:szCs w:val="22"/>
        </w:rPr>
        <w:t>n x-ray</w:t>
      </w:r>
      <w:r>
        <w:rPr>
          <w:rFonts w:ascii="Arial" w:hAnsi="Arial" w:cs="Arial"/>
          <w:sz w:val="22"/>
          <w:szCs w:val="22"/>
        </w:rPr>
        <w:t xml:space="preserve"> </w:t>
      </w:r>
      <w:r w:rsidRPr="00A4601D">
        <w:rPr>
          <w:rFonts w:ascii="Arial" w:hAnsi="Arial" w:cs="Arial"/>
          <w:sz w:val="22"/>
          <w:szCs w:val="22"/>
        </w:rPr>
        <w:t>scanner moves above your body from head to toe</w:t>
      </w:r>
      <w:r>
        <w:rPr>
          <w:rFonts w:ascii="Arial" w:hAnsi="Arial" w:cs="Arial"/>
          <w:sz w:val="22"/>
          <w:szCs w:val="22"/>
        </w:rPr>
        <w:t>.</w:t>
      </w:r>
      <w:r w:rsidR="00624FC9">
        <w:rPr>
          <w:rFonts w:ascii="Arial" w:hAnsi="Arial" w:cs="Arial"/>
          <w:sz w:val="22"/>
          <w:szCs w:val="22"/>
        </w:rPr>
        <w:t xml:space="preserve"> You will be asked to wear a lab gown for this scan.</w:t>
      </w:r>
    </w:p>
    <w:p w14:paraId="62C1065D" w14:textId="77777777" w:rsidR="00A4601D" w:rsidRDefault="00A4601D" w:rsidP="00A4601D">
      <w:pPr>
        <w:tabs>
          <w:tab w:val="left" w:pos="360"/>
        </w:tabs>
        <w:jc w:val="both"/>
        <w:rPr>
          <w:rFonts w:ascii="Arial" w:hAnsi="Arial" w:cs="Arial"/>
          <w:sz w:val="22"/>
          <w:szCs w:val="22"/>
        </w:rPr>
      </w:pPr>
    </w:p>
    <w:p w14:paraId="2899EBF2" w14:textId="1F80B6DA" w:rsidR="00FB5193" w:rsidRDefault="0004562D" w:rsidP="007135F3">
      <w:pPr>
        <w:tabs>
          <w:tab w:val="left" w:pos="360"/>
        </w:tabs>
        <w:jc w:val="both"/>
        <w:rPr>
          <w:rFonts w:ascii="Arial" w:hAnsi="Arial" w:cs="Arial"/>
          <w:sz w:val="22"/>
          <w:szCs w:val="22"/>
        </w:rPr>
      </w:pPr>
      <w:r w:rsidRPr="00332E3D">
        <w:rPr>
          <w:rFonts w:ascii="Arial" w:hAnsi="Arial" w:cs="Arial"/>
          <w:sz w:val="22"/>
          <w:szCs w:val="22"/>
        </w:rPr>
        <w:t>For each testing visit (</w:t>
      </w:r>
      <w:r>
        <w:rPr>
          <w:rFonts w:ascii="Arial" w:hAnsi="Arial" w:cs="Arial"/>
          <w:sz w:val="22"/>
          <w:szCs w:val="22"/>
        </w:rPr>
        <w:t xml:space="preserve">visit </w:t>
      </w:r>
      <w:r w:rsidR="007135F3">
        <w:rPr>
          <w:rFonts w:ascii="Arial" w:hAnsi="Arial" w:cs="Arial"/>
          <w:sz w:val="22"/>
          <w:szCs w:val="22"/>
        </w:rPr>
        <w:t xml:space="preserve">1, </w:t>
      </w:r>
      <w:r>
        <w:rPr>
          <w:rFonts w:ascii="Arial" w:hAnsi="Arial" w:cs="Arial"/>
          <w:sz w:val="22"/>
          <w:szCs w:val="22"/>
        </w:rPr>
        <w:t>2 and 3)</w:t>
      </w:r>
      <w:r w:rsidRPr="00332E3D">
        <w:rPr>
          <w:rFonts w:ascii="Arial" w:hAnsi="Arial" w:cs="Arial"/>
          <w:sz w:val="22"/>
          <w:szCs w:val="22"/>
        </w:rPr>
        <w:t xml:space="preserve"> you will be asked to avoid exercise and alcohol for 48 hrs prior to attending the Deakin University research facility. You will also be asked to avoid caffeine on the day of the study and </w:t>
      </w:r>
      <w:r w:rsidR="00624FC9">
        <w:rPr>
          <w:rFonts w:ascii="Arial" w:hAnsi="Arial" w:cs="Arial"/>
          <w:sz w:val="22"/>
          <w:szCs w:val="22"/>
        </w:rPr>
        <w:t>do an overnight fast</w:t>
      </w:r>
      <w:r w:rsidRPr="00332E3D">
        <w:rPr>
          <w:rFonts w:ascii="Arial" w:hAnsi="Arial" w:cs="Arial"/>
          <w:sz w:val="22"/>
          <w:szCs w:val="22"/>
        </w:rPr>
        <w:t xml:space="preserve"> </w:t>
      </w:r>
      <w:r w:rsidR="00624FC9">
        <w:rPr>
          <w:rFonts w:ascii="Arial" w:hAnsi="Arial" w:cs="Arial"/>
          <w:sz w:val="22"/>
          <w:szCs w:val="22"/>
        </w:rPr>
        <w:t>(</w:t>
      </w:r>
      <w:r w:rsidRPr="00332E3D">
        <w:rPr>
          <w:rFonts w:ascii="Arial" w:hAnsi="Arial" w:cs="Arial"/>
          <w:sz w:val="22"/>
          <w:szCs w:val="22"/>
        </w:rPr>
        <w:t xml:space="preserve">for </w:t>
      </w:r>
      <w:r w:rsidR="00CC4302">
        <w:rPr>
          <w:rFonts w:ascii="Arial" w:hAnsi="Arial" w:cs="Arial"/>
          <w:sz w:val="22"/>
          <w:szCs w:val="22"/>
        </w:rPr>
        <w:t>at least</w:t>
      </w:r>
      <w:r w:rsidR="00624FC9">
        <w:rPr>
          <w:rFonts w:ascii="Arial" w:hAnsi="Arial" w:cs="Arial"/>
          <w:sz w:val="22"/>
          <w:szCs w:val="22"/>
        </w:rPr>
        <w:t xml:space="preserve"> 10</w:t>
      </w:r>
      <w:r w:rsidRPr="00332E3D">
        <w:rPr>
          <w:rFonts w:ascii="Arial" w:hAnsi="Arial" w:cs="Arial"/>
          <w:sz w:val="22"/>
          <w:szCs w:val="22"/>
        </w:rPr>
        <w:t xml:space="preserve"> hrs</w:t>
      </w:r>
      <w:r w:rsidR="00624FC9">
        <w:rPr>
          <w:rFonts w:ascii="Arial" w:hAnsi="Arial" w:cs="Arial"/>
          <w:sz w:val="22"/>
          <w:szCs w:val="22"/>
        </w:rPr>
        <w:t>)</w:t>
      </w:r>
      <w:r w:rsidRPr="00332E3D">
        <w:rPr>
          <w:rFonts w:ascii="Arial" w:hAnsi="Arial" w:cs="Arial"/>
          <w:sz w:val="22"/>
          <w:szCs w:val="22"/>
        </w:rPr>
        <w:t xml:space="preserve"> before coming into the research laboratory.</w:t>
      </w:r>
      <w:r w:rsidR="0027240C">
        <w:rPr>
          <w:rFonts w:ascii="Arial" w:hAnsi="Arial" w:cs="Arial"/>
          <w:sz w:val="22"/>
          <w:szCs w:val="22"/>
        </w:rPr>
        <w:t xml:space="preserve"> You will be asked to note the foods consumed 24 hours before each </w:t>
      </w:r>
      <w:r w:rsidR="00675D1B">
        <w:rPr>
          <w:rFonts w:ascii="Arial" w:hAnsi="Arial" w:cs="Arial"/>
          <w:sz w:val="22"/>
          <w:szCs w:val="22"/>
        </w:rPr>
        <w:t>visit</w:t>
      </w:r>
      <w:r w:rsidR="0027240C">
        <w:rPr>
          <w:rFonts w:ascii="Arial" w:hAnsi="Arial" w:cs="Arial"/>
          <w:sz w:val="22"/>
          <w:szCs w:val="22"/>
        </w:rPr>
        <w:t>.</w:t>
      </w:r>
    </w:p>
    <w:p w14:paraId="2840454F" w14:textId="082F8C39" w:rsidR="00366E2F" w:rsidRPr="00FB5193" w:rsidRDefault="00970F4F" w:rsidP="00366E2F">
      <w:pPr>
        <w:pStyle w:val="Header"/>
        <w:spacing w:before="120" w:after="120"/>
        <w:ind w:right="-8"/>
        <w:rPr>
          <w:rFonts w:ascii="Arial" w:hAnsi="Arial" w:cs="Arial"/>
          <w:sz w:val="22"/>
          <w:szCs w:val="22"/>
        </w:rPr>
      </w:pPr>
      <w:r w:rsidRPr="00FB5193">
        <w:rPr>
          <w:rFonts w:ascii="Arial" w:hAnsi="Arial" w:cs="Arial"/>
          <w:sz w:val="22"/>
          <w:szCs w:val="22"/>
        </w:rPr>
        <w:t>During visit</w:t>
      </w:r>
      <w:r w:rsidR="005B701C">
        <w:rPr>
          <w:rFonts w:ascii="Arial" w:hAnsi="Arial" w:cs="Arial"/>
          <w:sz w:val="22"/>
          <w:szCs w:val="22"/>
        </w:rPr>
        <w:t>s</w:t>
      </w:r>
      <w:r w:rsidRPr="00FB5193">
        <w:rPr>
          <w:rFonts w:ascii="Arial" w:hAnsi="Arial" w:cs="Arial"/>
          <w:sz w:val="22"/>
          <w:szCs w:val="22"/>
        </w:rPr>
        <w:t xml:space="preserve"> </w:t>
      </w:r>
      <w:r w:rsidR="007135F3">
        <w:rPr>
          <w:rFonts w:ascii="Arial" w:hAnsi="Arial" w:cs="Arial"/>
          <w:sz w:val="22"/>
          <w:szCs w:val="22"/>
        </w:rPr>
        <w:t xml:space="preserve">1, </w:t>
      </w:r>
      <w:r w:rsidRPr="00FB5193">
        <w:rPr>
          <w:rFonts w:ascii="Arial" w:hAnsi="Arial" w:cs="Arial"/>
          <w:sz w:val="22"/>
          <w:szCs w:val="22"/>
        </w:rPr>
        <w:t>2 and 3</w:t>
      </w:r>
      <w:r w:rsidR="005B701C">
        <w:rPr>
          <w:rFonts w:ascii="Arial" w:hAnsi="Arial" w:cs="Arial"/>
          <w:sz w:val="22"/>
          <w:szCs w:val="22"/>
        </w:rPr>
        <w:t>,</w:t>
      </w:r>
      <w:r w:rsidRPr="00FB5193">
        <w:rPr>
          <w:rFonts w:ascii="Arial" w:hAnsi="Arial" w:cs="Arial"/>
          <w:sz w:val="22"/>
          <w:szCs w:val="22"/>
        </w:rPr>
        <w:t xml:space="preserve"> an intravenous cannula will be inserted into </w:t>
      </w:r>
      <w:r w:rsidR="00FF4B80" w:rsidRPr="00FB5193">
        <w:rPr>
          <w:rFonts w:ascii="Arial" w:hAnsi="Arial" w:cs="Arial"/>
          <w:sz w:val="22"/>
          <w:szCs w:val="22"/>
        </w:rPr>
        <w:t>one arm</w:t>
      </w:r>
      <w:r w:rsidRPr="00FB5193">
        <w:rPr>
          <w:rFonts w:ascii="Arial" w:hAnsi="Arial" w:cs="Arial"/>
          <w:sz w:val="22"/>
          <w:szCs w:val="22"/>
        </w:rPr>
        <w:t xml:space="preserve">, for blood sampling and to infuse a </w:t>
      </w:r>
      <w:r w:rsidR="008814AF" w:rsidRPr="00FB5193">
        <w:rPr>
          <w:rFonts w:ascii="Arial" w:hAnsi="Arial" w:cs="Arial"/>
          <w:sz w:val="22"/>
          <w:szCs w:val="22"/>
        </w:rPr>
        <w:t>contrast agent</w:t>
      </w:r>
      <w:r w:rsidRPr="00FB5193">
        <w:rPr>
          <w:rFonts w:ascii="Arial" w:hAnsi="Arial" w:cs="Arial"/>
          <w:sz w:val="22"/>
          <w:szCs w:val="22"/>
        </w:rPr>
        <w:t xml:space="preserve"> solution (detailed later). </w:t>
      </w:r>
      <w:r w:rsidR="00366E2F" w:rsidRPr="00FB5193">
        <w:rPr>
          <w:rFonts w:ascii="Arial" w:hAnsi="Arial" w:cs="Arial"/>
          <w:sz w:val="22"/>
          <w:szCs w:val="22"/>
        </w:rPr>
        <w:t xml:space="preserve">You will be asked to lay on the bed while we perform </w:t>
      </w:r>
      <w:r w:rsidR="007135F3">
        <w:rPr>
          <w:rFonts w:ascii="Arial" w:hAnsi="Arial" w:cs="Arial"/>
          <w:sz w:val="22"/>
          <w:szCs w:val="22"/>
        </w:rPr>
        <w:t>measures</w:t>
      </w:r>
      <w:r w:rsidR="00366E2F" w:rsidRPr="00FB5193">
        <w:rPr>
          <w:rFonts w:ascii="Arial" w:hAnsi="Arial" w:cs="Arial"/>
          <w:sz w:val="22"/>
          <w:szCs w:val="22"/>
        </w:rPr>
        <w:t xml:space="preserve"> using the ultrasound.</w:t>
      </w:r>
      <w:r w:rsidR="00E300D3">
        <w:rPr>
          <w:rFonts w:ascii="Arial" w:hAnsi="Arial" w:cs="Arial"/>
          <w:sz w:val="22"/>
          <w:szCs w:val="22"/>
        </w:rPr>
        <w:t xml:space="preserve"> This will include placing the ultrasound probe on your chest, arm, thigh and abdomen areas.</w:t>
      </w:r>
    </w:p>
    <w:p w14:paraId="5C556C15" w14:textId="4AA13922" w:rsidR="00970F4F" w:rsidRPr="00332E3D" w:rsidRDefault="00970F4F" w:rsidP="00970F4F">
      <w:pPr>
        <w:jc w:val="both"/>
        <w:rPr>
          <w:rFonts w:ascii="Arial" w:hAnsi="Arial" w:cs="Arial"/>
          <w:b/>
          <w:sz w:val="22"/>
          <w:szCs w:val="22"/>
        </w:rPr>
      </w:pPr>
      <w:r w:rsidRPr="00FB5193">
        <w:rPr>
          <w:rFonts w:ascii="Arial" w:hAnsi="Arial" w:cs="Arial"/>
          <w:sz w:val="22"/>
          <w:szCs w:val="22"/>
        </w:rPr>
        <w:lastRenderedPageBreak/>
        <w:t xml:space="preserve">After a </w:t>
      </w:r>
      <w:proofErr w:type="gramStart"/>
      <w:r w:rsidRPr="00FB5193">
        <w:rPr>
          <w:rFonts w:ascii="Arial" w:hAnsi="Arial" w:cs="Arial"/>
          <w:sz w:val="22"/>
          <w:szCs w:val="22"/>
        </w:rPr>
        <w:t xml:space="preserve">baseline </w:t>
      </w:r>
      <w:r w:rsidR="00E300D3">
        <w:rPr>
          <w:rFonts w:ascii="Arial" w:hAnsi="Arial" w:cs="Arial"/>
          <w:sz w:val="22"/>
          <w:szCs w:val="22"/>
        </w:rPr>
        <w:t>measures</w:t>
      </w:r>
      <w:proofErr w:type="gramEnd"/>
      <w:r w:rsidR="00E300D3">
        <w:rPr>
          <w:rFonts w:ascii="Arial" w:hAnsi="Arial" w:cs="Arial"/>
          <w:sz w:val="22"/>
          <w:szCs w:val="22"/>
        </w:rPr>
        <w:t xml:space="preserve"> have</w:t>
      </w:r>
      <w:r w:rsidR="00CB3DA0">
        <w:rPr>
          <w:rFonts w:ascii="Arial" w:hAnsi="Arial" w:cs="Arial"/>
          <w:sz w:val="22"/>
          <w:szCs w:val="22"/>
        </w:rPr>
        <w:t xml:space="preserve"> been taken, </w:t>
      </w:r>
      <w:r w:rsidRPr="00FB5193">
        <w:rPr>
          <w:rFonts w:ascii="Arial" w:hAnsi="Arial" w:cs="Arial"/>
          <w:sz w:val="22"/>
          <w:szCs w:val="22"/>
        </w:rPr>
        <w:t xml:space="preserve">the </w:t>
      </w:r>
      <w:r w:rsidR="008814AF" w:rsidRPr="00FB5193">
        <w:rPr>
          <w:rFonts w:ascii="Arial" w:hAnsi="Arial" w:cs="Arial"/>
          <w:sz w:val="22"/>
          <w:szCs w:val="22"/>
        </w:rPr>
        <w:t>contrast agent</w:t>
      </w:r>
      <w:r w:rsidRPr="00FB5193">
        <w:rPr>
          <w:rFonts w:ascii="Arial" w:hAnsi="Arial" w:cs="Arial"/>
          <w:sz w:val="22"/>
          <w:szCs w:val="22"/>
        </w:rPr>
        <w:t xml:space="preserve"> infusion will commence and you will then be</w:t>
      </w:r>
      <w:r w:rsidRPr="00332E3D">
        <w:rPr>
          <w:rFonts w:ascii="Arial" w:hAnsi="Arial" w:cs="Arial"/>
          <w:sz w:val="22"/>
          <w:szCs w:val="22"/>
        </w:rPr>
        <w:t xml:space="preserve"> asked to consume a liquid meal </w:t>
      </w:r>
      <w:r w:rsidR="00CB3DA0">
        <w:rPr>
          <w:rFonts w:ascii="Arial" w:hAnsi="Arial" w:cs="Arial"/>
          <w:sz w:val="22"/>
          <w:szCs w:val="22"/>
        </w:rPr>
        <w:t xml:space="preserve">(a chocolate milkshake) </w:t>
      </w:r>
      <w:r w:rsidRPr="00332E3D">
        <w:rPr>
          <w:rFonts w:ascii="Arial" w:hAnsi="Arial" w:cs="Arial"/>
          <w:sz w:val="22"/>
          <w:szCs w:val="22"/>
        </w:rPr>
        <w:t xml:space="preserve">within 5 minutes. You will then be asked to rest on a hospital bed for </w:t>
      </w:r>
      <w:r w:rsidR="00D75ADC">
        <w:rPr>
          <w:rFonts w:ascii="Arial" w:hAnsi="Arial" w:cs="Arial"/>
          <w:sz w:val="22"/>
          <w:szCs w:val="22"/>
        </w:rPr>
        <w:t xml:space="preserve">2 hours </w:t>
      </w:r>
      <w:r w:rsidRPr="00332E3D">
        <w:rPr>
          <w:rFonts w:ascii="Arial" w:hAnsi="Arial" w:cs="Arial"/>
          <w:sz w:val="22"/>
          <w:szCs w:val="22"/>
        </w:rPr>
        <w:t xml:space="preserve">while blood samples and ultrasound measurements of the </w:t>
      </w:r>
      <w:r w:rsidR="00F1089F">
        <w:rPr>
          <w:rFonts w:ascii="Arial" w:hAnsi="Arial" w:cs="Arial"/>
          <w:sz w:val="22"/>
          <w:szCs w:val="22"/>
        </w:rPr>
        <w:t>thigh</w:t>
      </w:r>
      <w:r w:rsidRPr="00332E3D">
        <w:rPr>
          <w:rFonts w:ascii="Arial" w:hAnsi="Arial" w:cs="Arial"/>
          <w:sz w:val="22"/>
          <w:szCs w:val="22"/>
        </w:rPr>
        <w:t xml:space="preserve"> </w:t>
      </w:r>
      <w:r w:rsidR="008F36A9">
        <w:rPr>
          <w:rFonts w:ascii="Arial" w:hAnsi="Arial" w:cs="Arial"/>
          <w:sz w:val="22"/>
          <w:szCs w:val="22"/>
        </w:rPr>
        <w:t xml:space="preserve">and abdomen </w:t>
      </w:r>
      <w:r w:rsidRPr="00332E3D">
        <w:rPr>
          <w:rFonts w:ascii="Arial" w:hAnsi="Arial" w:cs="Arial"/>
          <w:sz w:val="22"/>
          <w:szCs w:val="22"/>
        </w:rPr>
        <w:t>are taken.</w:t>
      </w:r>
      <w:r w:rsidR="00FB5193">
        <w:rPr>
          <w:rFonts w:ascii="Arial" w:hAnsi="Arial" w:cs="Arial"/>
          <w:sz w:val="22"/>
          <w:szCs w:val="22"/>
        </w:rPr>
        <w:t xml:space="preserve"> In total, visit </w:t>
      </w:r>
      <w:r w:rsidR="007135F3">
        <w:rPr>
          <w:rFonts w:ascii="Arial" w:hAnsi="Arial" w:cs="Arial"/>
          <w:sz w:val="22"/>
          <w:szCs w:val="22"/>
        </w:rPr>
        <w:t xml:space="preserve">1, </w:t>
      </w:r>
      <w:r w:rsidR="00FB5193">
        <w:rPr>
          <w:rFonts w:ascii="Arial" w:hAnsi="Arial" w:cs="Arial"/>
          <w:sz w:val="22"/>
          <w:szCs w:val="22"/>
        </w:rPr>
        <w:t>2 and 3 may take up</w:t>
      </w:r>
      <w:r w:rsidR="001010F1">
        <w:rPr>
          <w:rFonts w:ascii="Arial" w:hAnsi="Arial" w:cs="Arial"/>
          <w:sz w:val="22"/>
          <w:szCs w:val="22"/>
        </w:rPr>
        <w:t xml:space="preserve"> </w:t>
      </w:r>
      <w:r w:rsidR="00FB5193">
        <w:rPr>
          <w:rFonts w:ascii="Arial" w:hAnsi="Arial" w:cs="Arial"/>
          <w:sz w:val="22"/>
          <w:szCs w:val="22"/>
        </w:rPr>
        <w:t>to 4.5 hours.</w:t>
      </w:r>
    </w:p>
    <w:p w14:paraId="54203E77" w14:textId="77777777" w:rsidR="00970F4F" w:rsidRPr="00332E3D" w:rsidRDefault="00970F4F" w:rsidP="00970F4F">
      <w:pPr>
        <w:rPr>
          <w:rFonts w:ascii="Arial" w:hAnsi="Arial" w:cs="Arial"/>
          <w:b/>
          <w:sz w:val="22"/>
          <w:szCs w:val="22"/>
        </w:rPr>
      </w:pPr>
    </w:p>
    <w:p w14:paraId="74093717" w14:textId="0BCEAE00" w:rsidR="00970F4F" w:rsidRPr="00332E3D" w:rsidRDefault="00970F4F" w:rsidP="00970F4F">
      <w:pPr>
        <w:overflowPunct/>
        <w:autoSpaceDE/>
        <w:autoSpaceDN/>
        <w:adjustRightInd/>
        <w:jc w:val="both"/>
        <w:textAlignment w:val="auto"/>
        <w:rPr>
          <w:rFonts w:ascii="Arial" w:hAnsi="Arial" w:cs="Arial"/>
          <w:sz w:val="22"/>
          <w:szCs w:val="22"/>
        </w:rPr>
      </w:pPr>
      <w:r w:rsidRPr="00332E3D">
        <w:rPr>
          <w:rFonts w:ascii="Arial" w:hAnsi="Arial" w:cs="Arial"/>
          <w:b/>
          <w:sz w:val="22"/>
          <w:szCs w:val="22"/>
        </w:rPr>
        <w:t xml:space="preserve">Mixed meal challenge. </w:t>
      </w:r>
      <w:r w:rsidRPr="00332E3D">
        <w:rPr>
          <w:rFonts w:ascii="Arial" w:hAnsi="Arial" w:cs="Arial"/>
          <w:sz w:val="22"/>
          <w:szCs w:val="22"/>
        </w:rPr>
        <w:t>To measure your body’s ability to respond to and metabolise a meal, you will be asked to arrive in the laboratory after an overnight fast and to drink a liquid meal</w:t>
      </w:r>
      <w:r w:rsidR="00E300D3">
        <w:rPr>
          <w:rFonts w:ascii="Arial" w:hAnsi="Arial" w:cs="Arial"/>
          <w:sz w:val="22"/>
          <w:szCs w:val="22"/>
        </w:rPr>
        <w:t xml:space="preserve"> (chocolate milkshake)</w:t>
      </w:r>
      <w:r w:rsidRPr="00332E3D">
        <w:rPr>
          <w:rFonts w:ascii="Arial" w:hAnsi="Arial" w:cs="Arial"/>
          <w:sz w:val="22"/>
          <w:szCs w:val="22"/>
        </w:rPr>
        <w:t xml:space="preserve"> that contains a mixture of fat, carbohydrate and protein. Blood samples </w:t>
      </w:r>
      <w:r w:rsidR="00D75ADC">
        <w:rPr>
          <w:rFonts w:ascii="Arial" w:hAnsi="Arial" w:cs="Arial"/>
          <w:sz w:val="22"/>
          <w:szCs w:val="22"/>
        </w:rPr>
        <w:t>(</w:t>
      </w:r>
      <w:r w:rsidR="00001ED6">
        <w:rPr>
          <w:rFonts w:ascii="Arial" w:hAnsi="Arial" w:cs="Arial"/>
          <w:sz w:val="22"/>
          <w:szCs w:val="22"/>
        </w:rPr>
        <w:t>20ml</w:t>
      </w:r>
      <w:r w:rsidR="00D75ADC">
        <w:rPr>
          <w:rFonts w:ascii="Arial" w:hAnsi="Arial" w:cs="Arial"/>
          <w:sz w:val="22"/>
          <w:szCs w:val="22"/>
        </w:rPr>
        <w:t xml:space="preserve">) </w:t>
      </w:r>
      <w:r w:rsidRPr="00332E3D">
        <w:rPr>
          <w:rFonts w:ascii="Arial" w:hAnsi="Arial" w:cs="Arial"/>
          <w:sz w:val="22"/>
          <w:szCs w:val="22"/>
        </w:rPr>
        <w:t xml:space="preserve">will be taken </w:t>
      </w:r>
      <w:r w:rsidR="00D75ADC" w:rsidRPr="00D75ADC">
        <w:rPr>
          <w:rFonts w:ascii="Arial" w:hAnsi="Arial" w:cs="Arial"/>
          <w:sz w:val="22"/>
          <w:szCs w:val="22"/>
        </w:rPr>
        <w:t>at 0, 15, 30,</w:t>
      </w:r>
      <w:r w:rsidR="00B47519">
        <w:rPr>
          <w:rFonts w:ascii="Arial" w:hAnsi="Arial" w:cs="Arial"/>
          <w:sz w:val="22"/>
          <w:szCs w:val="22"/>
        </w:rPr>
        <w:t xml:space="preserve"> 45,</w:t>
      </w:r>
      <w:r w:rsidR="00D75ADC" w:rsidRPr="00D75ADC">
        <w:rPr>
          <w:rFonts w:ascii="Arial" w:hAnsi="Arial" w:cs="Arial"/>
          <w:sz w:val="22"/>
          <w:szCs w:val="22"/>
        </w:rPr>
        <w:t xml:space="preserve"> 60, 75, 90, 105 and 120 minutes.</w:t>
      </w:r>
      <w:r w:rsidR="00D75ADC">
        <w:rPr>
          <w:rFonts w:ascii="Arial" w:hAnsi="Arial" w:cs="Arial"/>
          <w:sz w:val="22"/>
          <w:szCs w:val="22"/>
        </w:rPr>
        <w:t xml:space="preserve"> This will equate to </w:t>
      </w:r>
      <w:r w:rsidR="00001ED6">
        <w:rPr>
          <w:rFonts w:ascii="Arial" w:hAnsi="Arial" w:cs="Arial"/>
          <w:sz w:val="22"/>
          <w:szCs w:val="22"/>
        </w:rPr>
        <w:t xml:space="preserve">100ml </w:t>
      </w:r>
      <w:r w:rsidR="00D75ADC">
        <w:rPr>
          <w:rFonts w:ascii="Arial" w:hAnsi="Arial" w:cs="Arial"/>
          <w:sz w:val="22"/>
          <w:szCs w:val="22"/>
        </w:rPr>
        <w:t>of blood which is much less than a single blood donation (500ml).</w:t>
      </w:r>
      <w:r w:rsidRPr="00332E3D">
        <w:rPr>
          <w:rFonts w:ascii="Arial" w:hAnsi="Arial" w:cs="Arial"/>
          <w:sz w:val="22"/>
          <w:szCs w:val="22"/>
        </w:rPr>
        <w:t xml:space="preserve"> Ultrasound measurements of the </w:t>
      </w:r>
      <w:r w:rsidR="00E300D3">
        <w:rPr>
          <w:rFonts w:ascii="Arial" w:hAnsi="Arial" w:cs="Arial"/>
          <w:sz w:val="22"/>
          <w:szCs w:val="22"/>
        </w:rPr>
        <w:t xml:space="preserve">chest and </w:t>
      </w:r>
      <w:r w:rsidR="00F34061">
        <w:rPr>
          <w:rFonts w:ascii="Arial" w:hAnsi="Arial" w:cs="Arial"/>
          <w:sz w:val="22"/>
          <w:szCs w:val="22"/>
        </w:rPr>
        <w:t xml:space="preserve">arm </w:t>
      </w:r>
      <w:r w:rsidR="00F34061" w:rsidRPr="00332E3D">
        <w:rPr>
          <w:rFonts w:ascii="Arial" w:hAnsi="Arial" w:cs="Arial"/>
          <w:sz w:val="22"/>
          <w:szCs w:val="22"/>
        </w:rPr>
        <w:t>will be take</w:t>
      </w:r>
      <w:r w:rsidR="00F34061">
        <w:rPr>
          <w:rFonts w:ascii="Arial" w:hAnsi="Arial" w:cs="Arial"/>
          <w:sz w:val="22"/>
          <w:szCs w:val="22"/>
        </w:rPr>
        <w:t>n before meal ingestion. T</w:t>
      </w:r>
      <w:r w:rsidR="00F1089F">
        <w:rPr>
          <w:rFonts w:ascii="Arial" w:hAnsi="Arial" w:cs="Arial"/>
          <w:sz w:val="22"/>
          <w:szCs w:val="22"/>
        </w:rPr>
        <w:t>high</w:t>
      </w:r>
      <w:r w:rsidR="00D75ADC">
        <w:rPr>
          <w:rFonts w:ascii="Arial" w:hAnsi="Arial" w:cs="Arial"/>
          <w:sz w:val="22"/>
          <w:szCs w:val="22"/>
        </w:rPr>
        <w:t xml:space="preserve"> and abdomen</w:t>
      </w:r>
      <w:r w:rsidRPr="00332E3D">
        <w:rPr>
          <w:rFonts w:ascii="Arial" w:hAnsi="Arial" w:cs="Arial"/>
          <w:sz w:val="22"/>
          <w:szCs w:val="22"/>
        </w:rPr>
        <w:t xml:space="preserve"> </w:t>
      </w:r>
      <w:r w:rsidR="00F34061">
        <w:rPr>
          <w:rFonts w:ascii="Arial" w:hAnsi="Arial" w:cs="Arial"/>
          <w:sz w:val="22"/>
          <w:szCs w:val="22"/>
        </w:rPr>
        <w:t xml:space="preserve">ultrasound measurements </w:t>
      </w:r>
      <w:r w:rsidRPr="00332E3D">
        <w:rPr>
          <w:rFonts w:ascii="Arial" w:hAnsi="Arial" w:cs="Arial"/>
          <w:sz w:val="22"/>
          <w:szCs w:val="22"/>
        </w:rPr>
        <w:t>will be take</w:t>
      </w:r>
      <w:r w:rsidR="00D75ADC">
        <w:rPr>
          <w:rFonts w:ascii="Arial" w:hAnsi="Arial" w:cs="Arial"/>
          <w:sz w:val="22"/>
          <w:szCs w:val="22"/>
        </w:rPr>
        <w:t>n before</w:t>
      </w:r>
      <w:r w:rsidRPr="00332E3D">
        <w:rPr>
          <w:rFonts w:ascii="Arial" w:hAnsi="Arial" w:cs="Arial"/>
          <w:sz w:val="22"/>
          <w:szCs w:val="22"/>
        </w:rPr>
        <w:t xml:space="preserve"> and 60 </w:t>
      </w:r>
      <w:r w:rsidR="00F34061">
        <w:rPr>
          <w:rFonts w:ascii="Arial" w:hAnsi="Arial" w:cs="Arial"/>
          <w:sz w:val="22"/>
          <w:szCs w:val="22"/>
        </w:rPr>
        <w:t xml:space="preserve">and 120 </w:t>
      </w:r>
      <w:r w:rsidRPr="00332E3D">
        <w:rPr>
          <w:rFonts w:ascii="Arial" w:hAnsi="Arial" w:cs="Arial"/>
          <w:sz w:val="22"/>
          <w:szCs w:val="22"/>
        </w:rPr>
        <w:t>minutes after meal ingestion.</w:t>
      </w:r>
    </w:p>
    <w:p w14:paraId="209361B9" w14:textId="77777777" w:rsidR="00E30A83" w:rsidRDefault="00E30A83" w:rsidP="00970F4F">
      <w:pPr>
        <w:overflowPunct/>
        <w:autoSpaceDE/>
        <w:autoSpaceDN/>
        <w:adjustRightInd/>
        <w:jc w:val="both"/>
        <w:textAlignment w:val="auto"/>
        <w:rPr>
          <w:rFonts w:ascii="Arial" w:hAnsi="Arial" w:cs="Arial"/>
          <w:b/>
          <w:sz w:val="22"/>
          <w:szCs w:val="22"/>
        </w:rPr>
      </w:pPr>
    </w:p>
    <w:p w14:paraId="5118AD21" w14:textId="6480AAD9" w:rsidR="00970F4F" w:rsidRPr="00332E3D" w:rsidRDefault="00970F4F" w:rsidP="00970F4F">
      <w:pPr>
        <w:overflowPunct/>
        <w:autoSpaceDE/>
        <w:autoSpaceDN/>
        <w:adjustRightInd/>
        <w:jc w:val="both"/>
        <w:textAlignment w:val="auto"/>
        <w:rPr>
          <w:rFonts w:ascii="Arial" w:hAnsi="Arial" w:cs="Arial"/>
          <w:sz w:val="22"/>
          <w:szCs w:val="22"/>
        </w:rPr>
      </w:pPr>
      <w:r w:rsidRPr="00332E3D">
        <w:rPr>
          <w:rFonts w:ascii="Arial" w:hAnsi="Arial" w:cs="Arial"/>
          <w:b/>
          <w:sz w:val="22"/>
          <w:szCs w:val="22"/>
        </w:rPr>
        <w:t>Blood Sampling.</w:t>
      </w:r>
      <w:r w:rsidRPr="00332E3D">
        <w:rPr>
          <w:rFonts w:ascii="Arial" w:hAnsi="Arial" w:cs="Arial"/>
          <w:sz w:val="22"/>
          <w:szCs w:val="22"/>
        </w:rPr>
        <w:t xml:space="preserve"> Research</w:t>
      </w:r>
      <w:r w:rsidR="00E300D3">
        <w:rPr>
          <w:rFonts w:ascii="Arial" w:hAnsi="Arial" w:cs="Arial"/>
          <w:sz w:val="22"/>
          <w:szCs w:val="22"/>
        </w:rPr>
        <w:t xml:space="preserve">ers </w:t>
      </w:r>
      <w:r w:rsidRPr="00332E3D">
        <w:rPr>
          <w:rFonts w:ascii="Arial" w:hAnsi="Arial" w:cs="Arial"/>
          <w:sz w:val="22"/>
          <w:szCs w:val="22"/>
        </w:rPr>
        <w:t xml:space="preserve">qualified to perform cannulation and venepuncture will collect blood samples via intravenous catheter and venepuncture. </w:t>
      </w:r>
      <w:r w:rsidRPr="00332E3D">
        <w:rPr>
          <w:rFonts w:ascii="Arial" w:hAnsi="Arial" w:cs="Arial"/>
          <w:bCs/>
          <w:sz w:val="22"/>
          <w:szCs w:val="22"/>
        </w:rPr>
        <w:t xml:space="preserve">Catheters are used when several blood samples are needed from one site over a brief duration such as to be used here. </w:t>
      </w:r>
      <w:r w:rsidR="008F36A9" w:rsidRPr="00970F4F">
        <w:rPr>
          <w:rFonts w:ascii="Arial" w:hAnsi="Arial" w:cs="Arial"/>
          <w:sz w:val="22"/>
          <w:szCs w:val="22"/>
          <w:lang w:eastAsia="en-AU"/>
        </w:rPr>
        <w:t>To do this a small plastic tube (catheter/cannula) will be inserted into a vein on your forearm using a needle. The insertion of the needle can be uncomfortable (similar to receiving an injection or donating blood). However, once the catheter is in place the needle is removed</w:t>
      </w:r>
      <w:r w:rsidR="00E300D3">
        <w:rPr>
          <w:rFonts w:ascii="Arial" w:hAnsi="Arial" w:cs="Arial"/>
          <w:sz w:val="22"/>
          <w:szCs w:val="22"/>
          <w:lang w:eastAsia="en-AU"/>
        </w:rPr>
        <w:t xml:space="preserve"> and </w:t>
      </w:r>
      <w:r w:rsidRPr="00332E3D">
        <w:rPr>
          <w:rFonts w:ascii="Arial" w:hAnsi="Arial" w:cs="Arial"/>
          <w:bCs/>
          <w:sz w:val="22"/>
          <w:szCs w:val="22"/>
        </w:rPr>
        <w:t>it is a simple and painless procedure to remove further blood samples. It is possible, although unlikely, that some minor bruising may occur around the site of cannulation.</w:t>
      </w:r>
    </w:p>
    <w:p w14:paraId="3AB6AA4C" w14:textId="77777777" w:rsidR="00970F4F" w:rsidRPr="00332E3D" w:rsidRDefault="00970F4F" w:rsidP="00970F4F">
      <w:pPr>
        <w:pStyle w:val="ListParagraph"/>
        <w:rPr>
          <w:rFonts w:ascii="Arial" w:hAnsi="Arial" w:cs="Arial"/>
          <w:b/>
          <w:sz w:val="22"/>
          <w:szCs w:val="22"/>
          <w:lang w:eastAsia="ar-SA"/>
        </w:rPr>
      </w:pPr>
    </w:p>
    <w:p w14:paraId="0CB00140" w14:textId="3A8D6D33" w:rsidR="00970F4F" w:rsidRDefault="00970F4F" w:rsidP="00970F4F">
      <w:pPr>
        <w:overflowPunct/>
        <w:autoSpaceDE/>
        <w:autoSpaceDN/>
        <w:adjustRightInd/>
        <w:jc w:val="both"/>
        <w:textAlignment w:val="auto"/>
        <w:rPr>
          <w:rFonts w:ascii="Arial" w:hAnsi="Arial" w:cs="Arial"/>
          <w:sz w:val="22"/>
          <w:szCs w:val="22"/>
          <w:lang w:eastAsia="en-AU"/>
        </w:rPr>
      </w:pPr>
      <w:r w:rsidRPr="00970F4F">
        <w:rPr>
          <w:rFonts w:ascii="Arial" w:hAnsi="Arial" w:cs="Arial"/>
          <w:b/>
          <w:sz w:val="22"/>
          <w:szCs w:val="22"/>
        </w:rPr>
        <w:t>Ultrasound measurements.</w:t>
      </w:r>
      <w:r w:rsidRPr="00332E3D">
        <w:t xml:space="preserve"> </w:t>
      </w:r>
      <w:r w:rsidRPr="00970F4F">
        <w:rPr>
          <w:rFonts w:ascii="Arial" w:hAnsi="Arial" w:cs="Arial"/>
          <w:sz w:val="22"/>
          <w:szCs w:val="22"/>
          <w:lang w:eastAsia="en-AU"/>
        </w:rPr>
        <w:t>We will use a specific ultrasound technique to measure how well blood is flowing through the</w:t>
      </w:r>
      <w:r w:rsidR="00E300D3">
        <w:rPr>
          <w:rFonts w:ascii="Arial" w:hAnsi="Arial" w:cs="Arial"/>
          <w:sz w:val="22"/>
          <w:szCs w:val="22"/>
          <w:lang w:eastAsia="en-AU"/>
        </w:rPr>
        <w:t xml:space="preserve"> heart and the</w:t>
      </w:r>
      <w:r w:rsidRPr="00970F4F">
        <w:rPr>
          <w:rFonts w:ascii="Arial" w:hAnsi="Arial" w:cs="Arial"/>
          <w:sz w:val="22"/>
          <w:szCs w:val="22"/>
          <w:lang w:eastAsia="en-AU"/>
        </w:rPr>
        <w:t xml:space="preserve"> small blood vessels in the muscle of your </w:t>
      </w:r>
      <w:r w:rsidR="00F1089F">
        <w:rPr>
          <w:rFonts w:ascii="Arial" w:hAnsi="Arial" w:cs="Arial"/>
          <w:sz w:val="22"/>
          <w:szCs w:val="22"/>
          <w:lang w:eastAsia="en-AU"/>
        </w:rPr>
        <w:t>thigh</w:t>
      </w:r>
      <w:r w:rsidR="009523D7">
        <w:rPr>
          <w:rFonts w:ascii="Arial" w:hAnsi="Arial" w:cs="Arial"/>
          <w:sz w:val="22"/>
          <w:szCs w:val="22"/>
          <w:lang w:eastAsia="en-AU"/>
        </w:rPr>
        <w:t xml:space="preserve"> and the fat on your belly (next to your bellybutton)</w:t>
      </w:r>
      <w:r w:rsidRPr="00970F4F">
        <w:rPr>
          <w:rFonts w:ascii="Arial" w:hAnsi="Arial" w:cs="Arial"/>
          <w:sz w:val="22"/>
          <w:szCs w:val="22"/>
          <w:lang w:eastAsia="en-AU"/>
        </w:rPr>
        <w:t xml:space="preserve">. This will require infusing a contrast agent (called Definity) into one of your veins so that </w:t>
      </w:r>
      <w:r w:rsidR="008F36A9">
        <w:rPr>
          <w:rFonts w:ascii="Arial" w:hAnsi="Arial" w:cs="Arial"/>
          <w:sz w:val="22"/>
          <w:szCs w:val="22"/>
          <w:lang w:eastAsia="en-AU"/>
        </w:rPr>
        <w:t>ultrasound images</w:t>
      </w:r>
      <w:r w:rsidRPr="00970F4F">
        <w:rPr>
          <w:rFonts w:ascii="Arial" w:hAnsi="Arial" w:cs="Arial"/>
          <w:sz w:val="22"/>
          <w:szCs w:val="22"/>
          <w:lang w:eastAsia="en-AU"/>
        </w:rPr>
        <w:t xml:space="preserve"> of these small </w:t>
      </w:r>
      <w:r w:rsidR="008F36A9">
        <w:rPr>
          <w:rFonts w:ascii="Arial" w:hAnsi="Arial" w:cs="Arial"/>
          <w:sz w:val="22"/>
          <w:szCs w:val="22"/>
          <w:lang w:eastAsia="en-AU"/>
        </w:rPr>
        <w:t>blood vessels can be taken</w:t>
      </w:r>
      <w:r w:rsidRPr="00970F4F">
        <w:rPr>
          <w:rFonts w:ascii="Arial" w:hAnsi="Arial" w:cs="Arial"/>
          <w:sz w:val="22"/>
          <w:szCs w:val="22"/>
          <w:lang w:eastAsia="en-AU"/>
        </w:rPr>
        <w:t>.</w:t>
      </w:r>
      <w:r w:rsidR="008F36A9">
        <w:rPr>
          <w:rFonts w:ascii="Arial" w:hAnsi="Arial" w:cs="Arial"/>
          <w:sz w:val="22"/>
          <w:szCs w:val="22"/>
          <w:lang w:eastAsia="en-AU"/>
        </w:rPr>
        <w:t xml:space="preserve"> The infusion will require cannulation as described in </w:t>
      </w:r>
      <w:r w:rsidR="00B02916">
        <w:rPr>
          <w:rFonts w:ascii="Arial" w:hAnsi="Arial" w:cs="Arial"/>
          <w:sz w:val="22"/>
          <w:szCs w:val="22"/>
          <w:lang w:eastAsia="en-AU"/>
        </w:rPr>
        <w:t xml:space="preserve">the </w:t>
      </w:r>
      <w:r w:rsidR="008F36A9">
        <w:rPr>
          <w:rFonts w:ascii="Arial" w:hAnsi="Arial" w:cs="Arial"/>
          <w:sz w:val="22"/>
          <w:szCs w:val="22"/>
          <w:lang w:eastAsia="en-AU"/>
        </w:rPr>
        <w:t>above paragraph</w:t>
      </w:r>
      <w:r w:rsidRPr="00970F4F">
        <w:rPr>
          <w:rFonts w:ascii="Arial" w:hAnsi="Arial" w:cs="Arial"/>
          <w:sz w:val="22"/>
          <w:szCs w:val="22"/>
          <w:lang w:eastAsia="en-AU"/>
        </w:rPr>
        <w:t>.</w:t>
      </w:r>
      <w:r w:rsidRPr="00970F4F">
        <w:rPr>
          <w:rFonts w:ascii="Arial" w:hAnsi="Arial" w:cs="Arial"/>
          <w:b/>
          <w:sz w:val="22"/>
          <w:szCs w:val="22"/>
          <w:lang w:eastAsia="en-AU"/>
        </w:rPr>
        <w:t xml:space="preserve"> </w:t>
      </w:r>
      <w:r w:rsidRPr="00970F4F">
        <w:rPr>
          <w:rFonts w:ascii="Arial" w:hAnsi="Arial" w:cs="Arial"/>
          <w:sz w:val="22"/>
          <w:szCs w:val="22"/>
          <w:lang w:eastAsia="en-AU"/>
        </w:rPr>
        <w:t xml:space="preserve">We will also measure how well your heart is pumping blood through the body by placing a non-invasive ultrasound probe on the surface of the skin of your </w:t>
      </w:r>
      <w:r w:rsidR="00E300D3">
        <w:rPr>
          <w:rFonts w:ascii="Arial" w:hAnsi="Arial" w:cs="Arial"/>
          <w:sz w:val="22"/>
          <w:szCs w:val="22"/>
          <w:lang w:eastAsia="en-AU"/>
        </w:rPr>
        <w:t xml:space="preserve">chest, </w:t>
      </w:r>
      <w:r w:rsidR="00F1089F">
        <w:rPr>
          <w:rFonts w:ascii="Arial" w:hAnsi="Arial" w:cs="Arial"/>
          <w:sz w:val="22"/>
          <w:szCs w:val="22"/>
          <w:lang w:eastAsia="en-AU"/>
        </w:rPr>
        <w:t>arm and leg</w:t>
      </w:r>
      <w:r w:rsidR="008F36A9">
        <w:rPr>
          <w:rFonts w:ascii="Arial" w:hAnsi="Arial" w:cs="Arial"/>
          <w:sz w:val="22"/>
          <w:szCs w:val="22"/>
          <w:lang w:eastAsia="en-AU"/>
        </w:rPr>
        <w:t xml:space="preserve"> region </w:t>
      </w:r>
      <w:r w:rsidRPr="00970F4F">
        <w:rPr>
          <w:rFonts w:ascii="Arial" w:hAnsi="Arial" w:cs="Arial"/>
          <w:sz w:val="22"/>
          <w:szCs w:val="22"/>
          <w:lang w:eastAsia="en-AU"/>
        </w:rPr>
        <w:t>to image the arteries within.</w:t>
      </w:r>
      <w:r w:rsidR="008F36A9">
        <w:rPr>
          <w:rFonts w:ascii="Arial" w:hAnsi="Arial" w:cs="Arial"/>
          <w:sz w:val="22"/>
          <w:szCs w:val="22"/>
          <w:lang w:eastAsia="en-AU"/>
        </w:rPr>
        <w:t xml:space="preserve"> You will need to wear shorts and t-shirt/top for this test.</w:t>
      </w:r>
      <w:r w:rsidR="00CE6A0A">
        <w:rPr>
          <w:rFonts w:ascii="Arial" w:hAnsi="Arial" w:cs="Arial"/>
          <w:sz w:val="22"/>
          <w:szCs w:val="22"/>
          <w:lang w:eastAsia="en-AU"/>
        </w:rPr>
        <w:t xml:space="preserve"> </w:t>
      </w:r>
      <w:r w:rsidR="005167C9">
        <w:rPr>
          <w:rFonts w:ascii="Arial" w:hAnsi="Arial" w:cs="Arial"/>
          <w:sz w:val="22"/>
          <w:szCs w:val="22"/>
          <w:lang w:eastAsia="en-AU"/>
        </w:rPr>
        <w:t xml:space="preserve">Heart measurements can be best taken with loose clothing. For this you will be provided with a lab gown to wear. The lab curtains will be </w:t>
      </w:r>
      <w:proofErr w:type="gramStart"/>
      <w:r w:rsidR="005167C9">
        <w:rPr>
          <w:rFonts w:ascii="Arial" w:hAnsi="Arial" w:cs="Arial"/>
          <w:sz w:val="22"/>
          <w:szCs w:val="22"/>
          <w:lang w:eastAsia="en-AU"/>
        </w:rPr>
        <w:t>drawn</w:t>
      </w:r>
      <w:proofErr w:type="gramEnd"/>
      <w:r w:rsidR="005167C9">
        <w:rPr>
          <w:rFonts w:ascii="Arial" w:hAnsi="Arial" w:cs="Arial"/>
          <w:sz w:val="22"/>
          <w:szCs w:val="22"/>
          <w:lang w:eastAsia="en-AU"/>
        </w:rPr>
        <w:t xml:space="preserve"> and imaging will be done by the researchers within the curtains.</w:t>
      </w:r>
    </w:p>
    <w:p w14:paraId="572CAD58" w14:textId="77777777" w:rsidR="00B0273D" w:rsidRDefault="00B0273D" w:rsidP="00970F4F">
      <w:pPr>
        <w:overflowPunct/>
        <w:autoSpaceDE/>
        <w:autoSpaceDN/>
        <w:adjustRightInd/>
        <w:jc w:val="both"/>
        <w:textAlignment w:val="auto"/>
        <w:rPr>
          <w:rFonts w:ascii="Arial" w:hAnsi="Arial" w:cs="Arial"/>
          <w:sz w:val="22"/>
          <w:szCs w:val="22"/>
          <w:lang w:eastAsia="en-AU"/>
        </w:rPr>
      </w:pPr>
    </w:p>
    <w:p w14:paraId="6802F28A" w14:textId="7381106D" w:rsidR="00B0273D" w:rsidRPr="00B0273D" w:rsidRDefault="00B0273D" w:rsidP="00970F4F">
      <w:pPr>
        <w:overflowPunct/>
        <w:autoSpaceDE/>
        <w:autoSpaceDN/>
        <w:adjustRightInd/>
        <w:jc w:val="both"/>
        <w:textAlignment w:val="auto"/>
        <w:rPr>
          <w:rFonts w:ascii="Arial" w:hAnsi="Arial" w:cs="Arial"/>
          <w:sz w:val="22"/>
          <w:szCs w:val="22"/>
          <w:lang w:eastAsia="en-AU"/>
        </w:rPr>
      </w:pPr>
      <w:r w:rsidRPr="00B0273D">
        <w:rPr>
          <w:rFonts w:ascii="Arial" w:hAnsi="Arial" w:cs="Arial"/>
          <w:b/>
          <w:sz w:val="22"/>
          <w:szCs w:val="22"/>
          <w:lang w:eastAsia="en-AU"/>
        </w:rPr>
        <w:t xml:space="preserve">Resting metabolic rate: </w:t>
      </w:r>
      <w:r w:rsidRPr="00B0273D">
        <w:rPr>
          <w:rFonts w:ascii="Arial" w:hAnsi="Arial" w:cs="Arial"/>
          <w:sz w:val="22"/>
          <w:szCs w:val="22"/>
          <w:lang w:eastAsia="en-AU"/>
        </w:rPr>
        <w:t xml:space="preserve">This involves </w:t>
      </w:r>
      <w:r>
        <w:rPr>
          <w:rFonts w:ascii="Arial" w:hAnsi="Arial" w:cs="Arial"/>
          <w:sz w:val="22"/>
          <w:szCs w:val="22"/>
          <w:lang w:eastAsia="en-AU"/>
        </w:rPr>
        <w:t>you</w:t>
      </w:r>
      <w:r w:rsidRPr="00B0273D">
        <w:rPr>
          <w:rFonts w:ascii="Arial" w:hAnsi="Arial" w:cs="Arial"/>
          <w:sz w:val="22"/>
          <w:szCs w:val="22"/>
          <w:lang w:eastAsia="en-AU"/>
        </w:rPr>
        <w:t xml:space="preserve"> laying on the clinical bed for 20 mins, breathing normally into a </w:t>
      </w:r>
      <w:r>
        <w:rPr>
          <w:rFonts w:ascii="Arial" w:hAnsi="Arial" w:cs="Arial"/>
          <w:sz w:val="22"/>
          <w:szCs w:val="22"/>
          <w:lang w:eastAsia="en-AU"/>
        </w:rPr>
        <w:t>mask</w:t>
      </w:r>
      <w:r w:rsidRPr="00B0273D">
        <w:rPr>
          <w:rFonts w:ascii="Arial" w:hAnsi="Arial" w:cs="Arial"/>
          <w:sz w:val="22"/>
          <w:szCs w:val="22"/>
          <w:lang w:eastAsia="en-AU"/>
        </w:rPr>
        <w:t xml:space="preserve"> that is connected to the oxygen and carbon dioxide sensors.</w:t>
      </w:r>
    </w:p>
    <w:p w14:paraId="541F95B6" w14:textId="77777777" w:rsidR="00D75ADC" w:rsidRDefault="00D75ADC" w:rsidP="00970F4F">
      <w:pPr>
        <w:overflowPunct/>
        <w:autoSpaceDE/>
        <w:autoSpaceDN/>
        <w:adjustRightInd/>
        <w:jc w:val="both"/>
        <w:textAlignment w:val="auto"/>
        <w:rPr>
          <w:rFonts w:ascii="Arial" w:hAnsi="Arial" w:cs="Arial"/>
          <w:sz w:val="22"/>
          <w:szCs w:val="22"/>
          <w:lang w:eastAsia="en-AU"/>
        </w:rPr>
      </w:pPr>
    </w:p>
    <w:p w14:paraId="5ABF5170" w14:textId="51DDB8F5" w:rsidR="00D75ADC" w:rsidRDefault="00D75ADC" w:rsidP="00970F4F">
      <w:pPr>
        <w:overflowPunct/>
        <w:autoSpaceDE/>
        <w:autoSpaceDN/>
        <w:adjustRightInd/>
        <w:jc w:val="both"/>
        <w:textAlignment w:val="auto"/>
        <w:rPr>
          <w:rFonts w:ascii="Arial" w:hAnsi="Arial" w:cs="Arial"/>
          <w:sz w:val="22"/>
          <w:szCs w:val="22"/>
          <w:lang w:eastAsia="en-AU"/>
        </w:rPr>
      </w:pPr>
      <w:r w:rsidRPr="00D75ADC">
        <w:rPr>
          <w:rFonts w:ascii="Arial" w:hAnsi="Arial" w:cs="Arial"/>
          <w:b/>
          <w:sz w:val="22"/>
          <w:szCs w:val="22"/>
          <w:lang w:eastAsia="en-AU"/>
        </w:rPr>
        <w:t>Dietary intervention:</w:t>
      </w:r>
      <w:r>
        <w:rPr>
          <w:rFonts w:ascii="Arial" w:hAnsi="Arial" w:cs="Arial"/>
          <w:sz w:val="22"/>
          <w:szCs w:val="22"/>
          <w:lang w:eastAsia="en-AU"/>
        </w:rPr>
        <w:t xml:space="preserve"> You will be asked to consume a high calorie </w:t>
      </w:r>
      <w:r w:rsidR="00F9102F">
        <w:rPr>
          <w:rFonts w:ascii="Arial" w:hAnsi="Arial" w:cs="Arial"/>
          <w:sz w:val="22"/>
          <w:szCs w:val="22"/>
          <w:lang w:eastAsia="en-AU"/>
        </w:rPr>
        <w:t xml:space="preserve">high fat </w:t>
      </w:r>
      <w:r>
        <w:rPr>
          <w:rFonts w:ascii="Arial" w:hAnsi="Arial" w:cs="Arial"/>
          <w:sz w:val="22"/>
          <w:szCs w:val="22"/>
          <w:lang w:eastAsia="en-AU"/>
        </w:rPr>
        <w:t xml:space="preserve">diet for 7 days. This will involve you consuming your regular diet plus the </w:t>
      </w:r>
      <w:r w:rsidRPr="00D75ADC">
        <w:rPr>
          <w:rFonts w:ascii="Arial" w:hAnsi="Arial" w:cs="Arial"/>
          <w:sz w:val="22"/>
          <w:szCs w:val="22"/>
          <w:lang w:eastAsia="en-AU"/>
        </w:rPr>
        <w:t xml:space="preserve">high fat snacks </w:t>
      </w:r>
      <w:r>
        <w:rPr>
          <w:rFonts w:ascii="Arial" w:hAnsi="Arial" w:cs="Arial"/>
          <w:sz w:val="22"/>
          <w:szCs w:val="22"/>
          <w:lang w:eastAsia="en-AU"/>
        </w:rPr>
        <w:t>provided to you.</w:t>
      </w:r>
      <w:r w:rsidR="00DC4AC4">
        <w:rPr>
          <w:rFonts w:ascii="Arial" w:hAnsi="Arial" w:cs="Arial"/>
          <w:sz w:val="22"/>
          <w:szCs w:val="22"/>
          <w:lang w:eastAsia="en-AU"/>
        </w:rPr>
        <w:t xml:space="preserve"> These foods will be provided to you by the research team at no additional cost</w:t>
      </w:r>
      <w:r w:rsidR="000A3A81">
        <w:rPr>
          <w:rFonts w:ascii="Arial" w:hAnsi="Arial" w:cs="Arial"/>
          <w:sz w:val="22"/>
          <w:szCs w:val="22"/>
          <w:lang w:eastAsia="en-AU"/>
        </w:rPr>
        <w:t xml:space="preserve"> to you</w:t>
      </w:r>
      <w:r w:rsidR="00DC4AC4">
        <w:rPr>
          <w:rFonts w:ascii="Arial" w:hAnsi="Arial" w:cs="Arial"/>
          <w:sz w:val="22"/>
          <w:szCs w:val="22"/>
          <w:lang w:eastAsia="en-AU"/>
        </w:rPr>
        <w:t>.</w:t>
      </w:r>
      <w:r>
        <w:rPr>
          <w:rFonts w:ascii="Arial" w:hAnsi="Arial" w:cs="Arial"/>
          <w:sz w:val="22"/>
          <w:szCs w:val="22"/>
          <w:lang w:eastAsia="en-AU"/>
        </w:rPr>
        <w:t xml:space="preserve"> You will be given clear instruction</w:t>
      </w:r>
      <w:r w:rsidR="00C76E0C">
        <w:rPr>
          <w:rFonts w:ascii="Arial" w:hAnsi="Arial" w:cs="Arial"/>
          <w:sz w:val="22"/>
          <w:szCs w:val="22"/>
          <w:lang w:eastAsia="en-AU"/>
        </w:rPr>
        <w:t xml:space="preserve">s by the team </w:t>
      </w:r>
      <w:r>
        <w:rPr>
          <w:rFonts w:ascii="Arial" w:hAnsi="Arial" w:cs="Arial"/>
          <w:sz w:val="22"/>
          <w:szCs w:val="22"/>
          <w:lang w:eastAsia="en-AU"/>
        </w:rPr>
        <w:t>on what to eat and you will be asked to fill out</w:t>
      </w:r>
      <w:r w:rsidRPr="00D75ADC">
        <w:rPr>
          <w:rFonts w:ascii="Arial" w:hAnsi="Arial" w:cs="Arial"/>
          <w:sz w:val="22"/>
          <w:szCs w:val="22"/>
          <w:lang w:eastAsia="en-AU"/>
        </w:rPr>
        <w:t xml:space="preserve"> diet diaries. </w:t>
      </w:r>
      <w:r>
        <w:rPr>
          <w:rFonts w:ascii="Arial" w:hAnsi="Arial" w:cs="Arial"/>
          <w:sz w:val="22"/>
          <w:szCs w:val="22"/>
          <w:lang w:eastAsia="en-AU"/>
        </w:rPr>
        <w:t>During these 7 days</w:t>
      </w:r>
      <w:r w:rsidRPr="00D75ADC">
        <w:rPr>
          <w:rFonts w:ascii="Arial" w:hAnsi="Arial" w:cs="Arial"/>
          <w:sz w:val="22"/>
          <w:szCs w:val="22"/>
          <w:lang w:eastAsia="en-AU"/>
        </w:rPr>
        <w:t xml:space="preserve"> the researchers will regularly check up</w:t>
      </w:r>
      <w:r w:rsidR="00E15F39">
        <w:rPr>
          <w:rFonts w:ascii="Arial" w:hAnsi="Arial" w:cs="Arial"/>
          <w:sz w:val="22"/>
          <w:szCs w:val="22"/>
          <w:lang w:eastAsia="en-AU"/>
        </w:rPr>
        <w:t xml:space="preserve"> </w:t>
      </w:r>
      <w:r w:rsidRPr="00D75ADC">
        <w:rPr>
          <w:rFonts w:ascii="Arial" w:hAnsi="Arial" w:cs="Arial"/>
          <w:sz w:val="22"/>
          <w:szCs w:val="22"/>
          <w:lang w:eastAsia="en-AU"/>
        </w:rPr>
        <w:t xml:space="preserve">on you </w:t>
      </w:r>
      <w:r w:rsidR="00E15F39">
        <w:rPr>
          <w:rFonts w:ascii="Arial" w:hAnsi="Arial" w:cs="Arial"/>
          <w:sz w:val="22"/>
          <w:szCs w:val="22"/>
          <w:lang w:eastAsia="en-AU"/>
        </w:rPr>
        <w:t>via a phone call or mobile text</w:t>
      </w:r>
      <w:r w:rsidR="00E15F39" w:rsidRPr="00D75ADC">
        <w:rPr>
          <w:rFonts w:ascii="Arial" w:hAnsi="Arial" w:cs="Arial"/>
          <w:sz w:val="22"/>
          <w:szCs w:val="22"/>
          <w:lang w:eastAsia="en-AU"/>
        </w:rPr>
        <w:t xml:space="preserve"> </w:t>
      </w:r>
      <w:r w:rsidRPr="00D75ADC">
        <w:rPr>
          <w:rFonts w:ascii="Arial" w:hAnsi="Arial" w:cs="Arial"/>
          <w:sz w:val="22"/>
          <w:szCs w:val="22"/>
          <w:lang w:eastAsia="en-AU"/>
        </w:rPr>
        <w:t>to ensure you are adequately following the diet protocol.</w:t>
      </w:r>
      <w:r>
        <w:rPr>
          <w:rFonts w:ascii="Arial" w:hAnsi="Arial" w:cs="Arial"/>
          <w:sz w:val="22"/>
          <w:szCs w:val="22"/>
          <w:lang w:eastAsia="en-AU"/>
        </w:rPr>
        <w:t xml:space="preserve"> </w:t>
      </w:r>
      <w:r w:rsidRPr="00D75ADC">
        <w:rPr>
          <w:rFonts w:ascii="Arial" w:hAnsi="Arial" w:cs="Arial"/>
          <w:sz w:val="22"/>
          <w:szCs w:val="22"/>
          <w:lang w:eastAsia="en-AU"/>
        </w:rPr>
        <w:t xml:space="preserve">While it is anticipated that there will be no serious </w:t>
      </w:r>
      <w:r w:rsidR="00795F92">
        <w:rPr>
          <w:rFonts w:ascii="Arial" w:hAnsi="Arial" w:cs="Arial"/>
          <w:sz w:val="22"/>
          <w:szCs w:val="22"/>
          <w:lang w:eastAsia="en-AU"/>
        </w:rPr>
        <w:t>side</w:t>
      </w:r>
      <w:r w:rsidR="00795F92" w:rsidRPr="00D75ADC">
        <w:rPr>
          <w:rFonts w:ascii="Arial" w:hAnsi="Arial" w:cs="Arial"/>
          <w:sz w:val="22"/>
          <w:szCs w:val="22"/>
          <w:lang w:eastAsia="en-AU"/>
        </w:rPr>
        <w:t xml:space="preserve"> </w:t>
      </w:r>
      <w:r w:rsidRPr="00D75ADC">
        <w:rPr>
          <w:rFonts w:ascii="Arial" w:hAnsi="Arial" w:cs="Arial"/>
          <w:sz w:val="22"/>
          <w:szCs w:val="22"/>
          <w:lang w:eastAsia="en-AU"/>
        </w:rPr>
        <w:t xml:space="preserve">effects of the </w:t>
      </w:r>
      <w:r>
        <w:rPr>
          <w:rFonts w:ascii="Arial" w:hAnsi="Arial" w:cs="Arial"/>
          <w:sz w:val="22"/>
          <w:szCs w:val="22"/>
          <w:lang w:eastAsia="en-AU"/>
        </w:rPr>
        <w:t>7 days of</w:t>
      </w:r>
      <w:r w:rsidRPr="00D75ADC">
        <w:rPr>
          <w:rFonts w:ascii="Arial" w:hAnsi="Arial" w:cs="Arial"/>
          <w:sz w:val="22"/>
          <w:szCs w:val="22"/>
          <w:lang w:eastAsia="en-AU"/>
        </w:rPr>
        <w:t xml:space="preserve"> overfeeding diet, it is </w:t>
      </w:r>
      <w:r w:rsidR="0016317D">
        <w:rPr>
          <w:rFonts w:ascii="Arial" w:hAnsi="Arial" w:cs="Arial"/>
          <w:sz w:val="22"/>
          <w:szCs w:val="22"/>
          <w:lang w:eastAsia="en-AU"/>
        </w:rPr>
        <w:t>possible that</w:t>
      </w:r>
      <w:r w:rsidRPr="00D75ADC">
        <w:rPr>
          <w:rFonts w:ascii="Arial" w:hAnsi="Arial" w:cs="Arial"/>
          <w:sz w:val="22"/>
          <w:szCs w:val="22"/>
          <w:lang w:eastAsia="en-AU"/>
        </w:rPr>
        <w:t xml:space="preserve"> you </w:t>
      </w:r>
      <w:r w:rsidR="0016317D">
        <w:rPr>
          <w:rFonts w:ascii="Arial" w:hAnsi="Arial" w:cs="Arial"/>
          <w:sz w:val="22"/>
          <w:szCs w:val="22"/>
          <w:lang w:eastAsia="en-AU"/>
        </w:rPr>
        <w:t>may</w:t>
      </w:r>
      <w:r w:rsidRPr="00D75ADC">
        <w:rPr>
          <w:rFonts w:ascii="Arial" w:hAnsi="Arial" w:cs="Arial"/>
          <w:sz w:val="22"/>
          <w:szCs w:val="22"/>
          <w:lang w:eastAsia="en-AU"/>
        </w:rPr>
        <w:t xml:space="preserve"> </w:t>
      </w:r>
      <w:r>
        <w:rPr>
          <w:rFonts w:ascii="Arial" w:hAnsi="Arial" w:cs="Arial"/>
          <w:sz w:val="22"/>
          <w:szCs w:val="22"/>
          <w:lang w:eastAsia="en-AU"/>
        </w:rPr>
        <w:t>gain a small amount of weight (0-</w:t>
      </w:r>
      <w:r w:rsidR="007135F3">
        <w:rPr>
          <w:rFonts w:ascii="Arial" w:hAnsi="Arial" w:cs="Arial"/>
          <w:sz w:val="22"/>
          <w:szCs w:val="22"/>
          <w:lang w:eastAsia="en-AU"/>
        </w:rPr>
        <w:t>1</w:t>
      </w:r>
      <w:r w:rsidRPr="00D75ADC">
        <w:rPr>
          <w:rFonts w:ascii="Arial" w:hAnsi="Arial" w:cs="Arial"/>
          <w:sz w:val="22"/>
          <w:szCs w:val="22"/>
          <w:lang w:eastAsia="en-AU"/>
        </w:rPr>
        <w:t xml:space="preserve"> kg) over this period. Body weight typically returns to normal within a few </w:t>
      </w:r>
      <w:r>
        <w:rPr>
          <w:rFonts w:ascii="Arial" w:hAnsi="Arial" w:cs="Arial"/>
          <w:sz w:val="22"/>
          <w:szCs w:val="22"/>
          <w:lang w:eastAsia="en-AU"/>
        </w:rPr>
        <w:t>days</w:t>
      </w:r>
      <w:r w:rsidRPr="00D75ADC">
        <w:rPr>
          <w:rFonts w:ascii="Arial" w:hAnsi="Arial" w:cs="Arial"/>
          <w:sz w:val="22"/>
          <w:szCs w:val="22"/>
          <w:lang w:eastAsia="en-AU"/>
        </w:rPr>
        <w:t xml:space="preserve"> </w:t>
      </w:r>
      <w:r w:rsidR="00995821">
        <w:rPr>
          <w:rFonts w:ascii="Arial" w:hAnsi="Arial" w:cs="Arial"/>
          <w:sz w:val="22"/>
          <w:szCs w:val="22"/>
          <w:lang w:eastAsia="en-AU"/>
        </w:rPr>
        <w:t>after returning to your normal diet</w:t>
      </w:r>
      <w:r w:rsidRPr="00D75ADC">
        <w:rPr>
          <w:rFonts w:ascii="Arial" w:hAnsi="Arial" w:cs="Arial"/>
          <w:sz w:val="22"/>
          <w:szCs w:val="22"/>
          <w:lang w:eastAsia="en-AU"/>
        </w:rPr>
        <w:t>.</w:t>
      </w:r>
    </w:p>
    <w:p w14:paraId="78A42C39" w14:textId="77777777" w:rsidR="00D75ADC" w:rsidRDefault="00D75ADC" w:rsidP="00970F4F">
      <w:pPr>
        <w:overflowPunct/>
        <w:autoSpaceDE/>
        <w:autoSpaceDN/>
        <w:adjustRightInd/>
        <w:jc w:val="both"/>
        <w:textAlignment w:val="auto"/>
        <w:rPr>
          <w:rFonts w:ascii="Arial" w:hAnsi="Arial" w:cs="Arial"/>
          <w:sz w:val="22"/>
          <w:szCs w:val="22"/>
          <w:lang w:eastAsia="en-AU"/>
        </w:rPr>
      </w:pPr>
    </w:p>
    <w:p w14:paraId="4D416E2F" w14:textId="38DAD6CB" w:rsidR="00D75ADC" w:rsidRDefault="00D75ADC" w:rsidP="00970F4F">
      <w:pPr>
        <w:overflowPunct/>
        <w:autoSpaceDE/>
        <w:autoSpaceDN/>
        <w:adjustRightInd/>
        <w:jc w:val="both"/>
        <w:textAlignment w:val="auto"/>
        <w:rPr>
          <w:rFonts w:ascii="Arial" w:hAnsi="Arial" w:cs="Arial"/>
          <w:sz w:val="22"/>
          <w:szCs w:val="22"/>
          <w:lang w:eastAsia="en-AU"/>
        </w:rPr>
      </w:pPr>
      <w:r w:rsidRPr="00B530B6">
        <w:rPr>
          <w:rFonts w:ascii="Arial" w:hAnsi="Arial" w:cs="Arial"/>
          <w:b/>
          <w:sz w:val="22"/>
          <w:szCs w:val="22"/>
          <w:lang w:eastAsia="en-AU"/>
        </w:rPr>
        <w:t xml:space="preserve">Visit </w:t>
      </w:r>
      <w:r w:rsidR="007135F3">
        <w:rPr>
          <w:rFonts w:ascii="Arial" w:hAnsi="Arial" w:cs="Arial"/>
          <w:b/>
          <w:sz w:val="22"/>
          <w:szCs w:val="22"/>
          <w:lang w:eastAsia="en-AU"/>
        </w:rPr>
        <w:t>2</w:t>
      </w:r>
      <w:r w:rsidR="00B24E4C">
        <w:rPr>
          <w:rFonts w:ascii="Arial" w:hAnsi="Arial" w:cs="Arial"/>
          <w:b/>
          <w:sz w:val="22"/>
          <w:szCs w:val="22"/>
          <w:lang w:eastAsia="en-AU"/>
        </w:rPr>
        <w:t xml:space="preserve"> and </w:t>
      </w:r>
      <w:r w:rsidR="007135F3">
        <w:rPr>
          <w:rFonts w:ascii="Arial" w:hAnsi="Arial" w:cs="Arial"/>
          <w:b/>
          <w:sz w:val="22"/>
          <w:szCs w:val="22"/>
          <w:lang w:eastAsia="en-AU"/>
        </w:rPr>
        <w:t>3</w:t>
      </w:r>
      <w:r w:rsidRPr="00B530B6">
        <w:rPr>
          <w:rFonts w:ascii="Arial" w:hAnsi="Arial" w:cs="Arial"/>
          <w:b/>
          <w:sz w:val="22"/>
          <w:szCs w:val="22"/>
          <w:lang w:eastAsia="en-AU"/>
        </w:rPr>
        <w:t>:</w:t>
      </w:r>
      <w:r>
        <w:rPr>
          <w:rFonts w:ascii="Arial" w:hAnsi="Arial" w:cs="Arial"/>
          <w:sz w:val="22"/>
          <w:szCs w:val="22"/>
          <w:lang w:eastAsia="en-AU"/>
        </w:rPr>
        <w:t xml:space="preserve"> Th</w:t>
      </w:r>
      <w:r w:rsidR="00B24E4C">
        <w:rPr>
          <w:rFonts w:ascii="Arial" w:hAnsi="Arial" w:cs="Arial"/>
          <w:sz w:val="22"/>
          <w:szCs w:val="22"/>
          <w:lang w:eastAsia="en-AU"/>
        </w:rPr>
        <w:t>ese</w:t>
      </w:r>
      <w:r>
        <w:rPr>
          <w:rFonts w:ascii="Arial" w:hAnsi="Arial" w:cs="Arial"/>
          <w:sz w:val="22"/>
          <w:szCs w:val="22"/>
          <w:lang w:eastAsia="en-AU"/>
        </w:rPr>
        <w:t xml:space="preserve"> visit</w:t>
      </w:r>
      <w:r w:rsidR="00B24E4C">
        <w:rPr>
          <w:rFonts w:ascii="Arial" w:hAnsi="Arial" w:cs="Arial"/>
          <w:sz w:val="22"/>
          <w:szCs w:val="22"/>
          <w:lang w:eastAsia="en-AU"/>
        </w:rPr>
        <w:t>s</w:t>
      </w:r>
      <w:r>
        <w:rPr>
          <w:rFonts w:ascii="Arial" w:hAnsi="Arial" w:cs="Arial"/>
          <w:sz w:val="22"/>
          <w:szCs w:val="22"/>
          <w:lang w:eastAsia="en-AU"/>
        </w:rPr>
        <w:t xml:space="preserve"> will be</w:t>
      </w:r>
      <w:r w:rsidR="00B530B6">
        <w:rPr>
          <w:rFonts w:ascii="Arial" w:hAnsi="Arial" w:cs="Arial"/>
          <w:sz w:val="22"/>
          <w:szCs w:val="22"/>
          <w:lang w:eastAsia="en-AU"/>
        </w:rPr>
        <w:t xml:space="preserve"> scheduled on day </w:t>
      </w:r>
      <w:r w:rsidR="00B24E4C">
        <w:rPr>
          <w:rFonts w:ascii="Arial" w:hAnsi="Arial" w:cs="Arial"/>
          <w:sz w:val="22"/>
          <w:szCs w:val="22"/>
          <w:lang w:eastAsia="en-AU"/>
        </w:rPr>
        <w:t xml:space="preserve">4 and </w:t>
      </w:r>
      <w:r w:rsidR="00B530B6">
        <w:rPr>
          <w:rFonts w:ascii="Arial" w:hAnsi="Arial" w:cs="Arial"/>
          <w:sz w:val="22"/>
          <w:szCs w:val="22"/>
          <w:lang w:eastAsia="en-AU"/>
        </w:rPr>
        <w:t xml:space="preserve">8 (after </w:t>
      </w:r>
      <w:r w:rsidR="001A0F9D">
        <w:rPr>
          <w:rFonts w:ascii="Arial" w:hAnsi="Arial" w:cs="Arial"/>
          <w:sz w:val="22"/>
          <w:szCs w:val="22"/>
          <w:lang w:eastAsia="en-AU"/>
        </w:rPr>
        <w:t xml:space="preserve">you have been on the diet for </w:t>
      </w:r>
      <w:r w:rsidR="00B24E4C">
        <w:rPr>
          <w:rFonts w:ascii="Arial" w:hAnsi="Arial" w:cs="Arial"/>
          <w:sz w:val="22"/>
          <w:szCs w:val="22"/>
          <w:lang w:eastAsia="en-AU"/>
        </w:rPr>
        <w:t xml:space="preserve">3 and </w:t>
      </w:r>
      <w:r w:rsidR="00B530B6">
        <w:rPr>
          <w:rFonts w:ascii="Arial" w:hAnsi="Arial" w:cs="Arial"/>
          <w:sz w:val="22"/>
          <w:szCs w:val="22"/>
          <w:lang w:eastAsia="en-AU"/>
        </w:rPr>
        <w:t>7 day</w:t>
      </w:r>
      <w:r w:rsidR="001A0F9D">
        <w:rPr>
          <w:rFonts w:ascii="Arial" w:hAnsi="Arial" w:cs="Arial"/>
          <w:sz w:val="22"/>
          <w:szCs w:val="22"/>
          <w:lang w:eastAsia="en-AU"/>
        </w:rPr>
        <w:t>s</w:t>
      </w:r>
      <w:r w:rsidR="00B530B6">
        <w:rPr>
          <w:rFonts w:ascii="Arial" w:hAnsi="Arial" w:cs="Arial"/>
          <w:sz w:val="22"/>
          <w:szCs w:val="22"/>
          <w:lang w:eastAsia="en-AU"/>
        </w:rPr>
        <w:t>).</w:t>
      </w:r>
      <w:r>
        <w:rPr>
          <w:rFonts w:ascii="Arial" w:hAnsi="Arial" w:cs="Arial"/>
          <w:sz w:val="22"/>
          <w:szCs w:val="22"/>
          <w:lang w:eastAsia="en-AU"/>
        </w:rPr>
        <w:t xml:space="preserve"> For visit </w:t>
      </w:r>
      <w:r w:rsidR="007135F3">
        <w:rPr>
          <w:rFonts w:ascii="Arial" w:hAnsi="Arial" w:cs="Arial"/>
          <w:sz w:val="22"/>
          <w:szCs w:val="22"/>
          <w:lang w:eastAsia="en-AU"/>
        </w:rPr>
        <w:t>2</w:t>
      </w:r>
      <w:r w:rsidR="00B24E4C">
        <w:rPr>
          <w:rFonts w:ascii="Arial" w:hAnsi="Arial" w:cs="Arial"/>
          <w:sz w:val="22"/>
          <w:szCs w:val="22"/>
          <w:lang w:eastAsia="en-AU"/>
        </w:rPr>
        <w:t xml:space="preserve"> and 4</w:t>
      </w:r>
      <w:r>
        <w:rPr>
          <w:rFonts w:ascii="Arial" w:hAnsi="Arial" w:cs="Arial"/>
          <w:sz w:val="22"/>
          <w:szCs w:val="22"/>
          <w:lang w:eastAsia="en-AU"/>
        </w:rPr>
        <w:t xml:space="preserve"> you will undergo</w:t>
      </w:r>
      <w:r w:rsidR="00B530B6">
        <w:rPr>
          <w:rFonts w:ascii="Arial" w:hAnsi="Arial" w:cs="Arial"/>
          <w:sz w:val="22"/>
          <w:szCs w:val="22"/>
          <w:lang w:eastAsia="en-AU"/>
        </w:rPr>
        <w:t xml:space="preserve"> same tests as visit </w:t>
      </w:r>
      <w:r w:rsidR="007135F3">
        <w:rPr>
          <w:rFonts w:ascii="Arial" w:hAnsi="Arial" w:cs="Arial"/>
          <w:sz w:val="22"/>
          <w:szCs w:val="22"/>
          <w:lang w:eastAsia="en-AU"/>
        </w:rPr>
        <w:t>1</w:t>
      </w:r>
      <w:r w:rsidR="00B530B6">
        <w:rPr>
          <w:rFonts w:ascii="Arial" w:hAnsi="Arial" w:cs="Arial"/>
          <w:sz w:val="22"/>
          <w:szCs w:val="22"/>
          <w:lang w:eastAsia="en-AU"/>
        </w:rPr>
        <w:t xml:space="preserve"> </w:t>
      </w:r>
      <w:r w:rsidR="00F9102F">
        <w:rPr>
          <w:rFonts w:ascii="Arial" w:hAnsi="Arial" w:cs="Arial"/>
          <w:sz w:val="22"/>
          <w:szCs w:val="22"/>
          <w:lang w:eastAsia="en-AU"/>
        </w:rPr>
        <w:t>but</w:t>
      </w:r>
      <w:r>
        <w:rPr>
          <w:rFonts w:ascii="Arial" w:hAnsi="Arial" w:cs="Arial"/>
          <w:sz w:val="22"/>
          <w:szCs w:val="22"/>
          <w:lang w:eastAsia="en-AU"/>
        </w:rPr>
        <w:t xml:space="preserve"> a </w:t>
      </w:r>
      <w:r w:rsidR="001A0F9D">
        <w:rPr>
          <w:rFonts w:ascii="Arial" w:hAnsi="Arial" w:cs="Arial"/>
          <w:sz w:val="22"/>
          <w:szCs w:val="22"/>
          <w:lang w:eastAsia="en-AU"/>
        </w:rPr>
        <w:t xml:space="preserve">whole body X-ray </w:t>
      </w:r>
      <w:r>
        <w:rPr>
          <w:rFonts w:ascii="Arial" w:hAnsi="Arial" w:cs="Arial"/>
          <w:sz w:val="22"/>
          <w:szCs w:val="22"/>
          <w:lang w:eastAsia="en-AU"/>
        </w:rPr>
        <w:t xml:space="preserve">scan </w:t>
      </w:r>
      <w:r w:rsidR="007135F3">
        <w:rPr>
          <w:rFonts w:ascii="Arial" w:hAnsi="Arial" w:cs="Arial"/>
          <w:sz w:val="22"/>
          <w:szCs w:val="22"/>
          <w:lang w:eastAsia="en-AU"/>
        </w:rPr>
        <w:t xml:space="preserve">will be done in visit 3 </w:t>
      </w:r>
      <w:r>
        <w:rPr>
          <w:rFonts w:ascii="Arial" w:hAnsi="Arial" w:cs="Arial"/>
          <w:sz w:val="22"/>
          <w:szCs w:val="22"/>
          <w:lang w:eastAsia="en-AU"/>
        </w:rPr>
        <w:t>to determine any changes in body composition.</w:t>
      </w:r>
    </w:p>
    <w:p w14:paraId="4B725FD4" w14:textId="77777777" w:rsidR="00366E2F" w:rsidRDefault="00366E2F" w:rsidP="00970F4F">
      <w:pPr>
        <w:overflowPunct/>
        <w:autoSpaceDE/>
        <w:autoSpaceDN/>
        <w:adjustRightInd/>
        <w:jc w:val="both"/>
        <w:textAlignment w:val="auto"/>
        <w:rPr>
          <w:rFonts w:ascii="Arial" w:hAnsi="Arial" w:cs="Arial"/>
          <w:sz w:val="22"/>
          <w:szCs w:val="22"/>
          <w:lang w:eastAsia="en-AU"/>
        </w:rPr>
      </w:pPr>
    </w:p>
    <w:p w14:paraId="681FF973" w14:textId="713D77EE" w:rsidR="00366E2F" w:rsidRDefault="00366E2F" w:rsidP="00970F4F">
      <w:pPr>
        <w:overflowPunct/>
        <w:autoSpaceDE/>
        <w:autoSpaceDN/>
        <w:adjustRightInd/>
        <w:jc w:val="both"/>
        <w:textAlignment w:val="auto"/>
        <w:rPr>
          <w:rFonts w:ascii="Arial" w:hAnsi="Arial" w:cs="Arial"/>
          <w:sz w:val="22"/>
          <w:szCs w:val="22"/>
          <w:lang w:eastAsia="en-AU"/>
        </w:rPr>
      </w:pPr>
      <w:r>
        <w:rPr>
          <w:rFonts w:ascii="Arial" w:hAnsi="Arial" w:cs="Arial"/>
          <w:sz w:val="22"/>
          <w:szCs w:val="22"/>
          <w:lang w:eastAsia="en-AU"/>
        </w:rPr>
        <w:t xml:space="preserve">You will be provided </w:t>
      </w:r>
      <w:r w:rsidR="00B24E4C">
        <w:rPr>
          <w:rFonts w:ascii="Arial" w:hAnsi="Arial" w:cs="Arial"/>
          <w:sz w:val="22"/>
          <w:szCs w:val="22"/>
          <w:lang w:eastAsia="en-AU"/>
        </w:rPr>
        <w:t xml:space="preserve">three </w:t>
      </w:r>
      <w:r w:rsidRPr="00366E2F">
        <w:rPr>
          <w:rFonts w:ascii="Arial" w:hAnsi="Arial" w:cs="Arial"/>
          <w:sz w:val="22"/>
          <w:szCs w:val="22"/>
          <w:lang w:eastAsia="en-AU"/>
        </w:rPr>
        <w:t>$</w:t>
      </w:r>
      <w:r w:rsidR="007135F3">
        <w:rPr>
          <w:rFonts w:ascii="Arial" w:hAnsi="Arial" w:cs="Arial"/>
          <w:sz w:val="22"/>
          <w:szCs w:val="22"/>
          <w:lang w:eastAsia="en-AU"/>
        </w:rPr>
        <w:t>50</w:t>
      </w:r>
      <w:r w:rsidRPr="00366E2F">
        <w:rPr>
          <w:rFonts w:ascii="Arial" w:hAnsi="Arial" w:cs="Arial"/>
          <w:sz w:val="22"/>
          <w:szCs w:val="22"/>
          <w:lang w:eastAsia="en-AU"/>
        </w:rPr>
        <w:t xml:space="preserve"> </w:t>
      </w:r>
      <w:r w:rsidR="007135F3">
        <w:rPr>
          <w:rFonts w:ascii="Arial" w:hAnsi="Arial" w:cs="Arial"/>
          <w:sz w:val="22"/>
          <w:szCs w:val="22"/>
          <w:lang w:eastAsia="en-AU"/>
        </w:rPr>
        <w:t>supermarket gift</w:t>
      </w:r>
      <w:r w:rsidR="007135F3" w:rsidRPr="00366E2F">
        <w:rPr>
          <w:rFonts w:ascii="Arial" w:hAnsi="Arial" w:cs="Arial"/>
          <w:sz w:val="22"/>
          <w:szCs w:val="22"/>
          <w:lang w:eastAsia="en-AU"/>
        </w:rPr>
        <w:t xml:space="preserve"> </w:t>
      </w:r>
      <w:r w:rsidRPr="00366E2F">
        <w:rPr>
          <w:rFonts w:ascii="Arial" w:hAnsi="Arial" w:cs="Arial"/>
          <w:sz w:val="22"/>
          <w:szCs w:val="22"/>
          <w:lang w:eastAsia="en-AU"/>
        </w:rPr>
        <w:t>voucher</w:t>
      </w:r>
      <w:r w:rsidR="007135F3">
        <w:rPr>
          <w:rFonts w:ascii="Arial" w:hAnsi="Arial" w:cs="Arial"/>
          <w:sz w:val="22"/>
          <w:szCs w:val="22"/>
          <w:lang w:eastAsia="en-AU"/>
        </w:rPr>
        <w:t>s</w:t>
      </w:r>
      <w:r w:rsidRPr="00366E2F">
        <w:rPr>
          <w:rFonts w:ascii="Arial" w:hAnsi="Arial" w:cs="Arial"/>
          <w:sz w:val="22"/>
          <w:szCs w:val="22"/>
          <w:lang w:eastAsia="en-AU"/>
        </w:rPr>
        <w:t xml:space="preserve"> to compensate</w:t>
      </w:r>
      <w:r w:rsidR="00377712">
        <w:rPr>
          <w:rFonts w:ascii="Arial" w:hAnsi="Arial" w:cs="Arial"/>
          <w:sz w:val="22"/>
          <w:szCs w:val="22"/>
          <w:lang w:eastAsia="en-AU"/>
        </w:rPr>
        <w:t xml:space="preserve"> you</w:t>
      </w:r>
      <w:r w:rsidRPr="00366E2F">
        <w:rPr>
          <w:rFonts w:ascii="Arial" w:hAnsi="Arial" w:cs="Arial"/>
          <w:sz w:val="22"/>
          <w:szCs w:val="22"/>
          <w:lang w:eastAsia="en-AU"/>
        </w:rPr>
        <w:t xml:space="preserve"> for </w:t>
      </w:r>
      <w:r>
        <w:rPr>
          <w:rFonts w:ascii="Arial" w:hAnsi="Arial" w:cs="Arial"/>
          <w:sz w:val="22"/>
          <w:szCs w:val="22"/>
          <w:lang w:eastAsia="en-AU"/>
        </w:rPr>
        <w:t>your</w:t>
      </w:r>
      <w:r w:rsidRPr="00366E2F">
        <w:rPr>
          <w:rFonts w:ascii="Arial" w:hAnsi="Arial" w:cs="Arial"/>
          <w:sz w:val="22"/>
          <w:szCs w:val="22"/>
          <w:lang w:eastAsia="en-AU"/>
        </w:rPr>
        <w:t xml:space="preserve"> time, travel, parking and other related expenses that may arise from participation in the research study</w:t>
      </w:r>
      <w:r w:rsidR="00377712">
        <w:rPr>
          <w:rFonts w:ascii="Arial" w:hAnsi="Arial" w:cs="Arial"/>
          <w:sz w:val="22"/>
          <w:szCs w:val="22"/>
          <w:lang w:eastAsia="en-AU"/>
        </w:rPr>
        <w:t>.</w:t>
      </w:r>
    </w:p>
    <w:p w14:paraId="674238E6" w14:textId="77777777" w:rsidR="008C2B34" w:rsidRDefault="008C2B34" w:rsidP="00970F4F">
      <w:pPr>
        <w:overflowPunct/>
        <w:autoSpaceDE/>
        <w:autoSpaceDN/>
        <w:adjustRightInd/>
        <w:jc w:val="both"/>
        <w:textAlignment w:val="auto"/>
        <w:rPr>
          <w:rFonts w:ascii="Arial" w:hAnsi="Arial" w:cs="Arial"/>
          <w:b/>
          <w:sz w:val="22"/>
          <w:szCs w:val="22"/>
          <w:lang w:eastAsia="en-AU"/>
        </w:rPr>
      </w:pPr>
    </w:p>
    <w:p w14:paraId="4100E4A9" w14:textId="77777777" w:rsidR="00F9102F" w:rsidRPr="00970F4F" w:rsidRDefault="00F9102F" w:rsidP="00970F4F">
      <w:pPr>
        <w:overflowPunct/>
        <w:autoSpaceDE/>
        <w:autoSpaceDN/>
        <w:adjustRightInd/>
        <w:jc w:val="both"/>
        <w:textAlignment w:val="auto"/>
        <w:rPr>
          <w:rFonts w:ascii="Arial" w:hAnsi="Arial" w:cs="Arial"/>
          <w:b/>
          <w:sz w:val="22"/>
          <w:szCs w:val="22"/>
          <w:lang w:eastAsia="en-AU"/>
        </w:rPr>
      </w:pPr>
    </w:p>
    <w:p w14:paraId="6CF6DEC4" w14:textId="77777777" w:rsidR="0004562D" w:rsidRPr="00332E3D" w:rsidRDefault="0004562D" w:rsidP="0004562D">
      <w:pPr>
        <w:tabs>
          <w:tab w:val="left" w:pos="360"/>
        </w:tabs>
        <w:jc w:val="both"/>
        <w:rPr>
          <w:rFonts w:ascii="Arial" w:hAnsi="Arial" w:cs="Arial"/>
          <w:sz w:val="22"/>
          <w:szCs w:val="22"/>
        </w:rPr>
      </w:pPr>
    </w:p>
    <w:p w14:paraId="55CCED21" w14:textId="77777777" w:rsidR="00B530B6" w:rsidRPr="00332E3D" w:rsidRDefault="008F36A9" w:rsidP="00B530B6">
      <w:pPr>
        <w:rPr>
          <w:rFonts w:ascii="Arial" w:hAnsi="Arial" w:cs="Arial"/>
          <w:b/>
          <w:sz w:val="22"/>
          <w:szCs w:val="22"/>
        </w:rPr>
      </w:pPr>
      <w:r>
        <w:rPr>
          <w:rFonts w:ascii="Arial" w:hAnsi="Arial" w:cs="Arial"/>
          <w:b/>
          <w:sz w:val="22"/>
          <w:szCs w:val="22"/>
        </w:rPr>
        <w:lastRenderedPageBreak/>
        <w:t>6</w:t>
      </w:r>
      <w:r w:rsidR="00B530B6" w:rsidRPr="00332E3D">
        <w:rPr>
          <w:rFonts w:ascii="Arial" w:hAnsi="Arial" w:cs="Arial"/>
          <w:b/>
          <w:sz w:val="22"/>
          <w:szCs w:val="22"/>
        </w:rPr>
        <w:tab/>
        <w:t>Do I have to take part in this research project?</w:t>
      </w:r>
    </w:p>
    <w:p w14:paraId="31B1E26E" w14:textId="77777777" w:rsidR="00B530B6" w:rsidRPr="00332E3D" w:rsidRDefault="00B530B6" w:rsidP="00B530B6">
      <w:pPr>
        <w:rPr>
          <w:rFonts w:ascii="Arial" w:hAnsi="Arial" w:cs="Arial"/>
          <w:sz w:val="22"/>
          <w:szCs w:val="22"/>
        </w:rPr>
      </w:pPr>
    </w:p>
    <w:p w14:paraId="10486ED4" w14:textId="77777777" w:rsidR="00B530B6" w:rsidRPr="00332E3D" w:rsidRDefault="00B530B6" w:rsidP="00B530B6">
      <w:pPr>
        <w:jc w:val="both"/>
        <w:rPr>
          <w:rFonts w:ascii="Arial" w:hAnsi="Arial" w:cs="Arial"/>
          <w:sz w:val="22"/>
          <w:szCs w:val="22"/>
        </w:rPr>
      </w:pPr>
      <w:r w:rsidRPr="00332E3D">
        <w:rPr>
          <w:rFonts w:ascii="Arial" w:hAnsi="Arial" w:cs="Arial"/>
          <w:sz w:val="22"/>
          <w:szCs w:val="22"/>
        </w:rPr>
        <w:t>Participation in any research project is voluntary. If you do not wish to take part, you do not have to. If you decide to take part and later change your mind, you are free to withdraw from the project at any stage.</w:t>
      </w:r>
      <w:r w:rsidR="00E30A83">
        <w:rPr>
          <w:rFonts w:ascii="Arial" w:hAnsi="Arial" w:cs="Arial"/>
          <w:sz w:val="22"/>
          <w:szCs w:val="22"/>
        </w:rPr>
        <w:t xml:space="preserve"> </w:t>
      </w:r>
      <w:r w:rsidRPr="00332E3D">
        <w:rPr>
          <w:rFonts w:ascii="Arial" w:hAnsi="Arial" w:cs="Arial"/>
          <w:sz w:val="22"/>
          <w:szCs w:val="22"/>
        </w:rPr>
        <w:t>Your decision whether to take part or not to take part, or to take part and then withdraw, will not affect your routine treatment, your relationship with those treating you or your relationship with Deakin University.</w:t>
      </w:r>
    </w:p>
    <w:p w14:paraId="45D07ED3" w14:textId="77777777" w:rsidR="00B530B6" w:rsidRPr="00332E3D" w:rsidRDefault="00B530B6" w:rsidP="00B530B6">
      <w:pPr>
        <w:jc w:val="both"/>
        <w:rPr>
          <w:rFonts w:ascii="Arial" w:hAnsi="Arial" w:cs="Arial"/>
          <w:sz w:val="22"/>
          <w:szCs w:val="22"/>
        </w:rPr>
      </w:pPr>
    </w:p>
    <w:p w14:paraId="52682043" w14:textId="72D423E7" w:rsidR="00B530B6" w:rsidRDefault="00B530B6" w:rsidP="00B530B6">
      <w:pPr>
        <w:jc w:val="both"/>
        <w:rPr>
          <w:rFonts w:ascii="Arial" w:hAnsi="Arial" w:cs="Arial"/>
          <w:sz w:val="22"/>
          <w:szCs w:val="22"/>
        </w:rPr>
      </w:pPr>
      <w:r w:rsidRPr="00332E3D">
        <w:rPr>
          <w:rFonts w:ascii="Arial" w:hAnsi="Arial" w:cs="Arial"/>
          <w:sz w:val="22"/>
          <w:szCs w:val="22"/>
        </w:rPr>
        <w:t>Before you make your decision, a member of the research team will be available to answer any questions you have about the research project. You can ask for any information you want. Sign the Consent Form only after you have had a chance to ask your questions and have received satisfactory answers.</w:t>
      </w:r>
      <w:r w:rsidR="007135F3">
        <w:rPr>
          <w:rFonts w:ascii="Arial" w:hAnsi="Arial" w:cs="Arial"/>
          <w:sz w:val="22"/>
          <w:szCs w:val="22"/>
        </w:rPr>
        <w:t xml:space="preserve"> </w:t>
      </w:r>
      <w:r w:rsidRPr="00332E3D">
        <w:rPr>
          <w:rFonts w:ascii="Arial" w:hAnsi="Arial" w:cs="Arial"/>
          <w:sz w:val="22"/>
          <w:szCs w:val="22"/>
        </w:rPr>
        <w:t xml:space="preserve">If you decide to withdraw from this project, please notify a member of the research team. </w:t>
      </w:r>
    </w:p>
    <w:p w14:paraId="7FAA9C01" w14:textId="77777777" w:rsidR="00B530B6" w:rsidRDefault="00B530B6" w:rsidP="00B530B6">
      <w:pPr>
        <w:rPr>
          <w:rFonts w:ascii="Arial" w:hAnsi="Arial" w:cs="Arial"/>
          <w:sz w:val="22"/>
          <w:szCs w:val="22"/>
        </w:rPr>
      </w:pPr>
    </w:p>
    <w:p w14:paraId="4F2FC142" w14:textId="77777777" w:rsidR="008F36A9" w:rsidRPr="00332E3D" w:rsidRDefault="008F36A9" w:rsidP="00B530B6">
      <w:pPr>
        <w:rPr>
          <w:rFonts w:ascii="Arial" w:hAnsi="Arial" w:cs="Arial"/>
          <w:sz w:val="22"/>
          <w:szCs w:val="22"/>
        </w:rPr>
      </w:pPr>
    </w:p>
    <w:p w14:paraId="7615D438" w14:textId="77777777" w:rsidR="00B530B6" w:rsidRPr="00332E3D" w:rsidRDefault="008F36A9" w:rsidP="00B530B6">
      <w:pPr>
        <w:rPr>
          <w:rFonts w:ascii="Arial" w:hAnsi="Arial" w:cs="Arial"/>
          <w:b/>
          <w:sz w:val="22"/>
          <w:szCs w:val="22"/>
        </w:rPr>
      </w:pPr>
      <w:r>
        <w:rPr>
          <w:rFonts w:ascii="Arial" w:hAnsi="Arial" w:cs="Arial"/>
          <w:b/>
          <w:sz w:val="22"/>
          <w:szCs w:val="22"/>
        </w:rPr>
        <w:t>7</w:t>
      </w:r>
      <w:r w:rsidR="00B530B6" w:rsidRPr="00332E3D">
        <w:rPr>
          <w:rFonts w:ascii="Arial" w:hAnsi="Arial" w:cs="Arial"/>
          <w:b/>
          <w:sz w:val="22"/>
          <w:szCs w:val="22"/>
        </w:rPr>
        <w:tab/>
        <w:t>What are the possible benefits of taking part?</w:t>
      </w:r>
    </w:p>
    <w:p w14:paraId="3E7B60FB" w14:textId="77777777" w:rsidR="00B530B6" w:rsidRPr="00332E3D" w:rsidRDefault="00B530B6" w:rsidP="00B530B6">
      <w:pPr>
        <w:rPr>
          <w:rFonts w:ascii="Arial" w:hAnsi="Arial" w:cs="Arial"/>
          <w:sz w:val="22"/>
          <w:szCs w:val="22"/>
        </w:rPr>
      </w:pPr>
    </w:p>
    <w:p w14:paraId="1E4441BF" w14:textId="5EDB62C0" w:rsidR="00B530B6" w:rsidRPr="00332E3D" w:rsidRDefault="00B530B6" w:rsidP="00B530B6">
      <w:pPr>
        <w:jc w:val="both"/>
        <w:rPr>
          <w:rFonts w:ascii="Arial" w:hAnsi="Arial" w:cs="Arial"/>
          <w:sz w:val="22"/>
          <w:szCs w:val="22"/>
        </w:rPr>
      </w:pPr>
      <w:r w:rsidRPr="00332E3D">
        <w:rPr>
          <w:rFonts w:ascii="Arial" w:hAnsi="Arial" w:cs="Arial"/>
          <w:sz w:val="22"/>
          <w:szCs w:val="22"/>
        </w:rPr>
        <w:t>We cannot guarantee or promise that you will receive any direct benefits from this research; however, possible benefits may include</w:t>
      </w:r>
      <w:r w:rsidRPr="00332E3D">
        <w:rPr>
          <w:rFonts w:ascii="Arial" w:hAnsi="Arial" w:cs="Arial"/>
          <w:sz w:val="22"/>
          <w:szCs w:val="22"/>
          <w:lang w:eastAsia="ar-SA"/>
        </w:rPr>
        <w:t xml:space="preserve"> gaining a better understanding of your general health, </w:t>
      </w:r>
      <w:r w:rsidR="00E30A83">
        <w:rPr>
          <w:rFonts w:ascii="Arial" w:hAnsi="Arial" w:cs="Arial"/>
          <w:sz w:val="22"/>
          <w:szCs w:val="22"/>
          <w:lang w:eastAsia="ar-SA"/>
        </w:rPr>
        <w:t>you</w:t>
      </w:r>
      <w:r w:rsidR="00F71D81">
        <w:rPr>
          <w:rFonts w:ascii="Arial" w:hAnsi="Arial" w:cs="Arial"/>
          <w:sz w:val="22"/>
          <w:szCs w:val="22"/>
          <w:lang w:eastAsia="ar-SA"/>
        </w:rPr>
        <w:t>r</w:t>
      </w:r>
      <w:r w:rsidR="00E30A83">
        <w:rPr>
          <w:rFonts w:ascii="Arial" w:hAnsi="Arial" w:cs="Arial"/>
          <w:sz w:val="22"/>
          <w:szCs w:val="22"/>
          <w:lang w:eastAsia="ar-SA"/>
        </w:rPr>
        <w:t xml:space="preserve"> blood glucose, insulin and lipid levels</w:t>
      </w:r>
      <w:r w:rsidR="007135F3">
        <w:rPr>
          <w:rFonts w:ascii="Arial" w:hAnsi="Arial" w:cs="Arial"/>
          <w:sz w:val="22"/>
          <w:szCs w:val="22"/>
          <w:lang w:eastAsia="ar-SA"/>
        </w:rPr>
        <w:t xml:space="preserve"> as well as body fat and muscle mass</w:t>
      </w:r>
      <w:r w:rsidRPr="00332E3D">
        <w:rPr>
          <w:rFonts w:ascii="Arial" w:hAnsi="Arial" w:cs="Arial"/>
          <w:sz w:val="22"/>
          <w:szCs w:val="22"/>
          <w:lang w:eastAsia="ar-SA"/>
        </w:rPr>
        <w:t xml:space="preserve">. Furthermore, findings obtained from this research </w:t>
      </w:r>
      <w:r w:rsidR="006A3CB5">
        <w:rPr>
          <w:rFonts w:ascii="Arial" w:hAnsi="Arial" w:cs="Arial"/>
          <w:sz w:val="22"/>
          <w:szCs w:val="22"/>
          <w:lang w:eastAsia="ar-SA"/>
        </w:rPr>
        <w:t>may</w:t>
      </w:r>
      <w:r w:rsidRPr="00332E3D">
        <w:rPr>
          <w:rFonts w:ascii="Arial" w:hAnsi="Arial" w:cs="Arial"/>
          <w:sz w:val="22"/>
          <w:szCs w:val="22"/>
          <w:lang w:eastAsia="ar-SA"/>
        </w:rPr>
        <w:t xml:space="preserve"> help improve our understanding of how </w:t>
      </w:r>
      <w:r w:rsidR="00E30A83">
        <w:rPr>
          <w:rFonts w:ascii="Arial" w:hAnsi="Arial" w:cs="Arial"/>
          <w:sz w:val="22"/>
          <w:szCs w:val="22"/>
          <w:lang w:eastAsia="ar-SA"/>
        </w:rPr>
        <w:t xml:space="preserve">high </w:t>
      </w:r>
      <w:r w:rsidR="007135F3">
        <w:rPr>
          <w:rFonts w:ascii="Arial" w:hAnsi="Arial" w:cs="Arial"/>
          <w:sz w:val="22"/>
          <w:szCs w:val="22"/>
          <w:lang w:eastAsia="ar-SA"/>
        </w:rPr>
        <w:t xml:space="preserve">omega-3 fat </w:t>
      </w:r>
      <w:r w:rsidR="00E30A83">
        <w:rPr>
          <w:rFonts w:ascii="Arial" w:hAnsi="Arial" w:cs="Arial"/>
          <w:sz w:val="22"/>
          <w:szCs w:val="22"/>
          <w:lang w:eastAsia="ar-SA"/>
        </w:rPr>
        <w:t>diet</w:t>
      </w:r>
      <w:r w:rsidR="006A3CB5">
        <w:rPr>
          <w:rFonts w:ascii="Arial" w:hAnsi="Arial" w:cs="Arial"/>
          <w:sz w:val="22"/>
          <w:szCs w:val="22"/>
          <w:lang w:eastAsia="ar-SA"/>
        </w:rPr>
        <w:t xml:space="preserve">s </w:t>
      </w:r>
      <w:r w:rsidR="00E30A83">
        <w:rPr>
          <w:rFonts w:ascii="Arial" w:hAnsi="Arial" w:cs="Arial"/>
          <w:sz w:val="22"/>
          <w:szCs w:val="22"/>
          <w:lang w:eastAsia="ar-SA"/>
        </w:rPr>
        <w:t xml:space="preserve">impact </w:t>
      </w:r>
      <w:r w:rsidR="006A3CB5">
        <w:rPr>
          <w:rFonts w:ascii="Arial" w:hAnsi="Arial" w:cs="Arial"/>
          <w:sz w:val="22"/>
          <w:szCs w:val="22"/>
          <w:lang w:eastAsia="ar-SA"/>
        </w:rPr>
        <w:t xml:space="preserve">vascular </w:t>
      </w:r>
      <w:r w:rsidR="00F9102F">
        <w:rPr>
          <w:rFonts w:ascii="Arial" w:hAnsi="Arial" w:cs="Arial"/>
          <w:sz w:val="22"/>
          <w:szCs w:val="22"/>
          <w:lang w:eastAsia="ar-SA"/>
        </w:rPr>
        <w:t>and metabolic health</w:t>
      </w:r>
      <w:r w:rsidRPr="00332E3D">
        <w:rPr>
          <w:rFonts w:ascii="Arial" w:hAnsi="Arial" w:cs="Arial"/>
          <w:sz w:val="22"/>
          <w:szCs w:val="22"/>
        </w:rPr>
        <w:t>.</w:t>
      </w:r>
    </w:p>
    <w:p w14:paraId="3B9AF795" w14:textId="77777777" w:rsidR="00B530B6" w:rsidRDefault="00B530B6" w:rsidP="00B530B6">
      <w:pPr>
        <w:rPr>
          <w:rFonts w:ascii="Arial" w:hAnsi="Arial" w:cs="Arial"/>
          <w:sz w:val="22"/>
          <w:szCs w:val="22"/>
        </w:rPr>
      </w:pPr>
    </w:p>
    <w:p w14:paraId="4318D5A3" w14:textId="77777777" w:rsidR="008F36A9" w:rsidRPr="00332E3D" w:rsidRDefault="008F36A9" w:rsidP="00B530B6">
      <w:pPr>
        <w:rPr>
          <w:rFonts w:ascii="Arial" w:hAnsi="Arial" w:cs="Arial"/>
          <w:sz w:val="22"/>
          <w:szCs w:val="22"/>
        </w:rPr>
      </w:pPr>
    </w:p>
    <w:p w14:paraId="2AC8A522" w14:textId="2FB93B79" w:rsidR="00B530B6" w:rsidRPr="00332E3D" w:rsidRDefault="008F36A9" w:rsidP="00B530B6">
      <w:pPr>
        <w:rPr>
          <w:rFonts w:ascii="Arial" w:hAnsi="Arial" w:cs="Arial"/>
          <w:b/>
          <w:sz w:val="22"/>
          <w:szCs w:val="22"/>
        </w:rPr>
      </w:pPr>
      <w:r>
        <w:rPr>
          <w:rFonts w:ascii="Arial" w:hAnsi="Arial" w:cs="Arial"/>
          <w:b/>
          <w:sz w:val="22"/>
          <w:szCs w:val="22"/>
        </w:rPr>
        <w:t>8</w:t>
      </w:r>
      <w:r w:rsidR="00B530B6" w:rsidRPr="00332E3D">
        <w:rPr>
          <w:rFonts w:ascii="Arial" w:hAnsi="Arial" w:cs="Arial"/>
          <w:b/>
          <w:sz w:val="22"/>
          <w:szCs w:val="22"/>
        </w:rPr>
        <w:tab/>
        <w:t>What are the possible risks and disadvantages of taking part</w:t>
      </w:r>
      <w:r w:rsidR="00F9102F">
        <w:rPr>
          <w:rFonts w:ascii="Arial" w:hAnsi="Arial" w:cs="Arial"/>
          <w:b/>
          <w:sz w:val="22"/>
          <w:szCs w:val="22"/>
        </w:rPr>
        <w:t>? And how are they mitigated?</w:t>
      </w:r>
    </w:p>
    <w:p w14:paraId="6E73D7CD" w14:textId="77777777" w:rsidR="00B530B6" w:rsidRPr="00332E3D" w:rsidRDefault="00B530B6" w:rsidP="00B530B6">
      <w:pPr>
        <w:rPr>
          <w:rFonts w:ascii="Arial" w:hAnsi="Arial" w:cs="Arial"/>
          <w:sz w:val="22"/>
          <w:szCs w:val="22"/>
        </w:rPr>
      </w:pPr>
    </w:p>
    <w:p w14:paraId="6D2AB421" w14:textId="77777777" w:rsidR="00B530B6" w:rsidRPr="002621D9" w:rsidRDefault="00B530B6" w:rsidP="00B530B6">
      <w:pPr>
        <w:keepNext/>
        <w:spacing w:beforeLines="40" w:before="96" w:afterLines="40" w:after="96"/>
        <w:jc w:val="both"/>
        <w:rPr>
          <w:rFonts w:ascii="Arial" w:hAnsi="Arial" w:cs="Arial"/>
          <w:sz w:val="22"/>
          <w:szCs w:val="22"/>
        </w:rPr>
      </w:pPr>
      <w:r w:rsidRPr="002621D9">
        <w:rPr>
          <w:rFonts w:ascii="Arial" w:hAnsi="Arial" w:cs="Arial"/>
          <w:sz w:val="22"/>
          <w:szCs w:val="22"/>
        </w:rPr>
        <w:t xml:space="preserve">Before you volunteer to be part of this study, there are some important things to understand: </w:t>
      </w:r>
    </w:p>
    <w:p w14:paraId="1A4D3C1E" w14:textId="3897F17A" w:rsidR="00B530B6" w:rsidRPr="002621D9" w:rsidRDefault="00B530B6" w:rsidP="008F36A9">
      <w:pPr>
        <w:pStyle w:val="ListParagraph"/>
        <w:numPr>
          <w:ilvl w:val="0"/>
          <w:numId w:val="13"/>
        </w:numPr>
        <w:overflowPunct/>
        <w:autoSpaceDE/>
        <w:autoSpaceDN/>
        <w:adjustRightInd/>
        <w:jc w:val="both"/>
        <w:textAlignment w:val="auto"/>
        <w:rPr>
          <w:rFonts w:ascii="Arial" w:hAnsi="Arial" w:cs="Arial"/>
          <w:sz w:val="22"/>
          <w:szCs w:val="22"/>
        </w:rPr>
      </w:pPr>
      <w:r w:rsidRPr="002621D9">
        <w:rPr>
          <w:rFonts w:ascii="Arial" w:hAnsi="Arial" w:cs="Arial"/>
          <w:sz w:val="22"/>
          <w:szCs w:val="22"/>
        </w:rPr>
        <w:t xml:space="preserve">Having a blood sample taken may cause some discomfort, bruising, minor infection or bleeding. If this happens, </w:t>
      </w:r>
      <w:r w:rsidR="008F36A9" w:rsidRPr="002621D9">
        <w:rPr>
          <w:rFonts w:ascii="Arial" w:hAnsi="Arial" w:cs="Arial"/>
          <w:sz w:val="22"/>
          <w:szCs w:val="22"/>
        </w:rPr>
        <w:t xml:space="preserve">this is low risk and </w:t>
      </w:r>
      <w:r w:rsidRPr="002621D9">
        <w:rPr>
          <w:rFonts w:ascii="Arial" w:hAnsi="Arial" w:cs="Arial"/>
          <w:sz w:val="22"/>
          <w:szCs w:val="22"/>
        </w:rPr>
        <w:t>can be easily treated.</w:t>
      </w:r>
    </w:p>
    <w:p w14:paraId="2008148E" w14:textId="77777777" w:rsidR="00B530B6" w:rsidRPr="008D501B" w:rsidRDefault="00B530B6" w:rsidP="00B530B6">
      <w:pPr>
        <w:pStyle w:val="ListParagraph"/>
        <w:numPr>
          <w:ilvl w:val="0"/>
          <w:numId w:val="13"/>
        </w:numPr>
        <w:overflowPunct/>
        <w:jc w:val="both"/>
        <w:textAlignment w:val="auto"/>
        <w:rPr>
          <w:rFonts w:ascii="Arial" w:hAnsi="Arial" w:cs="Arial"/>
          <w:color w:val="000000"/>
          <w:sz w:val="22"/>
          <w:szCs w:val="22"/>
        </w:rPr>
      </w:pPr>
      <w:r w:rsidRPr="002621D9">
        <w:rPr>
          <w:rFonts w:ascii="Arial" w:hAnsi="Arial" w:cs="Arial"/>
          <w:color w:val="000000"/>
          <w:sz w:val="22"/>
          <w:szCs w:val="22"/>
        </w:rPr>
        <w:t xml:space="preserve">A small number of people (8.4% of people) have side-effects </w:t>
      </w:r>
      <w:r w:rsidR="008F36A9" w:rsidRPr="002621D9">
        <w:rPr>
          <w:rFonts w:ascii="Arial" w:hAnsi="Arial" w:cs="Arial"/>
          <w:color w:val="000000"/>
          <w:sz w:val="22"/>
          <w:szCs w:val="22"/>
        </w:rPr>
        <w:t>with</w:t>
      </w:r>
      <w:r w:rsidRPr="002621D9">
        <w:rPr>
          <w:rFonts w:ascii="Arial" w:hAnsi="Arial" w:cs="Arial"/>
          <w:color w:val="000000"/>
          <w:sz w:val="22"/>
          <w:szCs w:val="22"/>
        </w:rPr>
        <w:t xml:space="preserve"> the infusion of the contrast</w:t>
      </w:r>
      <w:r w:rsidRPr="002621D9">
        <w:rPr>
          <w:rFonts w:ascii="Arial" w:hAnsi="Arial" w:cs="Arial"/>
          <w:color w:val="000000"/>
          <w:sz w:val="24"/>
          <w:szCs w:val="24"/>
        </w:rPr>
        <w:t xml:space="preserve"> agent (Definity) during ultrasound imaging. </w:t>
      </w:r>
      <w:r w:rsidRPr="004A6FED">
        <w:rPr>
          <w:rFonts w:ascii="Arial" w:hAnsi="Arial" w:cs="Arial"/>
          <w:color w:val="000000"/>
          <w:sz w:val="22"/>
          <w:szCs w:val="22"/>
        </w:rPr>
        <w:t xml:space="preserve">The most common of these side-effects </w:t>
      </w:r>
      <w:r w:rsidRPr="008D501B">
        <w:rPr>
          <w:rFonts w:ascii="Arial" w:hAnsi="Arial" w:cs="Arial"/>
          <w:color w:val="000000"/>
          <w:sz w:val="22"/>
          <w:szCs w:val="22"/>
        </w:rPr>
        <w:t>include:</w:t>
      </w:r>
    </w:p>
    <w:p w14:paraId="71095444" w14:textId="77777777" w:rsidR="00B530B6" w:rsidRPr="002621D9" w:rsidRDefault="00B530B6" w:rsidP="00B530B6">
      <w:pPr>
        <w:numPr>
          <w:ilvl w:val="0"/>
          <w:numId w:val="16"/>
        </w:numPr>
        <w:overflowPunct/>
        <w:textAlignment w:val="auto"/>
        <w:rPr>
          <w:rFonts w:ascii="Arial" w:hAnsi="Arial" w:cs="Arial"/>
          <w:color w:val="000000"/>
          <w:sz w:val="22"/>
          <w:szCs w:val="22"/>
        </w:rPr>
      </w:pPr>
      <w:r w:rsidRPr="002621D9">
        <w:rPr>
          <w:rFonts w:ascii="Arial" w:hAnsi="Arial" w:cs="Arial"/>
          <w:color w:val="000000"/>
          <w:sz w:val="22"/>
          <w:szCs w:val="22"/>
        </w:rPr>
        <w:t>Back pain (1.2% of people)</w:t>
      </w:r>
    </w:p>
    <w:p w14:paraId="0DF295E3" w14:textId="77777777" w:rsidR="00B530B6" w:rsidRPr="002621D9" w:rsidRDefault="00B530B6" w:rsidP="00B530B6">
      <w:pPr>
        <w:numPr>
          <w:ilvl w:val="0"/>
          <w:numId w:val="16"/>
        </w:numPr>
        <w:overflowPunct/>
        <w:textAlignment w:val="auto"/>
        <w:rPr>
          <w:rFonts w:ascii="Arial" w:hAnsi="Arial" w:cs="Arial"/>
          <w:color w:val="000000"/>
          <w:sz w:val="22"/>
          <w:szCs w:val="22"/>
        </w:rPr>
      </w:pPr>
      <w:r w:rsidRPr="002621D9">
        <w:rPr>
          <w:rFonts w:ascii="Arial" w:hAnsi="Arial" w:cs="Arial"/>
          <w:color w:val="000000"/>
          <w:sz w:val="22"/>
          <w:szCs w:val="22"/>
        </w:rPr>
        <w:t>Chest pain (0.8%)</w:t>
      </w:r>
    </w:p>
    <w:p w14:paraId="2E6CEF92" w14:textId="77777777" w:rsidR="00B530B6" w:rsidRPr="002621D9" w:rsidRDefault="00B530B6" w:rsidP="00B530B6">
      <w:pPr>
        <w:numPr>
          <w:ilvl w:val="0"/>
          <w:numId w:val="16"/>
        </w:numPr>
        <w:overflowPunct/>
        <w:textAlignment w:val="auto"/>
        <w:rPr>
          <w:rFonts w:ascii="Arial" w:hAnsi="Arial" w:cs="Arial"/>
          <w:color w:val="000000"/>
          <w:sz w:val="22"/>
          <w:szCs w:val="22"/>
        </w:rPr>
      </w:pPr>
      <w:r w:rsidRPr="002621D9">
        <w:rPr>
          <w:rFonts w:ascii="Arial" w:hAnsi="Arial" w:cs="Arial"/>
          <w:color w:val="000000"/>
          <w:sz w:val="22"/>
          <w:szCs w:val="22"/>
        </w:rPr>
        <w:t>Headache (2.3%)</w:t>
      </w:r>
    </w:p>
    <w:p w14:paraId="242F802B" w14:textId="77777777" w:rsidR="00B530B6" w:rsidRPr="002621D9" w:rsidRDefault="00B530B6" w:rsidP="00B530B6">
      <w:pPr>
        <w:numPr>
          <w:ilvl w:val="0"/>
          <w:numId w:val="16"/>
        </w:numPr>
        <w:overflowPunct/>
        <w:textAlignment w:val="auto"/>
        <w:rPr>
          <w:rFonts w:ascii="Arial" w:hAnsi="Arial" w:cs="Arial"/>
          <w:color w:val="000000"/>
          <w:sz w:val="22"/>
          <w:szCs w:val="22"/>
        </w:rPr>
      </w:pPr>
      <w:r w:rsidRPr="002621D9">
        <w:rPr>
          <w:rFonts w:ascii="Arial" w:hAnsi="Arial" w:cs="Arial"/>
          <w:color w:val="000000"/>
          <w:sz w:val="22"/>
          <w:szCs w:val="22"/>
        </w:rPr>
        <w:t>Dizziness (0.6%)</w:t>
      </w:r>
    </w:p>
    <w:p w14:paraId="4D54BA14" w14:textId="77777777" w:rsidR="00B530B6" w:rsidRPr="002621D9" w:rsidRDefault="00B530B6" w:rsidP="00B530B6">
      <w:pPr>
        <w:numPr>
          <w:ilvl w:val="0"/>
          <w:numId w:val="16"/>
        </w:numPr>
        <w:overflowPunct/>
        <w:textAlignment w:val="auto"/>
        <w:rPr>
          <w:rFonts w:ascii="Arial" w:hAnsi="Arial" w:cs="Arial"/>
          <w:color w:val="000000"/>
          <w:sz w:val="22"/>
          <w:szCs w:val="22"/>
        </w:rPr>
      </w:pPr>
      <w:r w:rsidRPr="002621D9">
        <w:rPr>
          <w:rFonts w:ascii="Arial" w:hAnsi="Arial" w:cs="Arial"/>
          <w:color w:val="000000"/>
          <w:sz w:val="22"/>
          <w:szCs w:val="22"/>
        </w:rPr>
        <w:t>Nausea (1.0%)</w:t>
      </w:r>
    </w:p>
    <w:p w14:paraId="46735D8B" w14:textId="77777777" w:rsidR="00B530B6" w:rsidRPr="002621D9" w:rsidRDefault="00B530B6" w:rsidP="00B530B6">
      <w:pPr>
        <w:numPr>
          <w:ilvl w:val="0"/>
          <w:numId w:val="16"/>
        </w:numPr>
        <w:overflowPunct/>
        <w:textAlignment w:val="auto"/>
        <w:rPr>
          <w:rFonts w:ascii="Arial" w:hAnsi="Arial" w:cs="Arial"/>
          <w:color w:val="000000"/>
          <w:sz w:val="22"/>
          <w:szCs w:val="22"/>
        </w:rPr>
      </w:pPr>
      <w:r w:rsidRPr="002621D9">
        <w:rPr>
          <w:rFonts w:ascii="Arial" w:hAnsi="Arial" w:cs="Arial"/>
          <w:color w:val="000000"/>
          <w:sz w:val="22"/>
          <w:szCs w:val="22"/>
        </w:rPr>
        <w:t>Flushing (1.1%)</w:t>
      </w:r>
    </w:p>
    <w:p w14:paraId="00AD8757" w14:textId="2AF4F599" w:rsidR="00F9102F" w:rsidRDefault="00B530B6" w:rsidP="00F9102F">
      <w:pPr>
        <w:pStyle w:val="AppbodyDHS"/>
        <w:spacing w:after="0"/>
        <w:ind w:left="426"/>
        <w:jc w:val="both"/>
        <w:rPr>
          <w:rFonts w:ascii="Arial" w:hAnsi="Arial" w:cs="Arial"/>
          <w:sz w:val="22"/>
          <w:szCs w:val="22"/>
        </w:rPr>
      </w:pPr>
      <w:r w:rsidRPr="002621D9">
        <w:rPr>
          <w:rFonts w:ascii="Arial" w:hAnsi="Arial" w:cs="Arial"/>
          <w:color w:val="000000"/>
          <w:sz w:val="22"/>
          <w:szCs w:val="22"/>
        </w:rPr>
        <w:t>These symptoms usually go away quickly once the infusion is stopped.</w:t>
      </w:r>
      <w:r w:rsidR="009B7826">
        <w:rPr>
          <w:rFonts w:ascii="Arial" w:hAnsi="Arial" w:cs="Arial"/>
          <w:color w:val="000000"/>
          <w:sz w:val="22"/>
          <w:szCs w:val="22"/>
        </w:rPr>
        <w:t xml:space="preserve"> </w:t>
      </w:r>
      <w:r w:rsidR="009B7826" w:rsidRPr="009B7826">
        <w:rPr>
          <w:rFonts w:ascii="Arial" w:hAnsi="Arial" w:cs="Arial"/>
          <w:color w:val="000000"/>
          <w:sz w:val="22"/>
          <w:szCs w:val="22"/>
        </w:rPr>
        <w:t xml:space="preserve">Serious reactions (e.g. heart attack or allergic reaction) during this infusion have been reported to occur; </w:t>
      </w:r>
      <w:r w:rsidR="009B7826" w:rsidRPr="009C6938">
        <w:rPr>
          <w:rFonts w:ascii="Arial" w:hAnsi="Arial" w:cs="Arial"/>
          <w:color w:val="000000"/>
          <w:sz w:val="22"/>
          <w:szCs w:val="22"/>
        </w:rPr>
        <w:t>however, these are incredibly rare (&lt;0.01% of people). Definity is approved in Australia for imaging the flow of blood in heart, liver and kidney. However, it is not approved for imaging the flow of blood in skeletal muscle and adipose tissue (The Therapeutic Goods Administration of Australia know we are doing this study).</w:t>
      </w:r>
      <w:r w:rsidR="00F9102F" w:rsidRPr="00F9102F">
        <w:rPr>
          <w:rFonts w:ascii="Arial" w:hAnsi="Arial" w:cs="Arial"/>
          <w:sz w:val="22"/>
          <w:szCs w:val="22"/>
        </w:rPr>
        <w:t xml:space="preserve"> </w:t>
      </w:r>
      <w:r w:rsidR="00F9102F">
        <w:rPr>
          <w:rFonts w:ascii="Arial" w:hAnsi="Arial" w:cs="Arial"/>
          <w:sz w:val="22"/>
          <w:szCs w:val="22"/>
        </w:rPr>
        <w:t xml:space="preserve">The research team is trained in all the procedures as well as in first aid, CPR and advanced resuscitation procedures. Two of the trained team members will always be present during testing sessions. </w:t>
      </w:r>
      <w:r w:rsidR="00F9102F" w:rsidRPr="008F36A9">
        <w:rPr>
          <w:rFonts w:ascii="Arial" w:hAnsi="Arial" w:cs="Arial"/>
          <w:sz w:val="22"/>
          <w:szCs w:val="22"/>
        </w:rPr>
        <w:t xml:space="preserve">In the </w:t>
      </w:r>
      <w:r w:rsidR="00F9102F">
        <w:rPr>
          <w:rFonts w:ascii="Arial" w:hAnsi="Arial" w:cs="Arial"/>
          <w:sz w:val="22"/>
          <w:szCs w:val="22"/>
        </w:rPr>
        <w:t xml:space="preserve">unlikely </w:t>
      </w:r>
      <w:r w:rsidR="00F9102F" w:rsidRPr="008F36A9">
        <w:rPr>
          <w:rFonts w:ascii="Arial" w:hAnsi="Arial" w:cs="Arial"/>
          <w:sz w:val="22"/>
          <w:szCs w:val="22"/>
        </w:rPr>
        <w:t xml:space="preserve">case of </w:t>
      </w:r>
      <w:r w:rsidR="00F9102F">
        <w:rPr>
          <w:rFonts w:ascii="Arial" w:hAnsi="Arial" w:cs="Arial"/>
          <w:sz w:val="22"/>
          <w:szCs w:val="22"/>
        </w:rPr>
        <w:t xml:space="preserve">a </w:t>
      </w:r>
      <w:r w:rsidR="00F9102F" w:rsidRPr="008F36A9">
        <w:rPr>
          <w:rFonts w:ascii="Arial" w:hAnsi="Arial" w:cs="Arial"/>
          <w:sz w:val="22"/>
          <w:szCs w:val="22"/>
        </w:rPr>
        <w:t xml:space="preserve">medical </w:t>
      </w:r>
      <w:r w:rsidR="00F9102F">
        <w:rPr>
          <w:rFonts w:ascii="Arial" w:hAnsi="Arial" w:cs="Arial"/>
          <w:sz w:val="22"/>
          <w:szCs w:val="22"/>
        </w:rPr>
        <w:t>emergency</w:t>
      </w:r>
      <w:r w:rsidR="00F9102F" w:rsidRPr="008F36A9">
        <w:rPr>
          <w:rFonts w:ascii="Arial" w:hAnsi="Arial" w:cs="Arial"/>
          <w:sz w:val="22"/>
          <w:szCs w:val="22"/>
        </w:rPr>
        <w:t xml:space="preserve">, a call to 000 will be made. The researchers will commence appropriate resuscitation methods or other appropriate procedures (e.g., administration of adrenalin) while waiting for an emergency team to arrive. </w:t>
      </w:r>
      <w:r w:rsidR="00F9102F" w:rsidRPr="002621D9">
        <w:rPr>
          <w:rFonts w:ascii="Arial" w:hAnsi="Arial" w:cs="Arial"/>
          <w:sz w:val="22"/>
          <w:szCs w:val="22"/>
        </w:rPr>
        <w:t>In the event of emergencies, you will need to undergo an additional medical review and consent process before you will be permitted to return to the study. For all other adverse events of a physical nature</w:t>
      </w:r>
      <w:r w:rsidR="00F9102F">
        <w:rPr>
          <w:rFonts w:ascii="Arial" w:hAnsi="Arial" w:cs="Arial"/>
          <w:sz w:val="22"/>
          <w:szCs w:val="22"/>
        </w:rPr>
        <w:t xml:space="preserve"> (such as headache or back pain)</w:t>
      </w:r>
      <w:r w:rsidR="00F9102F" w:rsidRPr="002621D9">
        <w:rPr>
          <w:rFonts w:ascii="Arial" w:hAnsi="Arial" w:cs="Arial"/>
          <w:sz w:val="22"/>
          <w:szCs w:val="22"/>
        </w:rPr>
        <w:t xml:space="preserve">, the testing procedures will be stopped, you will be consulted and reassured and then we will </w:t>
      </w:r>
      <w:proofErr w:type="gramStart"/>
      <w:r w:rsidR="00F9102F" w:rsidRPr="002621D9">
        <w:rPr>
          <w:rFonts w:ascii="Arial" w:hAnsi="Arial" w:cs="Arial"/>
          <w:sz w:val="22"/>
          <w:szCs w:val="22"/>
        </w:rPr>
        <w:t>make arrangements</w:t>
      </w:r>
      <w:proofErr w:type="gramEnd"/>
      <w:r w:rsidR="00F9102F" w:rsidRPr="002621D9">
        <w:rPr>
          <w:rFonts w:ascii="Arial" w:hAnsi="Arial" w:cs="Arial"/>
          <w:sz w:val="22"/>
          <w:szCs w:val="22"/>
        </w:rPr>
        <w:t xml:space="preserve"> for you for appropriate follow-up (e.g. immediate review by a medical practitioner or early referral to an appropriate health professional) at no cost to you. </w:t>
      </w:r>
    </w:p>
    <w:p w14:paraId="52D873E3" w14:textId="1C2DB3A1" w:rsidR="00B530B6" w:rsidRPr="009C6938" w:rsidRDefault="00B530B6" w:rsidP="009C6938">
      <w:pPr>
        <w:rPr>
          <w:rFonts w:ascii="Arial" w:hAnsi="Arial" w:cs="Arial"/>
          <w:color w:val="000000"/>
          <w:sz w:val="22"/>
          <w:szCs w:val="22"/>
        </w:rPr>
      </w:pPr>
    </w:p>
    <w:p w14:paraId="3F9BA487" w14:textId="0C4340AD" w:rsidR="008E2042" w:rsidRPr="009C6938" w:rsidRDefault="008E2042" w:rsidP="009C6938">
      <w:pPr>
        <w:pStyle w:val="ListParagraph"/>
        <w:numPr>
          <w:ilvl w:val="0"/>
          <w:numId w:val="13"/>
        </w:numPr>
        <w:jc w:val="both"/>
        <w:rPr>
          <w:rFonts w:ascii="Arial" w:hAnsi="Arial" w:cs="Arial"/>
          <w:color w:val="000000"/>
          <w:sz w:val="22"/>
          <w:szCs w:val="22"/>
        </w:rPr>
      </w:pPr>
      <w:r w:rsidRPr="009C6938">
        <w:rPr>
          <w:rFonts w:ascii="Arial" w:hAnsi="Arial" w:cs="Arial"/>
          <w:color w:val="000000"/>
          <w:sz w:val="22"/>
          <w:szCs w:val="22"/>
        </w:rPr>
        <w:t xml:space="preserve">Some people may have an allergic reaction to </w:t>
      </w:r>
      <w:r w:rsidR="009B7826" w:rsidRPr="009C6938">
        <w:rPr>
          <w:rFonts w:ascii="Arial" w:hAnsi="Arial" w:cs="Arial"/>
          <w:color w:val="000000"/>
          <w:sz w:val="22"/>
          <w:szCs w:val="22"/>
        </w:rPr>
        <w:t xml:space="preserve">components of the mixed meal challenge or the dietary intervention, </w:t>
      </w:r>
      <w:r w:rsidRPr="009C6938">
        <w:rPr>
          <w:rFonts w:ascii="Arial" w:hAnsi="Arial" w:cs="Arial"/>
          <w:color w:val="000000"/>
          <w:sz w:val="22"/>
          <w:szCs w:val="22"/>
        </w:rPr>
        <w:t>plastics or adhesives that we use for testing. Please inform the research team if you have any known allergies.</w:t>
      </w:r>
    </w:p>
    <w:p w14:paraId="54E2B5DD" w14:textId="725479B1" w:rsidR="00B530B6" w:rsidRPr="009C6938" w:rsidRDefault="00B530B6" w:rsidP="00B530B6">
      <w:pPr>
        <w:pStyle w:val="ListParagraph"/>
        <w:numPr>
          <w:ilvl w:val="0"/>
          <w:numId w:val="13"/>
        </w:numPr>
        <w:jc w:val="both"/>
        <w:rPr>
          <w:rFonts w:ascii="Arial" w:hAnsi="Arial" w:cs="Arial"/>
          <w:color w:val="000000"/>
          <w:sz w:val="22"/>
          <w:szCs w:val="22"/>
        </w:rPr>
      </w:pPr>
      <w:r w:rsidRPr="009C6938">
        <w:rPr>
          <w:rFonts w:ascii="Arial" w:hAnsi="Arial" w:cs="Arial"/>
          <w:color w:val="000000"/>
          <w:sz w:val="22"/>
          <w:szCs w:val="22"/>
        </w:rPr>
        <w:t>It is important that women participating in this study are not pregnant</w:t>
      </w:r>
      <w:r w:rsidR="008D501B" w:rsidRPr="009C6938">
        <w:rPr>
          <w:rFonts w:ascii="Arial" w:hAnsi="Arial" w:cs="Arial"/>
          <w:color w:val="000000"/>
          <w:sz w:val="22"/>
          <w:szCs w:val="22"/>
        </w:rPr>
        <w:t xml:space="preserve"> or breastfeeding</w:t>
      </w:r>
      <w:r w:rsidRPr="009C6938">
        <w:rPr>
          <w:rFonts w:ascii="Arial" w:hAnsi="Arial" w:cs="Arial"/>
          <w:color w:val="000000"/>
          <w:sz w:val="22"/>
          <w:szCs w:val="22"/>
        </w:rPr>
        <w:t>. It is important to let the researchers know if you think you might be pregnant. If you think you might be pregnant then we cannot enrol you into the study.</w:t>
      </w:r>
    </w:p>
    <w:p w14:paraId="5DCE56F3" w14:textId="74D23E49" w:rsidR="00E30A83" w:rsidRPr="009C6938" w:rsidRDefault="00CB11F9" w:rsidP="00E30A83">
      <w:pPr>
        <w:pStyle w:val="ListParagraph"/>
        <w:numPr>
          <w:ilvl w:val="0"/>
          <w:numId w:val="13"/>
        </w:numPr>
        <w:jc w:val="both"/>
        <w:rPr>
          <w:rFonts w:ascii="Arial" w:hAnsi="Arial" w:cs="Arial"/>
          <w:color w:val="000000"/>
          <w:sz w:val="22"/>
          <w:szCs w:val="22"/>
        </w:rPr>
      </w:pPr>
      <w:r w:rsidRPr="009C6938">
        <w:rPr>
          <w:rFonts w:ascii="Arial" w:hAnsi="Arial" w:cs="Arial"/>
          <w:color w:val="000000"/>
          <w:sz w:val="22"/>
          <w:szCs w:val="22"/>
        </w:rPr>
        <w:t>Seven days</w:t>
      </w:r>
      <w:r w:rsidR="00E30A83" w:rsidRPr="009C6938">
        <w:rPr>
          <w:rFonts w:ascii="Arial" w:hAnsi="Arial" w:cs="Arial"/>
          <w:color w:val="000000"/>
          <w:sz w:val="22"/>
          <w:szCs w:val="22"/>
        </w:rPr>
        <w:t xml:space="preserve"> of high fat overfeeding is likely to increase weight and fat mass</w:t>
      </w:r>
      <w:r w:rsidRPr="009C6938">
        <w:rPr>
          <w:rFonts w:ascii="Arial" w:hAnsi="Arial" w:cs="Arial"/>
          <w:color w:val="000000"/>
          <w:sz w:val="22"/>
          <w:szCs w:val="22"/>
        </w:rPr>
        <w:t xml:space="preserve"> slightly</w:t>
      </w:r>
      <w:r w:rsidR="00E30A83" w:rsidRPr="009C6938">
        <w:rPr>
          <w:rFonts w:ascii="Arial" w:hAnsi="Arial" w:cs="Arial"/>
          <w:color w:val="000000"/>
          <w:sz w:val="22"/>
          <w:szCs w:val="22"/>
        </w:rPr>
        <w:t xml:space="preserve">. It is also likely to induce insulin resistance in the liver and muscle, increasing </w:t>
      </w:r>
      <w:r w:rsidR="007135F3" w:rsidRPr="009C6938">
        <w:rPr>
          <w:rFonts w:ascii="Arial" w:hAnsi="Arial" w:cs="Arial"/>
          <w:color w:val="000000"/>
          <w:sz w:val="22"/>
          <w:szCs w:val="22"/>
        </w:rPr>
        <w:t>meal-induced</w:t>
      </w:r>
      <w:r w:rsidR="00E30A83" w:rsidRPr="009C6938">
        <w:rPr>
          <w:rFonts w:ascii="Arial" w:hAnsi="Arial" w:cs="Arial"/>
          <w:color w:val="000000"/>
          <w:sz w:val="22"/>
          <w:szCs w:val="22"/>
        </w:rPr>
        <w:t xml:space="preserve"> insulin. The protocol is not likely to induce changes in blood pressure or LDL-cholesterol. </w:t>
      </w:r>
      <w:r w:rsidRPr="009C6938">
        <w:rPr>
          <w:rFonts w:ascii="Arial" w:hAnsi="Arial" w:cs="Arial"/>
          <w:color w:val="000000"/>
          <w:sz w:val="22"/>
          <w:szCs w:val="22"/>
        </w:rPr>
        <w:t>Any</w:t>
      </w:r>
      <w:r w:rsidR="00E30A83" w:rsidRPr="009C6938">
        <w:rPr>
          <w:rFonts w:ascii="Arial" w:hAnsi="Arial" w:cs="Arial"/>
          <w:color w:val="000000"/>
          <w:sz w:val="22"/>
          <w:szCs w:val="22"/>
        </w:rPr>
        <w:t xml:space="preserve"> negative changes will likely dissipat</w:t>
      </w:r>
      <w:r w:rsidRPr="009C6938">
        <w:rPr>
          <w:rFonts w:ascii="Arial" w:hAnsi="Arial" w:cs="Arial"/>
          <w:color w:val="000000"/>
          <w:sz w:val="22"/>
          <w:szCs w:val="22"/>
        </w:rPr>
        <w:t xml:space="preserve">e when </w:t>
      </w:r>
      <w:r w:rsidR="00660347" w:rsidRPr="009C6938">
        <w:rPr>
          <w:rFonts w:ascii="Arial" w:hAnsi="Arial" w:cs="Arial"/>
          <w:color w:val="000000"/>
          <w:sz w:val="22"/>
          <w:szCs w:val="22"/>
        </w:rPr>
        <w:t xml:space="preserve">your </w:t>
      </w:r>
      <w:r w:rsidRPr="009C6938">
        <w:rPr>
          <w:rFonts w:ascii="Arial" w:hAnsi="Arial" w:cs="Arial"/>
          <w:color w:val="000000"/>
          <w:sz w:val="22"/>
          <w:szCs w:val="22"/>
        </w:rPr>
        <w:t>normal diet is resumed.</w:t>
      </w:r>
    </w:p>
    <w:p w14:paraId="7763711D" w14:textId="04B8F4D7" w:rsidR="005167C9" w:rsidRPr="00F9102F" w:rsidRDefault="003E513C" w:rsidP="00F9102F">
      <w:pPr>
        <w:pStyle w:val="ListParagraph"/>
        <w:numPr>
          <w:ilvl w:val="0"/>
          <w:numId w:val="13"/>
        </w:numPr>
        <w:jc w:val="both"/>
        <w:rPr>
          <w:rFonts w:ascii="Arial" w:hAnsi="Arial" w:cs="Arial"/>
          <w:color w:val="000000"/>
          <w:sz w:val="22"/>
          <w:szCs w:val="22"/>
        </w:rPr>
      </w:pPr>
      <w:r w:rsidRPr="009C6938">
        <w:rPr>
          <w:rFonts w:ascii="Arial" w:hAnsi="Arial" w:cs="Arial"/>
          <w:color w:val="000000"/>
          <w:sz w:val="22"/>
          <w:szCs w:val="22"/>
        </w:rPr>
        <w:t xml:space="preserve">It is possible that participants may experience hypoglycaemia or hyperglycaemia during or following the </w:t>
      </w:r>
      <w:r w:rsidR="009C6938" w:rsidRPr="009C6938">
        <w:rPr>
          <w:rFonts w:ascii="Arial" w:hAnsi="Arial" w:cs="Arial"/>
          <w:color w:val="000000"/>
          <w:sz w:val="22"/>
          <w:szCs w:val="22"/>
        </w:rPr>
        <w:t>mixed meal challenge</w:t>
      </w:r>
      <w:r w:rsidRPr="009C6938">
        <w:rPr>
          <w:rFonts w:ascii="Arial" w:hAnsi="Arial" w:cs="Arial"/>
          <w:color w:val="000000"/>
          <w:sz w:val="22"/>
          <w:szCs w:val="22"/>
        </w:rPr>
        <w:t>.</w:t>
      </w:r>
      <w:r w:rsidR="00F9102F">
        <w:rPr>
          <w:rFonts w:ascii="Arial" w:hAnsi="Arial" w:cs="Arial"/>
          <w:color w:val="000000"/>
          <w:sz w:val="22"/>
          <w:szCs w:val="22"/>
        </w:rPr>
        <w:t xml:space="preserve"> However, researchers will check your blood glucose regularly and stop the study and provide you with sugar lollies if your blood glucose levels drop to a lower than expected level</w:t>
      </w:r>
      <w:r w:rsidR="005167C9" w:rsidRPr="00F9102F">
        <w:rPr>
          <w:rFonts w:ascii="Arial" w:hAnsi="Arial" w:cs="Arial"/>
          <w:color w:val="000000"/>
          <w:sz w:val="22"/>
          <w:szCs w:val="22"/>
        </w:rPr>
        <w:t>.</w:t>
      </w:r>
    </w:p>
    <w:p w14:paraId="777991EC" w14:textId="74FC7E6A" w:rsidR="008F36A9" w:rsidRPr="009C6938" w:rsidRDefault="00E30A83" w:rsidP="008E2042">
      <w:pPr>
        <w:pStyle w:val="ListParagraph"/>
        <w:numPr>
          <w:ilvl w:val="0"/>
          <w:numId w:val="13"/>
        </w:numPr>
        <w:jc w:val="both"/>
        <w:rPr>
          <w:rFonts w:ascii="Arial" w:hAnsi="Arial" w:cs="Arial"/>
          <w:color w:val="000000"/>
          <w:sz w:val="22"/>
          <w:szCs w:val="22"/>
        </w:rPr>
      </w:pPr>
      <w:r w:rsidRPr="009C6938">
        <w:rPr>
          <w:rFonts w:ascii="Arial" w:hAnsi="Arial" w:cs="Arial"/>
          <w:color w:val="000000"/>
          <w:sz w:val="22"/>
          <w:szCs w:val="22"/>
        </w:rPr>
        <w:t>This research study will involve exposure to a very small amount of radiation from the</w:t>
      </w:r>
      <w:r w:rsidR="00CB11F9" w:rsidRPr="009C6938">
        <w:rPr>
          <w:rFonts w:ascii="Arial" w:hAnsi="Arial" w:cs="Arial"/>
          <w:color w:val="000000"/>
          <w:sz w:val="22"/>
          <w:szCs w:val="22"/>
        </w:rPr>
        <w:t xml:space="preserve"> </w:t>
      </w:r>
      <w:r w:rsidR="007135F3" w:rsidRPr="009C6938">
        <w:rPr>
          <w:rFonts w:ascii="Arial" w:hAnsi="Arial" w:cs="Arial"/>
          <w:color w:val="000000"/>
          <w:sz w:val="22"/>
          <w:szCs w:val="22"/>
        </w:rPr>
        <w:t xml:space="preserve">two </w:t>
      </w:r>
      <w:r w:rsidR="00660347" w:rsidRPr="009C6938">
        <w:rPr>
          <w:rFonts w:ascii="Arial" w:hAnsi="Arial" w:cs="Arial"/>
          <w:color w:val="000000"/>
          <w:sz w:val="22"/>
          <w:szCs w:val="22"/>
        </w:rPr>
        <w:t xml:space="preserve">whole body x-ray </w:t>
      </w:r>
      <w:r w:rsidRPr="009C6938">
        <w:rPr>
          <w:rFonts w:ascii="Arial" w:hAnsi="Arial" w:cs="Arial"/>
          <w:color w:val="000000"/>
          <w:sz w:val="22"/>
          <w:szCs w:val="22"/>
        </w:rPr>
        <w:t>scans. As part of everyday living, everyone is exposed to naturally occurring</w:t>
      </w:r>
      <w:r w:rsidR="00CB11F9" w:rsidRPr="009C6938">
        <w:rPr>
          <w:rFonts w:ascii="Arial" w:hAnsi="Arial" w:cs="Arial"/>
          <w:color w:val="000000"/>
          <w:sz w:val="22"/>
          <w:szCs w:val="22"/>
        </w:rPr>
        <w:t xml:space="preserve"> </w:t>
      </w:r>
      <w:r w:rsidRPr="009C6938">
        <w:rPr>
          <w:rFonts w:ascii="Arial" w:hAnsi="Arial" w:cs="Arial"/>
          <w:color w:val="000000"/>
          <w:sz w:val="22"/>
          <w:szCs w:val="22"/>
        </w:rPr>
        <w:t>background radiation and receives a dose of about 2 millisieverts (mSv) each year. The</w:t>
      </w:r>
      <w:r w:rsidR="00CB11F9" w:rsidRPr="009C6938">
        <w:rPr>
          <w:rFonts w:ascii="Arial" w:hAnsi="Arial" w:cs="Arial"/>
          <w:color w:val="000000"/>
          <w:sz w:val="22"/>
          <w:szCs w:val="22"/>
        </w:rPr>
        <w:t xml:space="preserve"> </w:t>
      </w:r>
      <w:r w:rsidRPr="009C6938">
        <w:rPr>
          <w:rFonts w:ascii="Arial" w:hAnsi="Arial" w:cs="Arial"/>
          <w:color w:val="000000"/>
          <w:sz w:val="22"/>
          <w:szCs w:val="22"/>
        </w:rPr>
        <w:t xml:space="preserve">effective dose from this study is about </w:t>
      </w:r>
      <w:r w:rsidR="008F36A9" w:rsidRPr="009C6938">
        <w:rPr>
          <w:rFonts w:ascii="Arial" w:hAnsi="Arial" w:cs="Arial"/>
          <w:color w:val="000000"/>
          <w:sz w:val="22"/>
          <w:szCs w:val="22"/>
        </w:rPr>
        <w:t>0.0</w:t>
      </w:r>
      <w:r w:rsidR="00F9102F">
        <w:rPr>
          <w:rFonts w:ascii="Arial" w:hAnsi="Arial" w:cs="Arial"/>
          <w:color w:val="000000"/>
          <w:sz w:val="22"/>
          <w:szCs w:val="22"/>
        </w:rPr>
        <w:t>2</w:t>
      </w:r>
      <w:r w:rsidRPr="009C6938">
        <w:rPr>
          <w:rFonts w:ascii="Arial" w:hAnsi="Arial" w:cs="Arial"/>
          <w:color w:val="000000"/>
          <w:sz w:val="22"/>
          <w:szCs w:val="22"/>
        </w:rPr>
        <w:t>mSv. At this dose level, no harmful effects of</w:t>
      </w:r>
      <w:r w:rsidR="00CB11F9" w:rsidRPr="009C6938">
        <w:rPr>
          <w:rFonts w:ascii="Arial" w:hAnsi="Arial" w:cs="Arial"/>
          <w:color w:val="000000"/>
          <w:sz w:val="22"/>
          <w:szCs w:val="22"/>
        </w:rPr>
        <w:t xml:space="preserve"> </w:t>
      </w:r>
      <w:r w:rsidRPr="009C6938">
        <w:rPr>
          <w:rFonts w:ascii="Arial" w:hAnsi="Arial" w:cs="Arial"/>
          <w:color w:val="000000"/>
          <w:sz w:val="22"/>
          <w:szCs w:val="22"/>
        </w:rPr>
        <w:t>radiation have been demonstrated, as any effect is too small to measure.</w:t>
      </w:r>
      <w:r w:rsidR="009C6938">
        <w:rPr>
          <w:rFonts w:ascii="Arial" w:hAnsi="Arial" w:cs="Arial"/>
          <w:color w:val="000000"/>
          <w:sz w:val="22"/>
          <w:szCs w:val="22"/>
        </w:rPr>
        <w:t xml:space="preserve"> This has been confirmed by a medical physicist.</w:t>
      </w:r>
    </w:p>
    <w:p w14:paraId="641557A5" w14:textId="77777777" w:rsidR="00B530B6" w:rsidRPr="00332E3D" w:rsidRDefault="00B530B6" w:rsidP="00B530B6">
      <w:pPr>
        <w:rPr>
          <w:rFonts w:ascii="Arial" w:hAnsi="Arial" w:cs="Arial"/>
          <w:sz w:val="22"/>
          <w:szCs w:val="22"/>
        </w:rPr>
      </w:pPr>
    </w:p>
    <w:p w14:paraId="21D045B6" w14:textId="1B09F905" w:rsidR="00B530B6" w:rsidRPr="00332E3D" w:rsidRDefault="00F9102F" w:rsidP="00B530B6">
      <w:pPr>
        <w:rPr>
          <w:rFonts w:ascii="Arial" w:hAnsi="Arial" w:cs="Arial"/>
          <w:b/>
          <w:sz w:val="22"/>
          <w:szCs w:val="22"/>
        </w:rPr>
      </w:pPr>
      <w:r>
        <w:rPr>
          <w:rFonts w:ascii="Arial" w:hAnsi="Arial" w:cs="Arial"/>
          <w:b/>
          <w:sz w:val="22"/>
          <w:szCs w:val="22"/>
        </w:rPr>
        <w:t>9</w:t>
      </w:r>
      <w:r w:rsidR="00B530B6" w:rsidRPr="00332E3D">
        <w:rPr>
          <w:rFonts w:ascii="Arial" w:hAnsi="Arial" w:cs="Arial"/>
          <w:b/>
          <w:sz w:val="22"/>
          <w:szCs w:val="22"/>
        </w:rPr>
        <w:tab/>
        <w:t>What will happen to my test samples?</w:t>
      </w:r>
    </w:p>
    <w:p w14:paraId="34358273" w14:textId="63919F21" w:rsidR="00B530B6" w:rsidRDefault="00B530B6" w:rsidP="00B530B6">
      <w:pPr>
        <w:jc w:val="both"/>
        <w:rPr>
          <w:rFonts w:ascii="Arial" w:hAnsi="Arial" w:cs="Arial"/>
          <w:sz w:val="22"/>
          <w:szCs w:val="22"/>
          <w:lang w:eastAsia="ar-SA"/>
        </w:rPr>
      </w:pPr>
      <w:r w:rsidRPr="00332E3D">
        <w:rPr>
          <w:rFonts w:ascii="Arial" w:hAnsi="Arial" w:cs="Arial"/>
          <w:sz w:val="22"/>
          <w:szCs w:val="22"/>
          <w:lang w:eastAsia="ar-SA"/>
        </w:rPr>
        <w:t xml:space="preserve">The collection of venous blood is a mandatory component of the research project and will be utilised for both medical health screening and research purposes. </w:t>
      </w:r>
      <w:r w:rsidRPr="00332E3D">
        <w:rPr>
          <w:rFonts w:ascii="Arial" w:hAnsi="Arial" w:cs="Arial"/>
          <w:bCs/>
          <w:sz w:val="22"/>
          <w:szCs w:val="22"/>
        </w:rPr>
        <w:t>Blood</w:t>
      </w:r>
      <w:r w:rsidRPr="00332E3D">
        <w:rPr>
          <w:rFonts w:ascii="Arial" w:hAnsi="Arial" w:cs="Arial"/>
          <w:sz w:val="22"/>
          <w:szCs w:val="22"/>
          <w:lang w:eastAsia="ar-SA"/>
        </w:rPr>
        <w:t xml:space="preserve"> samples and subsequent data </w:t>
      </w:r>
      <w:r w:rsidRPr="00332E3D">
        <w:rPr>
          <w:rFonts w:ascii="Arial" w:hAnsi="Arial" w:cs="Arial"/>
          <w:bCs/>
          <w:sz w:val="22"/>
          <w:szCs w:val="22"/>
        </w:rPr>
        <w:t>will be coded with a re-identifiable ID number</w:t>
      </w:r>
      <w:r w:rsidRPr="00332E3D">
        <w:rPr>
          <w:rFonts w:ascii="Arial" w:hAnsi="Arial" w:cs="Arial"/>
          <w:sz w:val="22"/>
          <w:szCs w:val="22"/>
          <w:lang w:eastAsia="ar-SA"/>
        </w:rPr>
        <w:t xml:space="preserve"> and stored for a minimum of </w:t>
      </w:r>
      <w:r w:rsidR="007038C9">
        <w:rPr>
          <w:rFonts w:ascii="Arial" w:hAnsi="Arial" w:cs="Arial"/>
          <w:sz w:val="22"/>
          <w:szCs w:val="22"/>
          <w:lang w:eastAsia="ar-SA"/>
        </w:rPr>
        <w:t>1</w:t>
      </w:r>
      <w:r w:rsidRPr="00332E3D">
        <w:rPr>
          <w:rFonts w:ascii="Arial" w:hAnsi="Arial" w:cs="Arial"/>
          <w:sz w:val="22"/>
          <w:szCs w:val="22"/>
          <w:lang w:eastAsia="ar-SA"/>
        </w:rPr>
        <w:t>5 years. Blood will be analysed for glucose, insulin, and markers of cardio</w:t>
      </w:r>
      <w:r w:rsidR="00F71D81">
        <w:rPr>
          <w:rFonts w:ascii="Arial" w:hAnsi="Arial" w:cs="Arial"/>
          <w:sz w:val="22"/>
          <w:szCs w:val="22"/>
          <w:lang w:eastAsia="ar-SA"/>
        </w:rPr>
        <w:t>-</w:t>
      </w:r>
      <w:r w:rsidRPr="00332E3D">
        <w:rPr>
          <w:rFonts w:ascii="Arial" w:hAnsi="Arial" w:cs="Arial"/>
          <w:sz w:val="22"/>
          <w:szCs w:val="22"/>
          <w:lang w:eastAsia="ar-SA"/>
        </w:rPr>
        <w:t>metabolic and vascular health.</w:t>
      </w:r>
    </w:p>
    <w:p w14:paraId="03DA438F" w14:textId="77777777" w:rsidR="002621D9" w:rsidRPr="00332E3D" w:rsidRDefault="002621D9" w:rsidP="00B530B6">
      <w:pPr>
        <w:jc w:val="both"/>
        <w:rPr>
          <w:rFonts w:ascii="Arial" w:hAnsi="Arial" w:cs="Arial"/>
          <w:sz w:val="22"/>
          <w:szCs w:val="22"/>
          <w:lang w:eastAsia="ar-SA"/>
        </w:rPr>
      </w:pPr>
    </w:p>
    <w:p w14:paraId="675E66E4" w14:textId="77777777" w:rsidR="00B530B6" w:rsidRPr="00332E3D" w:rsidRDefault="00B530B6" w:rsidP="00B530B6">
      <w:pPr>
        <w:rPr>
          <w:rFonts w:ascii="Arial" w:hAnsi="Arial" w:cs="Arial"/>
          <w:b/>
          <w:sz w:val="22"/>
          <w:szCs w:val="22"/>
        </w:rPr>
      </w:pPr>
    </w:p>
    <w:p w14:paraId="2B9E1D89" w14:textId="4C0FAC0E" w:rsidR="00B530B6" w:rsidRPr="00332E3D" w:rsidRDefault="002621D9" w:rsidP="00B530B6">
      <w:pPr>
        <w:rPr>
          <w:rFonts w:ascii="Arial" w:hAnsi="Arial" w:cs="Arial"/>
          <w:b/>
          <w:sz w:val="22"/>
          <w:szCs w:val="22"/>
        </w:rPr>
      </w:pPr>
      <w:r>
        <w:rPr>
          <w:rFonts w:ascii="Arial" w:hAnsi="Arial" w:cs="Arial"/>
          <w:b/>
          <w:sz w:val="22"/>
          <w:szCs w:val="22"/>
        </w:rPr>
        <w:t>1</w:t>
      </w:r>
      <w:r w:rsidR="00F9102F">
        <w:rPr>
          <w:rFonts w:ascii="Arial" w:hAnsi="Arial" w:cs="Arial"/>
          <w:b/>
          <w:sz w:val="22"/>
          <w:szCs w:val="22"/>
        </w:rPr>
        <w:t>0</w:t>
      </w:r>
      <w:r w:rsidR="00B530B6" w:rsidRPr="00332E3D">
        <w:rPr>
          <w:rFonts w:ascii="Arial" w:hAnsi="Arial" w:cs="Arial"/>
          <w:b/>
          <w:sz w:val="22"/>
          <w:szCs w:val="22"/>
        </w:rPr>
        <w:tab/>
        <w:t>Can I have other treatments during this research project?</w:t>
      </w:r>
    </w:p>
    <w:p w14:paraId="03306E49" w14:textId="34B5FAB9" w:rsidR="00B530B6" w:rsidRPr="00332E3D" w:rsidRDefault="00B530B6" w:rsidP="00B530B6">
      <w:pPr>
        <w:jc w:val="both"/>
        <w:rPr>
          <w:rFonts w:ascii="Arial" w:hAnsi="Arial" w:cs="Arial"/>
          <w:sz w:val="22"/>
          <w:szCs w:val="22"/>
        </w:rPr>
      </w:pPr>
      <w:r w:rsidRPr="00332E3D">
        <w:rPr>
          <w:rFonts w:ascii="Arial" w:hAnsi="Arial" w:cs="Arial"/>
          <w:sz w:val="22"/>
          <w:szCs w:val="22"/>
        </w:rPr>
        <w:t>It is important to tell the research staff about any treatments or medications you may be taking, including over-the-counter medications, vitamins or herbal remedies, acupuncture or other alternative treatments</w:t>
      </w:r>
      <w:r w:rsidR="007A2E13">
        <w:rPr>
          <w:rFonts w:ascii="Arial" w:hAnsi="Arial" w:cs="Arial"/>
          <w:sz w:val="22"/>
          <w:szCs w:val="22"/>
        </w:rPr>
        <w:t xml:space="preserve">. Some treatments or medications </w:t>
      </w:r>
      <w:r w:rsidR="006045C5">
        <w:rPr>
          <w:rFonts w:ascii="Arial" w:hAnsi="Arial" w:cs="Arial"/>
          <w:sz w:val="22"/>
          <w:szCs w:val="22"/>
        </w:rPr>
        <w:t xml:space="preserve">that could </w:t>
      </w:r>
      <w:r w:rsidR="004A6FED">
        <w:rPr>
          <w:rFonts w:ascii="Arial" w:hAnsi="Arial" w:cs="Arial"/>
          <w:sz w:val="22"/>
          <w:szCs w:val="22"/>
        </w:rPr>
        <w:t>a</w:t>
      </w:r>
      <w:r w:rsidR="006045C5">
        <w:rPr>
          <w:rFonts w:ascii="Arial" w:hAnsi="Arial" w:cs="Arial"/>
          <w:sz w:val="22"/>
          <w:szCs w:val="22"/>
        </w:rPr>
        <w:t xml:space="preserve">ffect the study outcomes </w:t>
      </w:r>
      <w:r w:rsidR="007A2E13">
        <w:rPr>
          <w:rFonts w:ascii="Arial" w:hAnsi="Arial" w:cs="Arial"/>
          <w:sz w:val="22"/>
          <w:szCs w:val="22"/>
        </w:rPr>
        <w:t>may exclude you from participation in the study.</w:t>
      </w:r>
      <w:r w:rsidRPr="00332E3D">
        <w:rPr>
          <w:rFonts w:ascii="Arial" w:hAnsi="Arial" w:cs="Arial"/>
          <w:sz w:val="22"/>
          <w:szCs w:val="22"/>
        </w:rPr>
        <w:t xml:space="preserve"> </w:t>
      </w:r>
      <w:ins w:id="2" w:author="Gunveen Kaur" w:date="2024-08-27T11:32:00Z" w16du:dateUtc="2024-08-27T01:32:00Z">
        <w:r w:rsidR="00124161" w:rsidRPr="00124161">
          <w:rPr>
            <w:rFonts w:ascii="Arial" w:hAnsi="Arial" w:cs="Arial"/>
            <w:sz w:val="22"/>
            <w:szCs w:val="22"/>
          </w:rPr>
          <w:t>You should inform research staff if you plan to donate blood or plasma during the week of participation in this study</w:t>
        </w:r>
        <w:r w:rsidR="00124161">
          <w:rPr>
            <w:rFonts w:ascii="Arial" w:hAnsi="Arial" w:cs="Arial"/>
            <w:sz w:val="22"/>
            <w:szCs w:val="22"/>
          </w:rPr>
          <w:t xml:space="preserve">. </w:t>
        </w:r>
      </w:ins>
      <w:r w:rsidRPr="00332E3D">
        <w:rPr>
          <w:rFonts w:ascii="Arial" w:hAnsi="Arial" w:cs="Arial"/>
          <w:sz w:val="22"/>
          <w:szCs w:val="22"/>
        </w:rPr>
        <w:t>You should also tell the researchers about any changes to these during your participation in the research project.</w:t>
      </w:r>
    </w:p>
    <w:p w14:paraId="74039E7D" w14:textId="77777777" w:rsidR="00B530B6" w:rsidRPr="00332E3D" w:rsidRDefault="00B530B6" w:rsidP="00B530B6">
      <w:pPr>
        <w:rPr>
          <w:rFonts w:ascii="Arial" w:hAnsi="Arial" w:cs="Arial"/>
          <w:b/>
          <w:sz w:val="22"/>
          <w:szCs w:val="22"/>
        </w:rPr>
      </w:pPr>
    </w:p>
    <w:p w14:paraId="49E4158D" w14:textId="77777777" w:rsidR="00B530B6" w:rsidRPr="00332E3D" w:rsidRDefault="00B530B6" w:rsidP="00B530B6">
      <w:pPr>
        <w:rPr>
          <w:rFonts w:ascii="Arial" w:hAnsi="Arial" w:cs="Arial"/>
          <w:b/>
          <w:sz w:val="22"/>
          <w:szCs w:val="22"/>
        </w:rPr>
      </w:pPr>
    </w:p>
    <w:p w14:paraId="4E1BA19B" w14:textId="476C7968" w:rsidR="00B530B6" w:rsidRPr="00332E3D" w:rsidRDefault="002621D9" w:rsidP="00B530B6">
      <w:pPr>
        <w:rPr>
          <w:rFonts w:ascii="Arial" w:hAnsi="Arial" w:cs="Arial"/>
          <w:b/>
          <w:sz w:val="22"/>
          <w:szCs w:val="22"/>
        </w:rPr>
      </w:pPr>
      <w:r>
        <w:rPr>
          <w:rFonts w:ascii="Arial" w:hAnsi="Arial" w:cs="Arial"/>
          <w:b/>
          <w:sz w:val="22"/>
          <w:szCs w:val="22"/>
        </w:rPr>
        <w:t>1</w:t>
      </w:r>
      <w:r w:rsidR="00F9102F">
        <w:rPr>
          <w:rFonts w:ascii="Arial" w:hAnsi="Arial" w:cs="Arial"/>
          <w:b/>
          <w:sz w:val="22"/>
          <w:szCs w:val="22"/>
        </w:rPr>
        <w:t>1</w:t>
      </w:r>
      <w:r w:rsidR="00B530B6" w:rsidRPr="00332E3D">
        <w:rPr>
          <w:rFonts w:ascii="Arial" w:hAnsi="Arial" w:cs="Arial"/>
          <w:b/>
          <w:sz w:val="22"/>
          <w:szCs w:val="22"/>
        </w:rPr>
        <w:tab/>
        <w:t>What if I withdraw from this research project?</w:t>
      </w:r>
    </w:p>
    <w:p w14:paraId="2C048159" w14:textId="77777777" w:rsidR="00B530B6" w:rsidRPr="00332E3D" w:rsidRDefault="00B530B6" w:rsidP="00B530B6">
      <w:pPr>
        <w:jc w:val="both"/>
        <w:rPr>
          <w:rFonts w:ascii="Arial" w:hAnsi="Arial" w:cs="Arial"/>
          <w:sz w:val="22"/>
          <w:szCs w:val="22"/>
        </w:rPr>
      </w:pPr>
      <w:r w:rsidRPr="00332E3D">
        <w:rPr>
          <w:rFonts w:ascii="Arial" w:hAnsi="Arial" w:cs="Arial"/>
          <w:sz w:val="22"/>
          <w:szCs w:val="22"/>
        </w:rPr>
        <w:t>You can withdraw from the study at any time. If you decide to withdraw from the project, please notify a member of the research team.</w:t>
      </w:r>
    </w:p>
    <w:p w14:paraId="43E2F6EB" w14:textId="77777777" w:rsidR="00B530B6" w:rsidRPr="00332E3D" w:rsidRDefault="00B530B6" w:rsidP="00B530B6">
      <w:pPr>
        <w:jc w:val="both"/>
        <w:rPr>
          <w:rFonts w:ascii="Arial" w:hAnsi="Arial" w:cs="Arial"/>
          <w:sz w:val="22"/>
          <w:szCs w:val="22"/>
        </w:rPr>
      </w:pPr>
    </w:p>
    <w:p w14:paraId="03F686E6" w14:textId="03B5463F" w:rsidR="00B530B6" w:rsidRPr="00332E3D" w:rsidRDefault="00365587" w:rsidP="00365587">
      <w:pPr>
        <w:jc w:val="both"/>
        <w:rPr>
          <w:rFonts w:ascii="Arial" w:hAnsi="Arial" w:cs="Arial"/>
          <w:sz w:val="22"/>
          <w:szCs w:val="22"/>
        </w:rPr>
      </w:pPr>
      <w:r>
        <w:rPr>
          <w:rFonts w:ascii="Arial" w:hAnsi="Arial" w:cs="Arial"/>
          <w:sz w:val="22"/>
          <w:szCs w:val="22"/>
        </w:rPr>
        <w:t>D</w:t>
      </w:r>
      <w:r w:rsidR="00B530B6" w:rsidRPr="00332E3D">
        <w:rPr>
          <w:rFonts w:ascii="Arial" w:hAnsi="Arial" w:cs="Arial"/>
          <w:sz w:val="22"/>
          <w:szCs w:val="22"/>
        </w:rPr>
        <w:t xml:space="preserve">ata collected by </w:t>
      </w:r>
      <w:r w:rsidR="00B530B6">
        <w:rPr>
          <w:rFonts w:ascii="Arial" w:hAnsi="Arial" w:cs="Arial"/>
          <w:sz w:val="22"/>
          <w:szCs w:val="22"/>
        </w:rPr>
        <w:t>the research team</w:t>
      </w:r>
      <w:r w:rsidR="00B530B6" w:rsidRPr="00332E3D">
        <w:rPr>
          <w:rFonts w:ascii="Arial" w:hAnsi="Arial" w:cs="Arial"/>
          <w:sz w:val="22"/>
          <w:szCs w:val="22"/>
        </w:rPr>
        <w:t xml:space="preserve"> up to the time you withdraw will form part of the research project results. </w:t>
      </w:r>
      <w:r>
        <w:rPr>
          <w:rFonts w:ascii="Arial" w:hAnsi="Arial" w:cs="Arial"/>
          <w:sz w:val="22"/>
          <w:szCs w:val="22"/>
        </w:rPr>
        <w:t>However, i</w:t>
      </w:r>
      <w:r w:rsidRPr="00365587">
        <w:rPr>
          <w:rFonts w:ascii="Arial" w:hAnsi="Arial" w:cs="Arial"/>
          <w:sz w:val="22"/>
          <w:szCs w:val="22"/>
        </w:rPr>
        <w:t xml:space="preserve">f you choose to withdraw from the study, you may also elect to have the information collected during your time involved in the project to be withdrawn. Please notify a research staff member if you wish for this to be done. </w:t>
      </w:r>
    </w:p>
    <w:p w14:paraId="23A1D13D" w14:textId="77777777" w:rsidR="00B530B6" w:rsidRPr="00332E3D" w:rsidRDefault="00B530B6" w:rsidP="00B530B6">
      <w:pPr>
        <w:rPr>
          <w:rFonts w:ascii="Arial" w:hAnsi="Arial" w:cs="Arial"/>
          <w:b/>
          <w:sz w:val="22"/>
          <w:szCs w:val="22"/>
        </w:rPr>
      </w:pPr>
    </w:p>
    <w:p w14:paraId="11E4E708" w14:textId="1BEC0B06" w:rsidR="00B530B6" w:rsidRPr="00332E3D" w:rsidRDefault="002621D9" w:rsidP="00B530B6">
      <w:pPr>
        <w:rPr>
          <w:rFonts w:ascii="Arial" w:hAnsi="Arial" w:cs="Arial"/>
          <w:b/>
          <w:sz w:val="22"/>
          <w:szCs w:val="22"/>
        </w:rPr>
      </w:pPr>
      <w:r>
        <w:rPr>
          <w:rFonts w:ascii="Arial" w:hAnsi="Arial" w:cs="Arial"/>
          <w:b/>
          <w:sz w:val="22"/>
          <w:szCs w:val="22"/>
        </w:rPr>
        <w:t>1</w:t>
      </w:r>
      <w:r w:rsidR="00F9102F">
        <w:rPr>
          <w:rFonts w:ascii="Arial" w:hAnsi="Arial" w:cs="Arial"/>
          <w:b/>
          <w:sz w:val="22"/>
          <w:szCs w:val="22"/>
        </w:rPr>
        <w:t>2</w:t>
      </w:r>
      <w:r w:rsidR="00B530B6" w:rsidRPr="00332E3D">
        <w:rPr>
          <w:rFonts w:ascii="Arial" w:hAnsi="Arial" w:cs="Arial"/>
          <w:b/>
          <w:sz w:val="22"/>
          <w:szCs w:val="22"/>
        </w:rPr>
        <w:tab/>
        <w:t>What happens when the research project ends?</w:t>
      </w:r>
    </w:p>
    <w:p w14:paraId="647C23AB" w14:textId="67159283" w:rsidR="00B530B6" w:rsidRPr="00332E3D" w:rsidRDefault="00B530B6" w:rsidP="008E2042">
      <w:pPr>
        <w:rPr>
          <w:rFonts w:ascii="Arial" w:hAnsi="Arial" w:cs="Arial"/>
          <w:sz w:val="22"/>
          <w:szCs w:val="22"/>
        </w:rPr>
      </w:pPr>
      <w:r w:rsidRPr="00332E3D">
        <w:rPr>
          <w:rFonts w:ascii="Arial" w:hAnsi="Arial" w:cs="Arial"/>
          <w:sz w:val="22"/>
          <w:szCs w:val="22"/>
        </w:rPr>
        <w:t xml:space="preserve">Following participation in the research project you </w:t>
      </w:r>
      <w:r w:rsidR="002621D9">
        <w:rPr>
          <w:rFonts w:ascii="Arial" w:hAnsi="Arial" w:cs="Arial"/>
          <w:sz w:val="22"/>
          <w:szCs w:val="22"/>
        </w:rPr>
        <w:t>can request</w:t>
      </w:r>
      <w:r w:rsidRPr="00332E3D">
        <w:rPr>
          <w:rFonts w:ascii="Arial" w:hAnsi="Arial" w:cs="Arial"/>
          <w:sz w:val="22"/>
          <w:szCs w:val="22"/>
        </w:rPr>
        <w:t xml:space="preserve"> a health report detailing some of the results that have been collected. However, many of the main findings of the research project will not be available until completion of the research project and data analysis of all </w:t>
      </w:r>
      <w:r w:rsidR="002621D9">
        <w:rPr>
          <w:rFonts w:ascii="Arial" w:hAnsi="Arial" w:cs="Arial"/>
          <w:sz w:val="22"/>
          <w:szCs w:val="22"/>
        </w:rPr>
        <w:t>participants has been completed</w:t>
      </w:r>
      <w:r w:rsidRPr="00332E3D">
        <w:rPr>
          <w:rFonts w:ascii="Arial" w:hAnsi="Arial" w:cs="Arial"/>
          <w:sz w:val="22"/>
          <w:szCs w:val="22"/>
        </w:rPr>
        <w:t>.</w:t>
      </w:r>
    </w:p>
    <w:p w14:paraId="097137DB" w14:textId="77777777" w:rsidR="00B530B6" w:rsidRPr="00332E3D" w:rsidRDefault="00B530B6" w:rsidP="00B530B6">
      <w:pPr>
        <w:rPr>
          <w:rFonts w:ascii="Arial" w:hAnsi="Arial" w:cs="Arial"/>
          <w:sz w:val="22"/>
          <w:szCs w:val="22"/>
        </w:rPr>
      </w:pPr>
    </w:p>
    <w:p w14:paraId="57789324" w14:textId="24D6FA66" w:rsidR="00B530B6" w:rsidRPr="00332E3D" w:rsidRDefault="00B530B6" w:rsidP="00B530B6">
      <w:pPr>
        <w:jc w:val="both"/>
        <w:rPr>
          <w:rFonts w:ascii="Arial" w:hAnsi="Arial" w:cs="Arial"/>
          <w:b/>
          <w:sz w:val="22"/>
          <w:szCs w:val="22"/>
        </w:rPr>
      </w:pPr>
      <w:r w:rsidRPr="00332E3D">
        <w:rPr>
          <w:rFonts w:ascii="Arial" w:hAnsi="Arial" w:cs="Arial"/>
          <w:sz w:val="22"/>
          <w:szCs w:val="22"/>
        </w:rPr>
        <w:t xml:space="preserve">We hope that results from this study will be published in a medical journal. Information will be reported as </w:t>
      </w:r>
      <w:r w:rsidR="001042CF">
        <w:rPr>
          <w:rFonts w:ascii="Arial" w:hAnsi="Arial" w:cs="Arial"/>
          <w:sz w:val="22"/>
          <w:szCs w:val="22"/>
        </w:rPr>
        <w:t>deidentified</w:t>
      </w:r>
      <w:r w:rsidRPr="00332E3D">
        <w:rPr>
          <w:rFonts w:ascii="Arial" w:hAnsi="Arial" w:cs="Arial"/>
          <w:sz w:val="22"/>
          <w:szCs w:val="22"/>
        </w:rPr>
        <w:t xml:space="preserve"> data and you will not be individually identified.</w:t>
      </w:r>
    </w:p>
    <w:p w14:paraId="47B1A9F7" w14:textId="77777777" w:rsidR="00B530B6" w:rsidRPr="00332E3D" w:rsidRDefault="00B530B6" w:rsidP="00B530B6">
      <w:pPr>
        <w:rPr>
          <w:rFonts w:ascii="Arial" w:hAnsi="Arial" w:cs="Arial"/>
          <w:b/>
          <w:sz w:val="22"/>
          <w:szCs w:val="22"/>
        </w:rPr>
      </w:pPr>
    </w:p>
    <w:p w14:paraId="05D23310" w14:textId="77777777" w:rsidR="00B530B6" w:rsidRPr="00332E3D" w:rsidRDefault="00B530B6" w:rsidP="00B530B6">
      <w:pPr>
        <w:rPr>
          <w:rFonts w:ascii="Arial" w:hAnsi="Arial" w:cs="Arial"/>
          <w:b/>
          <w:sz w:val="22"/>
          <w:szCs w:val="22"/>
        </w:rPr>
      </w:pPr>
    </w:p>
    <w:p w14:paraId="7D0EFC23" w14:textId="58941DAD" w:rsidR="00B530B6" w:rsidRPr="00F9102F" w:rsidRDefault="002621D9" w:rsidP="00F9102F">
      <w:pPr>
        <w:rPr>
          <w:rFonts w:ascii="Arial" w:hAnsi="Arial" w:cs="Arial"/>
          <w:b/>
          <w:sz w:val="22"/>
          <w:szCs w:val="22"/>
        </w:rPr>
      </w:pPr>
      <w:r>
        <w:rPr>
          <w:rFonts w:ascii="Arial" w:hAnsi="Arial" w:cs="Arial"/>
          <w:b/>
          <w:sz w:val="22"/>
          <w:szCs w:val="22"/>
        </w:rPr>
        <w:t>1</w:t>
      </w:r>
      <w:r w:rsidR="00F9102F">
        <w:rPr>
          <w:rFonts w:ascii="Arial" w:hAnsi="Arial" w:cs="Arial"/>
          <w:b/>
          <w:sz w:val="22"/>
          <w:szCs w:val="22"/>
        </w:rPr>
        <w:t>3</w:t>
      </w:r>
      <w:r w:rsidR="00B530B6" w:rsidRPr="00332E3D">
        <w:rPr>
          <w:rFonts w:ascii="Arial" w:hAnsi="Arial" w:cs="Arial"/>
          <w:b/>
          <w:sz w:val="22"/>
          <w:szCs w:val="22"/>
        </w:rPr>
        <w:tab/>
        <w:t>What will happen to information about me?</w:t>
      </w:r>
    </w:p>
    <w:p w14:paraId="42EBBEA1" w14:textId="3437B7D4" w:rsidR="00B530B6" w:rsidRPr="00332E3D" w:rsidRDefault="004A6FED" w:rsidP="00B530B6">
      <w:pPr>
        <w:jc w:val="both"/>
        <w:rPr>
          <w:rFonts w:ascii="Arial" w:hAnsi="Arial" w:cs="Arial"/>
          <w:sz w:val="22"/>
          <w:szCs w:val="22"/>
        </w:rPr>
      </w:pPr>
      <w:r w:rsidRPr="004A6FED">
        <w:rPr>
          <w:rFonts w:ascii="Arial" w:hAnsi="Arial" w:cs="Arial"/>
          <w:sz w:val="22"/>
          <w:szCs w:val="22"/>
        </w:rPr>
        <w:t>By signing the consent form, you consent for the relevant research</w:t>
      </w:r>
      <w:r w:rsidR="00F9102F">
        <w:rPr>
          <w:rFonts w:ascii="Arial" w:hAnsi="Arial" w:cs="Arial"/>
          <w:sz w:val="22"/>
          <w:szCs w:val="22"/>
        </w:rPr>
        <w:t xml:space="preserve">ers </w:t>
      </w:r>
      <w:r w:rsidRPr="004A6FED">
        <w:rPr>
          <w:rFonts w:ascii="Arial" w:hAnsi="Arial" w:cs="Arial"/>
          <w:sz w:val="22"/>
          <w:szCs w:val="22"/>
        </w:rPr>
        <w:t xml:space="preserve">to collect and use personal information about you in the research project. Any information obtained in connection with this research project that can identify you will remain confidential. All information is collected in a re-identifiable (coded) format, and then reported to the public or scientific community (e.g., publications) in a non-identifiable format (raw values that are not associated with a code or </w:t>
      </w:r>
      <w:proofErr w:type="gramStart"/>
      <w:r w:rsidRPr="004A6FED">
        <w:rPr>
          <w:rFonts w:ascii="Arial" w:hAnsi="Arial" w:cs="Arial"/>
          <w:sz w:val="22"/>
          <w:szCs w:val="22"/>
        </w:rPr>
        <w:t>your</w:t>
      </w:r>
      <w:proofErr w:type="gramEnd"/>
      <w:r w:rsidRPr="004A6FED">
        <w:rPr>
          <w:rFonts w:ascii="Arial" w:hAnsi="Arial" w:cs="Arial"/>
          <w:sz w:val="22"/>
          <w:szCs w:val="22"/>
        </w:rPr>
        <w:t xml:space="preserve"> identify). Only the research</w:t>
      </w:r>
      <w:r w:rsidR="00F9102F">
        <w:rPr>
          <w:rFonts w:ascii="Arial" w:hAnsi="Arial" w:cs="Arial"/>
          <w:sz w:val="22"/>
          <w:szCs w:val="22"/>
        </w:rPr>
        <w:t xml:space="preserve">ers mentioned in this document </w:t>
      </w:r>
      <w:r w:rsidRPr="004A6FED">
        <w:rPr>
          <w:rFonts w:ascii="Arial" w:hAnsi="Arial" w:cs="Arial"/>
          <w:sz w:val="22"/>
          <w:szCs w:val="22"/>
        </w:rPr>
        <w:t xml:space="preserve">will have the code and access to the data. Your information will only be used for the purpose of this research </w:t>
      </w:r>
      <w:proofErr w:type="gramStart"/>
      <w:r w:rsidRPr="004A6FED">
        <w:rPr>
          <w:rFonts w:ascii="Arial" w:hAnsi="Arial" w:cs="Arial"/>
          <w:sz w:val="22"/>
          <w:szCs w:val="22"/>
        </w:rPr>
        <w:t>project</w:t>
      </w:r>
      <w:proofErr w:type="gramEnd"/>
      <w:r w:rsidRPr="004A6FED">
        <w:rPr>
          <w:rFonts w:ascii="Arial" w:hAnsi="Arial" w:cs="Arial"/>
          <w:sz w:val="22"/>
          <w:szCs w:val="22"/>
        </w:rPr>
        <w:t xml:space="preserve"> and it will only be disclosed with your permission, except as required by law. We will also ask your permission to store your blood samples and other data collected from this study for the potential future use in this specific research project;  other research that is closely related to this research project; and/or any future research. This future use may include comparison of your data to data from other studies, and the future analysis of blood samples for proteins, enzymes and other factors that are related to cardiovascular and metabolic health.</w:t>
      </w:r>
    </w:p>
    <w:p w14:paraId="68FD0053" w14:textId="77777777" w:rsidR="00B530B6" w:rsidRPr="00332E3D" w:rsidRDefault="00B530B6" w:rsidP="00B530B6">
      <w:pPr>
        <w:rPr>
          <w:rFonts w:ascii="Arial" w:hAnsi="Arial" w:cs="Arial"/>
          <w:sz w:val="22"/>
          <w:szCs w:val="22"/>
        </w:rPr>
      </w:pPr>
    </w:p>
    <w:p w14:paraId="4D026830" w14:textId="21FB8E87" w:rsidR="00B530B6" w:rsidRPr="00332E3D" w:rsidRDefault="00B1101A" w:rsidP="00B530B6">
      <w:pPr>
        <w:jc w:val="both"/>
        <w:rPr>
          <w:rFonts w:ascii="Arial" w:hAnsi="Arial" w:cs="Arial"/>
          <w:sz w:val="22"/>
          <w:szCs w:val="22"/>
        </w:rPr>
      </w:pPr>
      <w:r>
        <w:rPr>
          <w:rFonts w:ascii="Arial" w:hAnsi="Arial" w:cs="Arial"/>
          <w:sz w:val="22"/>
          <w:szCs w:val="22"/>
        </w:rPr>
        <w:t>Results</w:t>
      </w:r>
      <w:r w:rsidRPr="00332E3D">
        <w:rPr>
          <w:rFonts w:ascii="Arial" w:hAnsi="Arial" w:cs="Arial"/>
          <w:sz w:val="22"/>
          <w:szCs w:val="22"/>
        </w:rPr>
        <w:t xml:space="preserve"> </w:t>
      </w:r>
      <w:r>
        <w:rPr>
          <w:rFonts w:ascii="Arial" w:hAnsi="Arial" w:cs="Arial"/>
          <w:sz w:val="22"/>
          <w:szCs w:val="22"/>
        </w:rPr>
        <w:t xml:space="preserve">from your blood tests (glucose, insulin, lipids and gut hormones) will </w:t>
      </w:r>
      <w:r w:rsidR="00F05F0C">
        <w:rPr>
          <w:rFonts w:ascii="Arial" w:hAnsi="Arial" w:cs="Arial"/>
          <w:sz w:val="22"/>
          <w:szCs w:val="22"/>
        </w:rPr>
        <w:t xml:space="preserve">also </w:t>
      </w:r>
      <w:r>
        <w:rPr>
          <w:rFonts w:ascii="Arial" w:hAnsi="Arial" w:cs="Arial"/>
          <w:sz w:val="22"/>
          <w:szCs w:val="22"/>
        </w:rPr>
        <w:t xml:space="preserve">be kept at the pathology lab database however this will be saved using a code that is only identifiable by the research team. </w:t>
      </w:r>
    </w:p>
    <w:p w14:paraId="7063D2D3" w14:textId="77777777" w:rsidR="00B530B6" w:rsidRPr="00332E3D" w:rsidRDefault="00B530B6" w:rsidP="00B530B6">
      <w:pPr>
        <w:rPr>
          <w:rFonts w:ascii="Arial" w:hAnsi="Arial" w:cs="Arial"/>
          <w:i/>
          <w:color w:val="3366FF"/>
          <w:sz w:val="22"/>
          <w:szCs w:val="22"/>
        </w:rPr>
      </w:pPr>
    </w:p>
    <w:p w14:paraId="409BDD3E" w14:textId="322550EC" w:rsidR="00B530B6" w:rsidRPr="00332E3D" w:rsidRDefault="00B530B6" w:rsidP="00B530B6">
      <w:pPr>
        <w:jc w:val="both"/>
        <w:rPr>
          <w:rFonts w:ascii="Arial" w:hAnsi="Arial" w:cs="Arial"/>
          <w:sz w:val="22"/>
          <w:szCs w:val="22"/>
        </w:rPr>
      </w:pPr>
      <w:r w:rsidRPr="00332E3D">
        <w:rPr>
          <w:rFonts w:ascii="Arial" w:hAnsi="Arial" w:cs="Arial"/>
          <w:sz w:val="22"/>
          <w:szCs w:val="22"/>
        </w:rPr>
        <w:t>It is anticipated that the results of this research project will be published and/or presented in a variety of forums. In any publication and/or presentation, information will be provided in such a wa</w:t>
      </w:r>
      <w:r w:rsidR="003B2B10">
        <w:rPr>
          <w:rFonts w:ascii="Arial" w:hAnsi="Arial" w:cs="Arial"/>
          <w:sz w:val="22"/>
          <w:szCs w:val="22"/>
        </w:rPr>
        <w:t>y that you cannot be identified</w:t>
      </w:r>
      <w:r w:rsidRPr="00332E3D">
        <w:rPr>
          <w:rFonts w:ascii="Arial" w:hAnsi="Arial" w:cs="Arial"/>
          <w:sz w:val="22"/>
          <w:szCs w:val="22"/>
        </w:rPr>
        <w:t xml:space="preserve">. All data will be presented as </w:t>
      </w:r>
      <w:r w:rsidR="00F05F0C">
        <w:rPr>
          <w:rFonts w:ascii="Arial" w:hAnsi="Arial" w:cs="Arial"/>
          <w:sz w:val="22"/>
          <w:szCs w:val="22"/>
        </w:rPr>
        <w:t xml:space="preserve">individual data points or as </w:t>
      </w:r>
      <w:r w:rsidRPr="00332E3D">
        <w:rPr>
          <w:rFonts w:ascii="Arial" w:hAnsi="Arial" w:cs="Arial"/>
          <w:sz w:val="22"/>
          <w:szCs w:val="22"/>
        </w:rPr>
        <w:t>the average of the group</w:t>
      </w:r>
      <w:r w:rsidR="00F05F0C">
        <w:rPr>
          <w:rFonts w:ascii="Arial" w:hAnsi="Arial" w:cs="Arial"/>
          <w:sz w:val="22"/>
          <w:szCs w:val="22"/>
        </w:rPr>
        <w:t xml:space="preserve"> in a de-</w:t>
      </w:r>
      <w:r w:rsidR="00525988">
        <w:rPr>
          <w:rFonts w:ascii="Arial" w:hAnsi="Arial" w:cs="Arial"/>
          <w:sz w:val="22"/>
          <w:szCs w:val="22"/>
        </w:rPr>
        <w:t>identified</w:t>
      </w:r>
      <w:r w:rsidR="00F05F0C">
        <w:rPr>
          <w:rFonts w:ascii="Arial" w:hAnsi="Arial" w:cs="Arial"/>
          <w:sz w:val="22"/>
          <w:szCs w:val="22"/>
        </w:rPr>
        <w:t xml:space="preserve"> manner</w:t>
      </w:r>
      <w:r w:rsidRPr="00332E3D">
        <w:rPr>
          <w:rFonts w:ascii="Arial" w:hAnsi="Arial" w:cs="Arial"/>
          <w:sz w:val="22"/>
          <w:szCs w:val="22"/>
        </w:rPr>
        <w:t>.</w:t>
      </w:r>
    </w:p>
    <w:p w14:paraId="36835F47" w14:textId="77777777" w:rsidR="00B530B6" w:rsidRPr="00332E3D" w:rsidRDefault="00B530B6" w:rsidP="00B530B6">
      <w:pPr>
        <w:jc w:val="both"/>
        <w:rPr>
          <w:rFonts w:ascii="Arial" w:hAnsi="Arial" w:cs="Arial"/>
          <w:sz w:val="22"/>
          <w:szCs w:val="22"/>
        </w:rPr>
      </w:pPr>
    </w:p>
    <w:p w14:paraId="68EAF2C5" w14:textId="6D75A554" w:rsidR="00B530B6" w:rsidRPr="00332E3D" w:rsidRDefault="00B530B6" w:rsidP="00B530B6">
      <w:pPr>
        <w:jc w:val="both"/>
        <w:rPr>
          <w:rFonts w:ascii="Arial" w:hAnsi="Arial" w:cs="Arial"/>
          <w:sz w:val="22"/>
          <w:szCs w:val="22"/>
        </w:rPr>
      </w:pPr>
      <w:r w:rsidRPr="00332E3D">
        <w:rPr>
          <w:rFonts w:ascii="Arial" w:hAnsi="Arial" w:cs="Arial"/>
          <w:sz w:val="22"/>
          <w:szCs w:val="22"/>
        </w:rPr>
        <w:t>In accordance with relevant Australian and/or Victoria</w:t>
      </w:r>
      <w:r w:rsidR="00E50F49">
        <w:rPr>
          <w:rFonts w:ascii="Arial" w:hAnsi="Arial" w:cs="Arial"/>
          <w:sz w:val="22"/>
          <w:szCs w:val="22"/>
        </w:rPr>
        <w:t>n</w:t>
      </w:r>
      <w:r w:rsidRPr="00332E3D">
        <w:rPr>
          <w:rFonts w:ascii="Arial" w:hAnsi="Arial" w:cs="Arial"/>
          <w:sz w:val="22"/>
          <w:szCs w:val="22"/>
        </w:rPr>
        <w:t xml:space="preserve"> privacy and other relevant laws, you have the right to request access to your information collected and stored by the research team. Please contact the study </w:t>
      </w:r>
      <w:r w:rsidR="00E50F49">
        <w:rPr>
          <w:rFonts w:ascii="Arial" w:hAnsi="Arial" w:cs="Arial"/>
          <w:sz w:val="22"/>
          <w:szCs w:val="22"/>
        </w:rPr>
        <w:t>principal</w:t>
      </w:r>
      <w:r w:rsidR="003B2B10">
        <w:rPr>
          <w:rFonts w:ascii="Arial" w:hAnsi="Arial" w:cs="Arial"/>
          <w:sz w:val="22"/>
          <w:szCs w:val="22"/>
        </w:rPr>
        <w:t xml:space="preserve"> researcher</w:t>
      </w:r>
      <w:r w:rsidRPr="00332E3D">
        <w:rPr>
          <w:rFonts w:ascii="Arial" w:hAnsi="Arial" w:cs="Arial"/>
          <w:sz w:val="22"/>
          <w:szCs w:val="22"/>
        </w:rPr>
        <w:t xml:space="preserve"> if you would like to access your information.</w:t>
      </w:r>
    </w:p>
    <w:p w14:paraId="18705074" w14:textId="77777777" w:rsidR="00B530B6" w:rsidRPr="00332E3D" w:rsidRDefault="00B530B6" w:rsidP="00B530B6">
      <w:pPr>
        <w:rPr>
          <w:rFonts w:ascii="Arial" w:hAnsi="Arial" w:cs="Arial"/>
          <w:b/>
          <w:sz w:val="22"/>
          <w:szCs w:val="22"/>
        </w:rPr>
      </w:pPr>
    </w:p>
    <w:p w14:paraId="36A2D941" w14:textId="454351A3" w:rsidR="00B530B6" w:rsidRPr="00F9102F" w:rsidRDefault="003B2B10" w:rsidP="00B530B6">
      <w:pPr>
        <w:rPr>
          <w:rFonts w:ascii="Arial" w:hAnsi="Arial" w:cs="Arial"/>
          <w:b/>
          <w:sz w:val="22"/>
          <w:szCs w:val="22"/>
        </w:rPr>
      </w:pPr>
      <w:r>
        <w:rPr>
          <w:rFonts w:ascii="Arial" w:hAnsi="Arial" w:cs="Arial"/>
          <w:b/>
          <w:sz w:val="22"/>
          <w:szCs w:val="22"/>
        </w:rPr>
        <w:t>1</w:t>
      </w:r>
      <w:r w:rsidR="00F9102F">
        <w:rPr>
          <w:rFonts w:ascii="Arial" w:hAnsi="Arial" w:cs="Arial"/>
          <w:b/>
          <w:sz w:val="22"/>
          <w:szCs w:val="22"/>
        </w:rPr>
        <w:t>4</w:t>
      </w:r>
      <w:r w:rsidR="00B530B6" w:rsidRPr="00332E3D">
        <w:rPr>
          <w:rFonts w:ascii="Arial" w:hAnsi="Arial" w:cs="Arial"/>
          <w:b/>
          <w:sz w:val="22"/>
          <w:szCs w:val="22"/>
        </w:rPr>
        <w:tab/>
        <w:t>Who is organising and funding the research?</w:t>
      </w:r>
    </w:p>
    <w:p w14:paraId="50BAC0F6" w14:textId="31FFC92D" w:rsidR="00B530B6" w:rsidRPr="00332E3D" w:rsidRDefault="00B530B6" w:rsidP="00B530B6">
      <w:pPr>
        <w:jc w:val="both"/>
        <w:rPr>
          <w:rFonts w:ascii="Arial" w:hAnsi="Arial" w:cs="Arial"/>
          <w:sz w:val="22"/>
          <w:szCs w:val="22"/>
        </w:rPr>
      </w:pPr>
      <w:r w:rsidRPr="00332E3D">
        <w:rPr>
          <w:rFonts w:ascii="Arial" w:hAnsi="Arial" w:cs="Arial"/>
          <w:sz w:val="22"/>
          <w:szCs w:val="22"/>
        </w:rPr>
        <w:t>This research project is being conducted by Deakin University.</w:t>
      </w:r>
      <w:r w:rsidR="009B5D64">
        <w:rPr>
          <w:rFonts w:ascii="Arial" w:hAnsi="Arial" w:cs="Arial"/>
          <w:sz w:val="22"/>
          <w:szCs w:val="22"/>
        </w:rPr>
        <w:t xml:space="preserve"> </w:t>
      </w:r>
      <w:r w:rsidRPr="00332E3D">
        <w:rPr>
          <w:rFonts w:ascii="Arial" w:hAnsi="Arial" w:cs="Arial"/>
          <w:sz w:val="22"/>
          <w:szCs w:val="22"/>
        </w:rPr>
        <w:t xml:space="preserve">By taking part in this research </w:t>
      </w:r>
      <w:proofErr w:type="gramStart"/>
      <w:r w:rsidRPr="00332E3D">
        <w:rPr>
          <w:rFonts w:ascii="Arial" w:hAnsi="Arial" w:cs="Arial"/>
          <w:sz w:val="22"/>
          <w:szCs w:val="22"/>
        </w:rPr>
        <w:t>project</w:t>
      </w:r>
      <w:proofErr w:type="gramEnd"/>
      <w:r w:rsidRPr="00332E3D">
        <w:rPr>
          <w:rFonts w:ascii="Arial" w:hAnsi="Arial" w:cs="Arial"/>
          <w:sz w:val="22"/>
          <w:szCs w:val="22"/>
        </w:rPr>
        <w:t xml:space="preserve"> you agree that samples of your blood or tissue (or data generated from analysis of these materials) </w:t>
      </w:r>
      <w:r w:rsidR="00DC4AC4">
        <w:rPr>
          <w:rFonts w:ascii="Arial" w:hAnsi="Arial" w:cs="Arial"/>
          <w:sz w:val="22"/>
          <w:szCs w:val="22"/>
        </w:rPr>
        <w:t>will</w:t>
      </w:r>
      <w:r w:rsidR="00DC4AC4" w:rsidRPr="00332E3D">
        <w:rPr>
          <w:rFonts w:ascii="Arial" w:hAnsi="Arial" w:cs="Arial"/>
          <w:sz w:val="22"/>
          <w:szCs w:val="22"/>
        </w:rPr>
        <w:t xml:space="preserve"> </w:t>
      </w:r>
      <w:r w:rsidRPr="00332E3D">
        <w:rPr>
          <w:rFonts w:ascii="Arial" w:hAnsi="Arial" w:cs="Arial"/>
          <w:sz w:val="22"/>
          <w:szCs w:val="22"/>
        </w:rPr>
        <w:t xml:space="preserve">be provided to </w:t>
      </w:r>
      <w:r w:rsidR="00525988">
        <w:rPr>
          <w:rFonts w:ascii="Arial" w:hAnsi="Arial" w:cs="Arial"/>
          <w:sz w:val="22"/>
          <w:szCs w:val="22"/>
        </w:rPr>
        <w:t xml:space="preserve">the research team and </w:t>
      </w:r>
      <w:r w:rsidRPr="00332E3D">
        <w:rPr>
          <w:rFonts w:ascii="Arial" w:hAnsi="Arial" w:cs="Arial"/>
          <w:sz w:val="22"/>
          <w:szCs w:val="22"/>
        </w:rPr>
        <w:t xml:space="preserve">Deakin University. </w:t>
      </w:r>
    </w:p>
    <w:p w14:paraId="278980B9" w14:textId="77777777" w:rsidR="00B530B6" w:rsidRPr="00332E3D" w:rsidRDefault="00B530B6" w:rsidP="00B530B6">
      <w:pPr>
        <w:rPr>
          <w:rFonts w:ascii="Arial" w:hAnsi="Arial" w:cs="Arial"/>
          <w:sz w:val="22"/>
          <w:szCs w:val="22"/>
        </w:rPr>
      </w:pPr>
    </w:p>
    <w:p w14:paraId="0C3ECE9B" w14:textId="429FA13F" w:rsidR="00B530B6" w:rsidRPr="00F9102F" w:rsidRDefault="003B2B10" w:rsidP="00B530B6">
      <w:pPr>
        <w:rPr>
          <w:rFonts w:ascii="Arial" w:hAnsi="Arial" w:cs="Arial"/>
          <w:b/>
          <w:sz w:val="22"/>
          <w:szCs w:val="22"/>
        </w:rPr>
      </w:pPr>
      <w:r>
        <w:rPr>
          <w:rFonts w:ascii="Arial" w:hAnsi="Arial" w:cs="Arial"/>
          <w:b/>
          <w:sz w:val="22"/>
          <w:szCs w:val="22"/>
        </w:rPr>
        <w:t>1</w:t>
      </w:r>
      <w:r w:rsidR="00F9102F">
        <w:rPr>
          <w:rFonts w:ascii="Arial" w:hAnsi="Arial" w:cs="Arial"/>
          <w:b/>
          <w:sz w:val="22"/>
          <w:szCs w:val="22"/>
        </w:rPr>
        <w:t>5</w:t>
      </w:r>
      <w:r w:rsidR="00B530B6" w:rsidRPr="00332E3D">
        <w:rPr>
          <w:rFonts w:ascii="Arial" w:hAnsi="Arial" w:cs="Arial"/>
          <w:b/>
          <w:sz w:val="22"/>
          <w:szCs w:val="22"/>
        </w:rPr>
        <w:tab/>
        <w:t>Who has reviewed the research project and is it approved?</w:t>
      </w:r>
      <w:r w:rsidR="00B530B6" w:rsidRPr="00332E3D">
        <w:rPr>
          <w:rFonts w:ascii="Arial" w:hAnsi="Arial" w:cs="Arial"/>
          <w:b/>
          <w:sz w:val="22"/>
          <w:szCs w:val="22"/>
        </w:rPr>
        <w:tab/>
      </w:r>
      <w:r w:rsidR="00B530B6" w:rsidRPr="00332E3D">
        <w:rPr>
          <w:rFonts w:ascii="Arial" w:hAnsi="Arial" w:cs="Arial"/>
          <w:sz w:val="22"/>
          <w:szCs w:val="22"/>
        </w:rPr>
        <w:tab/>
      </w:r>
    </w:p>
    <w:p w14:paraId="6088C163" w14:textId="70FA2E0B" w:rsidR="00B530B6" w:rsidRDefault="00B530B6" w:rsidP="00B530B6">
      <w:pPr>
        <w:jc w:val="both"/>
        <w:rPr>
          <w:rFonts w:ascii="Arial" w:hAnsi="Arial" w:cs="Arial"/>
          <w:sz w:val="22"/>
          <w:szCs w:val="22"/>
        </w:rPr>
      </w:pPr>
      <w:r w:rsidRPr="00332E3D">
        <w:rPr>
          <w:rFonts w:ascii="Arial" w:hAnsi="Arial" w:cs="Arial"/>
          <w:sz w:val="22"/>
          <w:szCs w:val="22"/>
        </w:rPr>
        <w:t>All research in Australia involving humans is reviewed by an independent group of people called a Human Research Ethics Committee (HREC). The ethical aspects of this research project have been approved by the Deakin University Human Research Ethics Committee</w:t>
      </w:r>
      <w:r>
        <w:rPr>
          <w:rFonts w:ascii="Arial" w:hAnsi="Arial" w:cs="Arial"/>
          <w:sz w:val="22"/>
          <w:szCs w:val="22"/>
        </w:rPr>
        <w:t xml:space="preserve"> (DUHREC)</w:t>
      </w:r>
      <w:r w:rsidRPr="00332E3D">
        <w:rPr>
          <w:rFonts w:ascii="Arial" w:hAnsi="Arial" w:cs="Arial"/>
          <w:sz w:val="22"/>
          <w:szCs w:val="22"/>
        </w:rPr>
        <w:t>. This project will be carried out according to the principles of ICH Good Clinical Practice and the National Statement of Ethical Conduct in Human Research (20</w:t>
      </w:r>
      <w:r w:rsidR="00A156F0">
        <w:rPr>
          <w:rFonts w:ascii="Arial" w:hAnsi="Arial" w:cs="Arial"/>
          <w:sz w:val="22"/>
          <w:szCs w:val="22"/>
        </w:rPr>
        <w:t>23</w:t>
      </w:r>
      <w:r w:rsidRPr="00332E3D">
        <w:rPr>
          <w:rFonts w:ascii="Arial" w:hAnsi="Arial" w:cs="Arial"/>
          <w:sz w:val="22"/>
          <w:szCs w:val="22"/>
        </w:rPr>
        <w:t>) produced by the National Health and Medical Research Council (NHMRC). This statement has been developed to protect the interests of people who agree to participate in human research studies.</w:t>
      </w:r>
      <w:r w:rsidR="001C50F0">
        <w:rPr>
          <w:rFonts w:ascii="Arial" w:hAnsi="Arial" w:cs="Arial"/>
          <w:sz w:val="22"/>
          <w:szCs w:val="22"/>
        </w:rPr>
        <w:t xml:space="preserve"> </w:t>
      </w:r>
    </w:p>
    <w:p w14:paraId="796FCBD4" w14:textId="77777777" w:rsidR="00B530B6" w:rsidRPr="00332E3D" w:rsidRDefault="00B530B6" w:rsidP="00B530B6">
      <w:pPr>
        <w:rPr>
          <w:rFonts w:ascii="Arial" w:hAnsi="Arial" w:cs="Arial"/>
          <w:sz w:val="22"/>
          <w:szCs w:val="22"/>
        </w:rPr>
      </w:pPr>
    </w:p>
    <w:p w14:paraId="72EF101C" w14:textId="00F9CF39" w:rsidR="00B530B6" w:rsidRPr="00F9102F" w:rsidRDefault="003B2B10" w:rsidP="00B530B6">
      <w:pPr>
        <w:rPr>
          <w:rFonts w:ascii="Arial" w:hAnsi="Arial" w:cs="Arial"/>
          <w:b/>
          <w:sz w:val="22"/>
          <w:szCs w:val="22"/>
        </w:rPr>
      </w:pPr>
      <w:r>
        <w:rPr>
          <w:rFonts w:ascii="Arial" w:hAnsi="Arial" w:cs="Arial"/>
          <w:b/>
          <w:sz w:val="22"/>
          <w:szCs w:val="22"/>
        </w:rPr>
        <w:t>1</w:t>
      </w:r>
      <w:r w:rsidR="00F9102F">
        <w:rPr>
          <w:rFonts w:ascii="Arial" w:hAnsi="Arial" w:cs="Arial"/>
          <w:b/>
          <w:sz w:val="22"/>
          <w:szCs w:val="22"/>
        </w:rPr>
        <w:t>6</w:t>
      </w:r>
      <w:r w:rsidR="00B530B6" w:rsidRPr="00332E3D">
        <w:rPr>
          <w:rFonts w:ascii="Arial" w:hAnsi="Arial" w:cs="Arial"/>
          <w:b/>
          <w:sz w:val="22"/>
          <w:szCs w:val="22"/>
        </w:rPr>
        <w:tab/>
        <w:t>Further information and who to contact</w:t>
      </w:r>
    </w:p>
    <w:p w14:paraId="5F32811B" w14:textId="45790184" w:rsidR="009B5D64" w:rsidRDefault="00B530B6" w:rsidP="001C50F0">
      <w:pPr>
        <w:rPr>
          <w:rFonts w:ascii="Arial" w:hAnsi="Arial" w:cs="Arial"/>
          <w:sz w:val="22"/>
          <w:szCs w:val="22"/>
        </w:rPr>
      </w:pPr>
      <w:r w:rsidRPr="00332E3D">
        <w:rPr>
          <w:rFonts w:ascii="Arial" w:hAnsi="Arial" w:cs="Arial"/>
          <w:sz w:val="22"/>
          <w:szCs w:val="22"/>
        </w:rPr>
        <w:t>The person you may need to contact will depend on the nature of your query. If you want any further information concerning this project or if you have any medical problems which may be related to your involvement in the project (for example, any side effects), you can contact the research staff:</w:t>
      </w:r>
      <w:r w:rsidR="001C50F0">
        <w:rPr>
          <w:rFonts w:ascii="Arial" w:hAnsi="Arial" w:cs="Arial"/>
          <w:sz w:val="22"/>
          <w:szCs w:val="22"/>
        </w:rPr>
        <w:t xml:space="preserve"> </w:t>
      </w:r>
      <w:r w:rsidR="00D231B2" w:rsidRPr="00332E3D">
        <w:rPr>
          <w:rFonts w:ascii="Arial" w:hAnsi="Arial" w:cs="Arial"/>
          <w:sz w:val="22"/>
          <w:szCs w:val="22"/>
        </w:rPr>
        <w:t xml:space="preserve">Dr </w:t>
      </w:r>
      <w:r w:rsidR="00D231B2">
        <w:rPr>
          <w:rFonts w:ascii="Arial" w:hAnsi="Arial" w:cs="Arial"/>
          <w:sz w:val="22"/>
          <w:szCs w:val="22"/>
        </w:rPr>
        <w:t>Gunveen Kaur</w:t>
      </w:r>
      <w:r w:rsidR="00D231B2" w:rsidRPr="00332E3D">
        <w:rPr>
          <w:rFonts w:ascii="Arial" w:hAnsi="Arial" w:cs="Arial"/>
          <w:sz w:val="22"/>
          <w:szCs w:val="22"/>
        </w:rPr>
        <w:t xml:space="preserve">, +61 3 9246 </w:t>
      </w:r>
      <w:r w:rsidR="00D231B2">
        <w:rPr>
          <w:rFonts w:ascii="Arial" w:hAnsi="Arial" w:cs="Arial"/>
          <w:sz w:val="22"/>
          <w:szCs w:val="22"/>
        </w:rPr>
        <w:t>8288</w:t>
      </w:r>
      <w:r w:rsidR="00D231B2" w:rsidRPr="00332E3D">
        <w:rPr>
          <w:rFonts w:ascii="Arial" w:hAnsi="Arial" w:cs="Arial"/>
          <w:sz w:val="22"/>
          <w:szCs w:val="22"/>
        </w:rPr>
        <w:t xml:space="preserve">, </w:t>
      </w:r>
      <w:r w:rsidR="00D231B2">
        <w:rPr>
          <w:rStyle w:val="Hyperlink"/>
          <w:rFonts w:ascii="Arial" w:hAnsi="Arial" w:cs="Arial"/>
          <w:sz w:val="22"/>
          <w:szCs w:val="22"/>
        </w:rPr>
        <w:t>Gunveen.Kaur@deakin.edu.au</w:t>
      </w:r>
    </w:p>
    <w:p w14:paraId="1BF05983" w14:textId="77777777" w:rsidR="009B5D64" w:rsidRDefault="009B5D64" w:rsidP="00B530B6">
      <w:pPr>
        <w:rPr>
          <w:rFonts w:ascii="Arial" w:hAnsi="Arial" w:cs="Arial"/>
          <w:sz w:val="22"/>
          <w:szCs w:val="22"/>
        </w:rPr>
      </w:pPr>
    </w:p>
    <w:p w14:paraId="1981C714" w14:textId="1E32082F" w:rsidR="00965C1B" w:rsidRPr="001C75BD" w:rsidRDefault="00965C1B" w:rsidP="00965C1B">
      <w:pPr>
        <w:rPr>
          <w:rFonts w:ascii="Arial" w:hAnsi="Arial" w:cs="Arial"/>
          <w:b/>
          <w:sz w:val="22"/>
          <w:szCs w:val="22"/>
        </w:rPr>
      </w:pPr>
      <w:r w:rsidRPr="001C75BD">
        <w:rPr>
          <w:rFonts w:ascii="Arial" w:hAnsi="Arial" w:cs="Arial"/>
          <w:b/>
          <w:sz w:val="22"/>
          <w:szCs w:val="22"/>
        </w:rPr>
        <w:t>1</w:t>
      </w:r>
      <w:r w:rsidR="00F9102F">
        <w:rPr>
          <w:rFonts w:ascii="Arial" w:hAnsi="Arial" w:cs="Arial"/>
          <w:b/>
          <w:sz w:val="22"/>
          <w:szCs w:val="22"/>
        </w:rPr>
        <w:t>7</w:t>
      </w:r>
      <w:r w:rsidRPr="001C75BD">
        <w:rPr>
          <w:rFonts w:ascii="Arial" w:hAnsi="Arial" w:cs="Arial"/>
          <w:b/>
          <w:sz w:val="22"/>
          <w:szCs w:val="22"/>
        </w:rPr>
        <w:tab/>
        <w:t>Complaints</w:t>
      </w:r>
    </w:p>
    <w:p w14:paraId="1AA69DB8" w14:textId="77777777" w:rsidR="00DC4AC4" w:rsidRPr="00DC4AC4" w:rsidRDefault="00DC4AC4" w:rsidP="00DC4AC4">
      <w:pPr>
        <w:rPr>
          <w:rFonts w:ascii="Arial" w:hAnsi="Arial" w:cs="Arial"/>
          <w:sz w:val="22"/>
          <w:szCs w:val="22"/>
        </w:rPr>
      </w:pPr>
      <w:r w:rsidRPr="00DC4AC4">
        <w:rPr>
          <w:rFonts w:ascii="Arial" w:hAnsi="Arial" w:cs="Arial"/>
          <w:sz w:val="22"/>
          <w:szCs w:val="22"/>
        </w:rPr>
        <w:t xml:space="preserve">If you have any complaints about any aspect of the project, the way it is being conducted or any questions about your rights as a research participant, then you may contact:  </w:t>
      </w:r>
    </w:p>
    <w:p w14:paraId="620F7C5D" w14:textId="4A159669" w:rsidR="00B530B6" w:rsidRDefault="00DC4AC4" w:rsidP="00B530B6">
      <w:pPr>
        <w:rPr>
          <w:rFonts w:ascii="Arial" w:hAnsi="Arial" w:cs="Arial"/>
          <w:sz w:val="22"/>
          <w:szCs w:val="22"/>
        </w:rPr>
      </w:pPr>
      <w:r w:rsidRPr="00DC4AC4">
        <w:rPr>
          <w:rFonts w:ascii="Arial" w:hAnsi="Arial" w:cs="Arial"/>
          <w:sz w:val="22"/>
          <w:szCs w:val="22"/>
        </w:rPr>
        <w:t xml:space="preserve">The Human Research Ethics Office, Deakin University, 221 Burwood Highway, Burwood Victoria 3125, Telephone: 9251 7129, </w:t>
      </w:r>
      <w:hyperlink r:id="rId9" w:history="1">
        <w:r w:rsidRPr="000F0AC4">
          <w:rPr>
            <w:rStyle w:val="Hyperlink"/>
            <w:rFonts w:ascii="Arial" w:hAnsi="Arial" w:cs="Arial"/>
            <w:sz w:val="22"/>
            <w:szCs w:val="22"/>
          </w:rPr>
          <w:t>research-ethics@deakin.edu.au</w:t>
        </w:r>
      </w:hyperlink>
      <w:r w:rsidR="00965C1B">
        <w:rPr>
          <w:rStyle w:val="Hyperlink"/>
          <w:rFonts w:ascii="Arial" w:hAnsi="Arial" w:cs="Arial"/>
          <w:sz w:val="22"/>
          <w:szCs w:val="22"/>
        </w:rPr>
        <w:t>.</w:t>
      </w:r>
      <w:r>
        <w:rPr>
          <w:rFonts w:ascii="Arial" w:hAnsi="Arial" w:cs="Arial"/>
          <w:sz w:val="22"/>
          <w:szCs w:val="22"/>
        </w:rPr>
        <w:t xml:space="preserve"> </w:t>
      </w:r>
      <w:r w:rsidRPr="00DC4AC4">
        <w:rPr>
          <w:rFonts w:ascii="Arial" w:hAnsi="Arial" w:cs="Arial"/>
          <w:sz w:val="22"/>
          <w:szCs w:val="22"/>
        </w:rPr>
        <w:t xml:space="preserve">Please quote project number </w:t>
      </w:r>
      <w:r w:rsidR="000A3A81">
        <w:rPr>
          <w:rFonts w:ascii="Arial" w:hAnsi="Arial" w:cs="Arial"/>
          <w:sz w:val="22"/>
          <w:szCs w:val="22"/>
        </w:rPr>
        <w:t>2019-014.</w:t>
      </w:r>
    </w:p>
    <w:p w14:paraId="42C1CB11" w14:textId="77777777" w:rsidR="00E50F49" w:rsidRDefault="00E50F49" w:rsidP="00B530B6">
      <w:pPr>
        <w:rPr>
          <w:rFonts w:ascii="Arial" w:hAnsi="Arial" w:cs="Arial"/>
          <w:sz w:val="22"/>
          <w:szCs w:val="22"/>
        </w:rPr>
      </w:pPr>
    </w:p>
    <w:p w14:paraId="2B215881" w14:textId="77777777" w:rsidR="00E50F49" w:rsidRDefault="00E50F49" w:rsidP="00B530B6">
      <w:pPr>
        <w:rPr>
          <w:rFonts w:ascii="Arial" w:hAnsi="Arial" w:cs="Arial"/>
          <w:sz w:val="22"/>
          <w:szCs w:val="22"/>
        </w:rPr>
      </w:pPr>
    </w:p>
    <w:p w14:paraId="5032A5BF" w14:textId="77777777" w:rsidR="009C6938" w:rsidRDefault="009C6938" w:rsidP="00965800">
      <w:pPr>
        <w:pStyle w:val="Header"/>
        <w:rPr>
          <w:rFonts w:ascii="Calibri" w:hAnsi="Calibri" w:cs="Arial"/>
          <w:b/>
          <w:sz w:val="28"/>
          <w:szCs w:val="28"/>
        </w:rPr>
      </w:pPr>
    </w:p>
    <w:p w14:paraId="68B72704" w14:textId="2C33899A" w:rsidR="00965800" w:rsidRPr="00B70092" w:rsidRDefault="00965800" w:rsidP="00965800">
      <w:pPr>
        <w:pStyle w:val="Header"/>
        <w:rPr>
          <w:rFonts w:ascii="Calibri" w:hAnsi="Calibri"/>
          <w:sz w:val="28"/>
          <w:szCs w:val="28"/>
        </w:rPr>
      </w:pPr>
      <w:r w:rsidRPr="00B70092">
        <w:rPr>
          <w:rFonts w:ascii="Calibri" w:hAnsi="Calibri" w:cs="Arial"/>
          <w:b/>
          <w:sz w:val="28"/>
          <w:szCs w:val="28"/>
        </w:rPr>
        <w:t>PLAIN LANGUAGE STATEMENT AND CONSENT FORM</w:t>
      </w:r>
      <w:r w:rsidR="008B4766">
        <w:rPr>
          <w:rFonts w:ascii="Calibri" w:hAnsi="Calibri" w:cs="Arial"/>
          <w:b/>
          <w:sz w:val="28"/>
          <w:szCs w:val="28"/>
        </w:rPr>
        <w:tab/>
      </w:r>
      <w:r w:rsidR="008B4766">
        <w:rPr>
          <w:noProof/>
          <w:color w:val="424242"/>
          <w:sz w:val="24"/>
          <w:szCs w:val="24"/>
          <w:lang w:eastAsia="en-AU"/>
        </w:rPr>
        <w:drawing>
          <wp:inline distT="0" distB="0" distL="0" distR="0" wp14:anchorId="607C40C7" wp14:editId="19CDFE58">
            <wp:extent cx="1143000" cy="1143000"/>
            <wp:effectExtent l="0" t="0" r="0" b="0"/>
            <wp:docPr id="1" name="Picture 1" descr="Title: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Deakin University 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560C28E" w14:textId="77777777" w:rsidR="00DF3AE5" w:rsidRPr="00535739" w:rsidRDefault="00DF3AE5" w:rsidP="00DF3AE5">
      <w:pPr>
        <w:pStyle w:val="Header"/>
        <w:rPr>
          <w:rFonts w:ascii="Calibri" w:hAnsi="Calibri" w:cs="Arial"/>
          <w:b/>
          <w:sz w:val="24"/>
          <w:szCs w:val="24"/>
        </w:rPr>
      </w:pPr>
    </w:p>
    <w:p w14:paraId="7C14B652" w14:textId="420D7132" w:rsidR="00DF3AE5" w:rsidRPr="00535739" w:rsidRDefault="00DF3AE5" w:rsidP="000B4982">
      <w:pPr>
        <w:pStyle w:val="AppbodyDHS"/>
        <w:numPr>
          <w:ilvl w:val="12"/>
          <w:numId w:val="0"/>
        </w:numPr>
        <w:spacing w:after="0" w:line="240" w:lineRule="auto"/>
        <w:rPr>
          <w:rStyle w:val="StyleAppbodyDHSArial10ptBoldItalicChar"/>
          <w:rFonts w:ascii="Calibri" w:hAnsi="Calibri"/>
          <w:i w:val="0"/>
          <w:sz w:val="24"/>
          <w:szCs w:val="24"/>
        </w:rPr>
      </w:pPr>
      <w:r w:rsidRPr="00535739">
        <w:rPr>
          <w:rFonts w:ascii="Calibri" w:hAnsi="Calibri" w:cs="Arial"/>
          <w:b/>
          <w:sz w:val="24"/>
          <w:szCs w:val="24"/>
        </w:rPr>
        <w:t xml:space="preserve">TO:  </w:t>
      </w:r>
      <w:r w:rsidR="00090071" w:rsidRPr="00090071">
        <w:rPr>
          <w:rStyle w:val="StyleAppbodyDHSArial10ptBoldItalicChar"/>
          <w:rFonts w:ascii="Calibri" w:hAnsi="Calibri"/>
          <w:i w:val="0"/>
          <w:color w:val="auto"/>
          <w:sz w:val="24"/>
          <w:szCs w:val="24"/>
        </w:rPr>
        <w:t>Participant</w:t>
      </w:r>
    </w:p>
    <w:p w14:paraId="41A367D7" w14:textId="77777777" w:rsidR="00DF3AE5" w:rsidRPr="00535739" w:rsidRDefault="00DF3AE5" w:rsidP="00965800">
      <w:pPr>
        <w:pStyle w:val="BodyDHS"/>
        <w:rPr>
          <w:rFonts w:ascii="Calibri" w:hAnsi="Calibri"/>
          <w:sz w:val="24"/>
          <w:szCs w:val="24"/>
        </w:rPr>
      </w:pPr>
    </w:p>
    <w:p w14:paraId="34D38D48" w14:textId="77777777" w:rsidR="00EB00AD" w:rsidRPr="00535739" w:rsidRDefault="00EB00AD" w:rsidP="00EB00AD">
      <w:pPr>
        <w:pStyle w:val="AppbodyDHS"/>
        <w:pBdr>
          <w:top w:val="single" w:sz="6" w:space="1" w:color="auto"/>
          <w:left w:val="single" w:sz="6" w:space="1" w:color="auto"/>
          <w:bottom w:val="single" w:sz="6" w:space="1" w:color="auto"/>
          <w:right w:val="single" w:sz="6" w:space="1" w:color="auto"/>
        </w:pBdr>
        <w:jc w:val="center"/>
        <w:rPr>
          <w:rFonts w:ascii="Calibri" w:hAnsi="Calibri" w:cs="Arial"/>
          <w:b/>
          <w:sz w:val="24"/>
          <w:szCs w:val="24"/>
        </w:rPr>
      </w:pPr>
      <w:r w:rsidRPr="00535739">
        <w:rPr>
          <w:rFonts w:ascii="Calibri" w:hAnsi="Calibri" w:cs="Arial"/>
          <w:b/>
          <w:sz w:val="24"/>
          <w:szCs w:val="24"/>
        </w:rPr>
        <w:t>Consent Form</w:t>
      </w:r>
    </w:p>
    <w:p w14:paraId="32DFC565" w14:textId="77777777" w:rsidR="003F3260" w:rsidRPr="00535739" w:rsidRDefault="007C401F" w:rsidP="00A22233">
      <w:pPr>
        <w:pStyle w:val="BodyDHS"/>
        <w:spacing w:before="120" w:after="120" w:line="276" w:lineRule="auto"/>
        <w:rPr>
          <w:rFonts w:ascii="Calibri" w:hAnsi="Calibri" w:cs="Arial"/>
          <w:b/>
          <w:sz w:val="24"/>
          <w:szCs w:val="24"/>
        </w:rPr>
      </w:pPr>
      <w:r w:rsidRPr="00535739">
        <w:rPr>
          <w:rFonts w:ascii="Calibri" w:hAnsi="Calibri" w:cs="Arial"/>
          <w:b/>
          <w:sz w:val="24"/>
          <w:szCs w:val="24"/>
        </w:rPr>
        <w:t>Date:</w:t>
      </w:r>
    </w:p>
    <w:p w14:paraId="4DA47D0C" w14:textId="1731BCCF" w:rsidR="007C401F" w:rsidRPr="00535739" w:rsidRDefault="007C401F" w:rsidP="00A22233">
      <w:pPr>
        <w:pStyle w:val="BodyDHS"/>
        <w:spacing w:before="120" w:after="120" w:line="276" w:lineRule="auto"/>
        <w:rPr>
          <w:rFonts w:ascii="Calibri" w:hAnsi="Calibri" w:cs="Arial"/>
          <w:b/>
          <w:sz w:val="24"/>
          <w:szCs w:val="24"/>
        </w:rPr>
      </w:pPr>
      <w:r w:rsidRPr="00535739">
        <w:rPr>
          <w:rFonts w:ascii="Calibri" w:hAnsi="Calibri" w:cs="Arial"/>
          <w:b/>
          <w:sz w:val="24"/>
          <w:szCs w:val="24"/>
        </w:rPr>
        <w:t>Full Project Title:</w:t>
      </w:r>
      <w:r w:rsidR="00090071">
        <w:rPr>
          <w:rFonts w:ascii="Calibri" w:hAnsi="Calibri" w:cs="Arial"/>
          <w:b/>
          <w:sz w:val="24"/>
          <w:szCs w:val="24"/>
        </w:rPr>
        <w:t xml:space="preserve"> </w:t>
      </w:r>
      <w:r w:rsidR="00E50F49" w:rsidRPr="00E50F49">
        <w:rPr>
          <w:rFonts w:ascii="Calibri" w:hAnsi="Calibri" w:cs="Arial"/>
          <w:sz w:val="24"/>
          <w:szCs w:val="24"/>
        </w:rPr>
        <w:t>Effect of foods rich in omega-3 fats on muscle microvascular blood flow.</w:t>
      </w:r>
    </w:p>
    <w:p w14:paraId="3A5E0888" w14:textId="16B94ABF" w:rsidR="00EB00AD" w:rsidRPr="00535739" w:rsidRDefault="00E50F49" w:rsidP="007C401F">
      <w:pPr>
        <w:pStyle w:val="BodyDHS"/>
        <w:spacing w:before="120" w:after="120" w:line="276" w:lineRule="auto"/>
        <w:rPr>
          <w:rFonts w:ascii="Calibri" w:hAnsi="Calibri" w:cs="Arial"/>
          <w:b/>
          <w:sz w:val="24"/>
          <w:szCs w:val="24"/>
        </w:rPr>
      </w:pPr>
      <w:r>
        <w:rPr>
          <w:rFonts w:ascii="Calibri" w:hAnsi="Calibri" w:cs="Arial"/>
          <w:b/>
          <w:sz w:val="24"/>
          <w:szCs w:val="24"/>
        </w:rPr>
        <w:t>Protocol R</w:t>
      </w:r>
      <w:r w:rsidR="007C401F" w:rsidRPr="00535739">
        <w:rPr>
          <w:rFonts w:ascii="Calibri" w:hAnsi="Calibri" w:cs="Arial"/>
          <w:b/>
          <w:sz w:val="24"/>
          <w:szCs w:val="24"/>
        </w:rPr>
        <w:t>eference Number:</w:t>
      </w:r>
      <w:r w:rsidR="009B5D64">
        <w:rPr>
          <w:rFonts w:ascii="Calibri" w:hAnsi="Calibri" w:cs="Arial"/>
          <w:b/>
          <w:sz w:val="24"/>
          <w:szCs w:val="24"/>
        </w:rPr>
        <w:t xml:space="preserve"> GK000</w:t>
      </w:r>
      <w:r>
        <w:rPr>
          <w:rFonts w:ascii="Calibri" w:hAnsi="Calibri" w:cs="Arial"/>
          <w:b/>
          <w:sz w:val="24"/>
          <w:szCs w:val="24"/>
        </w:rPr>
        <w:t>66</w:t>
      </w:r>
    </w:p>
    <w:p w14:paraId="447A14B6" w14:textId="77777777" w:rsidR="007C401F" w:rsidRPr="00535739" w:rsidRDefault="007C401F" w:rsidP="007C401F">
      <w:pPr>
        <w:pStyle w:val="BodyDHS"/>
        <w:spacing w:before="120" w:after="120" w:line="276" w:lineRule="auto"/>
        <w:rPr>
          <w:rFonts w:ascii="Calibri" w:hAnsi="Calibri" w:cs="Arial"/>
          <w:b/>
          <w:sz w:val="24"/>
          <w:szCs w:val="24"/>
        </w:rPr>
      </w:pPr>
    </w:p>
    <w:p w14:paraId="1A7952A7" w14:textId="77777777" w:rsidR="00EB00AD" w:rsidRPr="00535739" w:rsidRDefault="00EB00AD">
      <w:pPr>
        <w:numPr>
          <w:ilvl w:val="12"/>
          <w:numId w:val="0"/>
        </w:numPr>
        <w:pBdr>
          <w:top w:val="single" w:sz="6" w:space="1" w:color="auto"/>
        </w:pBdr>
        <w:rPr>
          <w:rFonts w:ascii="Calibri" w:hAnsi="Calibri" w:cs="Arial"/>
          <w:sz w:val="24"/>
          <w:szCs w:val="24"/>
        </w:rPr>
      </w:pPr>
    </w:p>
    <w:p w14:paraId="3B647D8D" w14:textId="77777777" w:rsidR="00EB00AD" w:rsidRPr="00535739" w:rsidRDefault="00EB00AD">
      <w:pPr>
        <w:pStyle w:val="AppbodyDHS"/>
        <w:numPr>
          <w:ilvl w:val="12"/>
          <w:numId w:val="0"/>
        </w:numPr>
        <w:rPr>
          <w:rFonts w:ascii="Calibri" w:hAnsi="Calibri" w:cs="Arial"/>
          <w:i/>
          <w:sz w:val="24"/>
          <w:szCs w:val="24"/>
        </w:rPr>
      </w:pPr>
      <w:r w:rsidRPr="00535739">
        <w:rPr>
          <w:rFonts w:ascii="Calibri" w:hAnsi="Calibri" w:cs="Arial"/>
          <w:sz w:val="24"/>
          <w:szCs w:val="24"/>
        </w:rPr>
        <w:t>I have read</w:t>
      </w:r>
      <w:r w:rsidR="00090071">
        <w:rPr>
          <w:rFonts w:ascii="Calibri" w:hAnsi="Calibri" w:cs="Arial"/>
          <w:sz w:val="24"/>
          <w:szCs w:val="24"/>
        </w:rPr>
        <w:t xml:space="preserve"> </w:t>
      </w:r>
      <w:r w:rsidRPr="00535739">
        <w:rPr>
          <w:rFonts w:ascii="Calibri" w:hAnsi="Calibri" w:cs="Arial"/>
          <w:sz w:val="24"/>
          <w:szCs w:val="24"/>
        </w:rPr>
        <w:t xml:space="preserve">and I understand the </w:t>
      </w:r>
      <w:r w:rsidR="00DF3AE5" w:rsidRPr="00535739">
        <w:rPr>
          <w:rFonts w:ascii="Calibri" w:hAnsi="Calibri" w:cs="Arial"/>
          <w:sz w:val="24"/>
          <w:szCs w:val="24"/>
        </w:rPr>
        <w:t xml:space="preserve">attached </w:t>
      </w:r>
      <w:r w:rsidR="009F475B" w:rsidRPr="00535739">
        <w:rPr>
          <w:rFonts w:ascii="Calibri" w:hAnsi="Calibri" w:cs="Arial"/>
          <w:sz w:val="24"/>
          <w:szCs w:val="24"/>
        </w:rPr>
        <w:t>Plain Language Statement</w:t>
      </w:r>
      <w:r w:rsidRPr="00535739">
        <w:rPr>
          <w:rFonts w:ascii="Calibri" w:hAnsi="Calibri" w:cs="Arial"/>
          <w:i/>
          <w:sz w:val="24"/>
          <w:szCs w:val="24"/>
        </w:rPr>
        <w:t>.</w:t>
      </w:r>
    </w:p>
    <w:p w14:paraId="30A7FB15" w14:textId="7D8CF787" w:rsidR="0079524E" w:rsidRDefault="0079524E">
      <w:pPr>
        <w:pStyle w:val="AppbodyDHS"/>
        <w:numPr>
          <w:ilvl w:val="12"/>
          <w:numId w:val="0"/>
        </w:numPr>
        <w:rPr>
          <w:rFonts w:ascii="Calibri" w:hAnsi="Calibri" w:cs="Arial"/>
          <w:sz w:val="24"/>
          <w:szCs w:val="24"/>
        </w:rPr>
      </w:pPr>
      <w:r w:rsidRPr="0079524E">
        <w:rPr>
          <w:rFonts w:ascii="Calibri" w:hAnsi="Calibri" w:cs="Arial"/>
          <w:sz w:val="24"/>
          <w:szCs w:val="24"/>
        </w:rPr>
        <w:t>I have had an opportunity to ask questions and I am satisfied with the answers I have received</w:t>
      </w:r>
    </w:p>
    <w:p w14:paraId="19315C7F" w14:textId="1650B121" w:rsidR="00EB00AD" w:rsidRPr="00535739" w:rsidRDefault="00EB00AD">
      <w:pPr>
        <w:pStyle w:val="AppbodyDHS"/>
        <w:numPr>
          <w:ilvl w:val="12"/>
          <w:numId w:val="0"/>
        </w:numPr>
        <w:rPr>
          <w:rFonts w:ascii="Calibri" w:hAnsi="Calibri" w:cs="Arial"/>
          <w:sz w:val="24"/>
          <w:szCs w:val="24"/>
        </w:rPr>
      </w:pPr>
      <w:r w:rsidRPr="00535739">
        <w:rPr>
          <w:rFonts w:ascii="Calibri" w:hAnsi="Calibri" w:cs="Arial"/>
          <w:sz w:val="24"/>
          <w:szCs w:val="24"/>
        </w:rPr>
        <w:t xml:space="preserve">I freely agree to participate in this project according to the conditions in the </w:t>
      </w:r>
      <w:r w:rsidR="009F475B" w:rsidRPr="00535739">
        <w:rPr>
          <w:rFonts w:ascii="Calibri" w:hAnsi="Calibri" w:cs="Arial"/>
          <w:sz w:val="24"/>
          <w:szCs w:val="24"/>
        </w:rPr>
        <w:t>Plain Language Statement</w:t>
      </w:r>
      <w:r w:rsidRPr="00535739">
        <w:rPr>
          <w:rFonts w:ascii="Calibri" w:hAnsi="Calibri" w:cs="Arial"/>
          <w:sz w:val="24"/>
          <w:szCs w:val="24"/>
        </w:rPr>
        <w:t xml:space="preserve">. </w:t>
      </w:r>
    </w:p>
    <w:p w14:paraId="4EDC8838" w14:textId="5144F6DF" w:rsidR="0079524E" w:rsidRDefault="0079524E">
      <w:pPr>
        <w:pStyle w:val="AppbodyDHS"/>
        <w:numPr>
          <w:ilvl w:val="12"/>
          <w:numId w:val="0"/>
        </w:numPr>
        <w:rPr>
          <w:rFonts w:ascii="Calibri" w:hAnsi="Calibri" w:cs="Arial"/>
          <w:sz w:val="24"/>
          <w:szCs w:val="24"/>
        </w:rPr>
      </w:pPr>
      <w:r w:rsidRPr="0079524E">
        <w:rPr>
          <w:rFonts w:ascii="Calibri" w:hAnsi="Calibri" w:cs="Arial"/>
          <w:sz w:val="24"/>
          <w:szCs w:val="24"/>
        </w:rPr>
        <w:t>If I decide to withdraw from the study, I agree that the information collected about me up to the point when I withdraw may continue to be processed unless I request for this data to be withdrawn.</w:t>
      </w:r>
    </w:p>
    <w:p w14:paraId="15B6388D" w14:textId="6163DB2F" w:rsidR="00EB00AD" w:rsidRPr="00535739" w:rsidRDefault="00CB4097">
      <w:pPr>
        <w:pStyle w:val="AppbodyDHS"/>
        <w:numPr>
          <w:ilvl w:val="12"/>
          <w:numId w:val="0"/>
        </w:numPr>
        <w:rPr>
          <w:rFonts w:ascii="Calibri" w:hAnsi="Calibri" w:cs="Arial"/>
          <w:sz w:val="24"/>
          <w:szCs w:val="24"/>
        </w:rPr>
      </w:pPr>
      <w:r w:rsidRPr="00535739">
        <w:rPr>
          <w:rFonts w:ascii="Calibri" w:hAnsi="Calibri" w:cs="Arial"/>
          <w:sz w:val="24"/>
          <w:szCs w:val="24"/>
        </w:rPr>
        <w:t>I have been</w:t>
      </w:r>
      <w:r w:rsidR="00EB00AD" w:rsidRPr="00535739">
        <w:rPr>
          <w:rFonts w:ascii="Calibri" w:hAnsi="Calibri" w:cs="Arial"/>
          <w:sz w:val="24"/>
          <w:szCs w:val="24"/>
        </w:rPr>
        <w:t xml:space="preserve"> given a copy of the </w:t>
      </w:r>
      <w:r w:rsidR="009F475B" w:rsidRPr="00535739">
        <w:rPr>
          <w:rFonts w:ascii="Calibri" w:hAnsi="Calibri" w:cs="Arial"/>
          <w:sz w:val="24"/>
          <w:szCs w:val="24"/>
        </w:rPr>
        <w:t>Plain Language Statement</w:t>
      </w:r>
      <w:r w:rsidR="00EB00AD" w:rsidRPr="00535739">
        <w:rPr>
          <w:rFonts w:ascii="Calibri" w:hAnsi="Calibri" w:cs="Arial"/>
          <w:sz w:val="24"/>
          <w:szCs w:val="24"/>
        </w:rPr>
        <w:t xml:space="preserve"> and Consent Form to keep</w:t>
      </w:r>
      <w:r w:rsidR="00904450" w:rsidRPr="00535739">
        <w:rPr>
          <w:rFonts w:ascii="Calibri" w:hAnsi="Calibri" w:cs="Arial"/>
          <w:sz w:val="24"/>
          <w:szCs w:val="24"/>
        </w:rPr>
        <w:t>.</w:t>
      </w:r>
      <w:r w:rsidR="00EB00AD" w:rsidRPr="00535739">
        <w:rPr>
          <w:rFonts w:ascii="Calibri" w:hAnsi="Calibri" w:cs="Arial"/>
          <w:sz w:val="24"/>
          <w:szCs w:val="24"/>
        </w:rPr>
        <w:t xml:space="preserve"> </w:t>
      </w:r>
    </w:p>
    <w:p w14:paraId="0AA4267C" w14:textId="77777777" w:rsidR="00EB00AD" w:rsidRPr="00535739" w:rsidRDefault="00EB00AD">
      <w:pPr>
        <w:pStyle w:val="AppbodyDHS"/>
        <w:numPr>
          <w:ilvl w:val="12"/>
          <w:numId w:val="0"/>
        </w:numPr>
        <w:rPr>
          <w:rFonts w:ascii="Calibri" w:hAnsi="Calibri" w:cs="Arial"/>
          <w:sz w:val="24"/>
          <w:szCs w:val="24"/>
        </w:rPr>
      </w:pPr>
      <w:r w:rsidRPr="00535739">
        <w:rPr>
          <w:rFonts w:ascii="Calibri" w:hAnsi="Calibri" w:cs="Arial"/>
          <w:sz w:val="24"/>
          <w:szCs w:val="24"/>
        </w:rPr>
        <w:t>The researcher has agreed not to reveal my identity and personal details</w:t>
      </w:r>
      <w:r w:rsidR="00CB4097" w:rsidRPr="00535739">
        <w:rPr>
          <w:rFonts w:ascii="Calibri" w:hAnsi="Calibri" w:cs="Arial"/>
          <w:sz w:val="24"/>
          <w:szCs w:val="24"/>
        </w:rPr>
        <w:t>, including where</w:t>
      </w:r>
      <w:r w:rsidRPr="00535739">
        <w:rPr>
          <w:rFonts w:ascii="Calibri" w:hAnsi="Calibri" w:cs="Arial"/>
          <w:sz w:val="24"/>
          <w:szCs w:val="24"/>
        </w:rPr>
        <w:t xml:space="preserve"> information about this project is published</w:t>
      </w:r>
      <w:r w:rsidR="00CB4097" w:rsidRPr="00535739">
        <w:rPr>
          <w:rFonts w:ascii="Calibri" w:hAnsi="Calibri" w:cs="Arial"/>
          <w:sz w:val="24"/>
          <w:szCs w:val="24"/>
        </w:rPr>
        <w:t>,</w:t>
      </w:r>
      <w:r w:rsidRPr="00535739">
        <w:rPr>
          <w:rFonts w:ascii="Calibri" w:hAnsi="Calibri" w:cs="Arial"/>
          <w:sz w:val="24"/>
          <w:szCs w:val="24"/>
        </w:rPr>
        <w:t xml:space="preserve"> or presented in any public form.  </w:t>
      </w:r>
    </w:p>
    <w:p w14:paraId="56650B6F" w14:textId="77777777" w:rsidR="00090071" w:rsidRDefault="00090071">
      <w:pPr>
        <w:pStyle w:val="AppbodyDHS"/>
        <w:numPr>
          <w:ilvl w:val="12"/>
          <w:numId w:val="0"/>
        </w:numPr>
        <w:rPr>
          <w:rFonts w:ascii="Calibri" w:hAnsi="Calibri" w:cs="Arial"/>
          <w:sz w:val="24"/>
          <w:szCs w:val="24"/>
        </w:rPr>
      </w:pPr>
    </w:p>
    <w:p w14:paraId="23B1F96F" w14:textId="77777777" w:rsidR="00090071" w:rsidRPr="00535739" w:rsidRDefault="00090071">
      <w:pPr>
        <w:pStyle w:val="AppbodyDHS"/>
        <w:numPr>
          <w:ilvl w:val="12"/>
          <w:numId w:val="0"/>
        </w:numPr>
        <w:rPr>
          <w:rFonts w:ascii="Calibri" w:hAnsi="Calibri" w:cs="Arial"/>
          <w:sz w:val="24"/>
          <w:szCs w:val="24"/>
        </w:rPr>
      </w:pPr>
    </w:p>
    <w:p w14:paraId="7DBAD2BD" w14:textId="77777777" w:rsidR="00EB00AD" w:rsidRPr="00535739" w:rsidRDefault="00EB00AD">
      <w:pPr>
        <w:pStyle w:val="AppbodyDHS"/>
        <w:numPr>
          <w:ilvl w:val="12"/>
          <w:numId w:val="0"/>
        </w:numPr>
        <w:rPr>
          <w:rFonts w:ascii="Calibri" w:hAnsi="Calibri" w:cs="Arial"/>
          <w:sz w:val="24"/>
          <w:szCs w:val="24"/>
        </w:rPr>
      </w:pPr>
      <w:r w:rsidRPr="00535739">
        <w:rPr>
          <w:rFonts w:ascii="Calibri" w:hAnsi="Calibri" w:cs="Arial"/>
          <w:sz w:val="24"/>
          <w:szCs w:val="24"/>
        </w:rPr>
        <w:t>Participant’s Name (</w:t>
      </w:r>
      <w:r w:rsidR="00904450" w:rsidRPr="00535739">
        <w:rPr>
          <w:rFonts w:ascii="Calibri" w:hAnsi="Calibri" w:cs="Arial"/>
          <w:sz w:val="24"/>
          <w:szCs w:val="24"/>
        </w:rPr>
        <w:t xml:space="preserve">printed) </w:t>
      </w:r>
      <w:r w:rsidRPr="00535739">
        <w:rPr>
          <w:rFonts w:ascii="Calibri" w:hAnsi="Calibri" w:cs="Arial"/>
          <w:sz w:val="24"/>
          <w:szCs w:val="24"/>
        </w:rPr>
        <w:t>……………………………………………………</w:t>
      </w:r>
      <w:r w:rsidR="00904450" w:rsidRPr="00535739">
        <w:rPr>
          <w:rFonts w:ascii="Calibri" w:hAnsi="Calibri" w:cs="Arial"/>
          <w:sz w:val="24"/>
          <w:szCs w:val="24"/>
        </w:rPr>
        <w:t>………………</w:t>
      </w:r>
    </w:p>
    <w:p w14:paraId="03339E71" w14:textId="77777777" w:rsidR="00EB00AD" w:rsidRPr="00535739" w:rsidRDefault="00904450">
      <w:pPr>
        <w:pStyle w:val="AppbodyDHS"/>
        <w:numPr>
          <w:ilvl w:val="12"/>
          <w:numId w:val="0"/>
        </w:numPr>
        <w:rPr>
          <w:rFonts w:ascii="Calibri" w:hAnsi="Calibri" w:cs="Arial"/>
          <w:sz w:val="24"/>
          <w:szCs w:val="24"/>
        </w:rPr>
      </w:pPr>
      <w:bookmarkStart w:id="3" w:name="OLE_LINK2"/>
      <w:r w:rsidRPr="00535739">
        <w:rPr>
          <w:rFonts w:ascii="Calibri" w:hAnsi="Calibri" w:cs="Arial"/>
          <w:sz w:val="24"/>
          <w:szCs w:val="24"/>
        </w:rPr>
        <w:t>Signature ………………………………………………………</w:t>
      </w:r>
      <w:r w:rsidRPr="00535739">
        <w:rPr>
          <w:rFonts w:ascii="Calibri" w:hAnsi="Calibri" w:cs="Arial"/>
          <w:sz w:val="24"/>
          <w:szCs w:val="24"/>
        </w:rPr>
        <w:tab/>
      </w:r>
      <w:r w:rsidR="00EB00AD" w:rsidRPr="00535739">
        <w:rPr>
          <w:rFonts w:ascii="Calibri" w:hAnsi="Calibri" w:cs="Arial"/>
          <w:sz w:val="24"/>
          <w:szCs w:val="24"/>
        </w:rPr>
        <w:t>Date</w:t>
      </w:r>
      <w:r w:rsidRPr="00535739">
        <w:rPr>
          <w:rFonts w:ascii="Calibri" w:hAnsi="Calibri" w:cs="Arial"/>
          <w:sz w:val="24"/>
          <w:szCs w:val="24"/>
        </w:rPr>
        <w:t xml:space="preserve">  …………………………</w:t>
      </w:r>
    </w:p>
    <w:bookmarkEnd w:id="3"/>
    <w:p w14:paraId="6E51F93D" w14:textId="77777777" w:rsidR="00965800" w:rsidRPr="00535739" w:rsidRDefault="00965800" w:rsidP="00CB4097">
      <w:pPr>
        <w:pStyle w:val="AppbodyDHS"/>
        <w:numPr>
          <w:ilvl w:val="12"/>
          <w:numId w:val="0"/>
        </w:numPr>
        <w:rPr>
          <w:rFonts w:ascii="Calibri" w:hAnsi="Calibri" w:cs="Arial"/>
          <w:sz w:val="24"/>
          <w:szCs w:val="24"/>
        </w:rPr>
      </w:pPr>
    </w:p>
    <w:p w14:paraId="59D38F19" w14:textId="77777777" w:rsidR="006A607D" w:rsidRPr="00535739" w:rsidRDefault="006A607D" w:rsidP="00CB4097">
      <w:pPr>
        <w:pStyle w:val="AppbodyDHS"/>
        <w:numPr>
          <w:ilvl w:val="12"/>
          <w:numId w:val="0"/>
        </w:numPr>
        <w:rPr>
          <w:rFonts w:ascii="Calibri" w:hAnsi="Calibri" w:cs="Arial"/>
          <w:sz w:val="24"/>
          <w:szCs w:val="24"/>
        </w:rPr>
      </w:pPr>
    </w:p>
    <w:p w14:paraId="24259F41" w14:textId="77777777" w:rsidR="00090071" w:rsidRPr="00535739" w:rsidRDefault="00090071" w:rsidP="00090071">
      <w:pPr>
        <w:rPr>
          <w:rFonts w:ascii="Calibri" w:hAnsi="Calibri" w:cs="Arial"/>
          <w:b/>
          <w:sz w:val="24"/>
          <w:szCs w:val="24"/>
        </w:rPr>
      </w:pPr>
      <w:r w:rsidRPr="00535739">
        <w:rPr>
          <w:rFonts w:ascii="Calibri" w:hAnsi="Calibri" w:cs="Arial"/>
          <w:b/>
          <w:sz w:val="24"/>
          <w:szCs w:val="24"/>
        </w:rPr>
        <w:t xml:space="preserve">Please </w:t>
      </w:r>
      <w:r>
        <w:rPr>
          <w:rFonts w:ascii="Calibri" w:hAnsi="Calibri" w:cs="Arial"/>
          <w:b/>
          <w:sz w:val="24"/>
          <w:szCs w:val="24"/>
        </w:rPr>
        <w:t xml:space="preserve">post </w:t>
      </w:r>
      <w:r w:rsidRPr="00535739">
        <w:rPr>
          <w:rFonts w:ascii="Calibri" w:hAnsi="Calibri" w:cs="Arial"/>
          <w:b/>
          <w:sz w:val="24"/>
          <w:szCs w:val="24"/>
        </w:rPr>
        <w:t xml:space="preserve">or </w:t>
      </w:r>
      <w:r>
        <w:rPr>
          <w:rFonts w:ascii="Calibri" w:hAnsi="Calibri" w:cs="Arial"/>
          <w:b/>
          <w:sz w:val="24"/>
          <w:szCs w:val="24"/>
        </w:rPr>
        <w:t xml:space="preserve">email </w:t>
      </w:r>
      <w:r w:rsidRPr="00535739">
        <w:rPr>
          <w:rFonts w:ascii="Calibri" w:hAnsi="Calibri" w:cs="Arial"/>
          <w:b/>
          <w:sz w:val="24"/>
          <w:szCs w:val="24"/>
        </w:rPr>
        <w:t>this form to:</w:t>
      </w:r>
    </w:p>
    <w:p w14:paraId="525B4D0A" w14:textId="77777777" w:rsidR="00090071" w:rsidRPr="00535739" w:rsidRDefault="00090071" w:rsidP="00090071">
      <w:pPr>
        <w:rPr>
          <w:rFonts w:ascii="Calibri" w:hAnsi="Calibri" w:cs="Arial"/>
          <w:sz w:val="24"/>
          <w:szCs w:val="24"/>
        </w:rPr>
      </w:pPr>
    </w:p>
    <w:p w14:paraId="13A75CF7" w14:textId="77777777" w:rsidR="00090071" w:rsidRPr="00090071" w:rsidRDefault="00090071" w:rsidP="00090071">
      <w:pPr>
        <w:rPr>
          <w:rFonts w:ascii="Calibri" w:hAnsi="Calibri" w:cs="Arial"/>
          <w:sz w:val="24"/>
          <w:szCs w:val="24"/>
        </w:rPr>
      </w:pPr>
      <w:r w:rsidRPr="00090071">
        <w:rPr>
          <w:rFonts w:ascii="Calibri" w:hAnsi="Calibri" w:cs="Arial"/>
          <w:sz w:val="24"/>
          <w:szCs w:val="24"/>
        </w:rPr>
        <w:tab/>
        <w:t xml:space="preserve">Dr Gunveen Kaur, </w:t>
      </w:r>
    </w:p>
    <w:p w14:paraId="16A62B87" w14:textId="77777777" w:rsidR="00090071" w:rsidRPr="00090071" w:rsidRDefault="00090071" w:rsidP="00090071">
      <w:pPr>
        <w:ind w:firstLine="720"/>
        <w:rPr>
          <w:rFonts w:ascii="Calibri" w:hAnsi="Calibri" w:cs="Arial"/>
          <w:sz w:val="24"/>
          <w:szCs w:val="24"/>
        </w:rPr>
      </w:pPr>
      <w:r w:rsidRPr="00090071">
        <w:rPr>
          <w:rFonts w:ascii="Calibri" w:hAnsi="Calibri" w:cs="Arial"/>
          <w:sz w:val="24"/>
          <w:szCs w:val="24"/>
        </w:rPr>
        <w:t xml:space="preserve">Institute for Physical Activity and Nutrition (IPAN), </w:t>
      </w:r>
    </w:p>
    <w:p w14:paraId="7FE08B91" w14:textId="77777777" w:rsidR="00090071" w:rsidRPr="00090071" w:rsidRDefault="00090071" w:rsidP="00090071">
      <w:pPr>
        <w:ind w:firstLine="720"/>
        <w:rPr>
          <w:rFonts w:ascii="Calibri" w:hAnsi="Calibri" w:cs="Arial"/>
          <w:sz w:val="24"/>
          <w:szCs w:val="24"/>
        </w:rPr>
      </w:pPr>
      <w:r w:rsidRPr="00090071">
        <w:rPr>
          <w:rFonts w:ascii="Calibri" w:hAnsi="Calibri" w:cs="Arial"/>
          <w:sz w:val="24"/>
          <w:szCs w:val="24"/>
        </w:rPr>
        <w:t xml:space="preserve">221 Burwood Highway, Burwood VIC 3125, </w:t>
      </w:r>
    </w:p>
    <w:p w14:paraId="64573C59" w14:textId="77777777" w:rsidR="00090071" w:rsidRPr="00090071" w:rsidRDefault="00090071" w:rsidP="00090071">
      <w:pPr>
        <w:ind w:firstLine="720"/>
        <w:rPr>
          <w:rFonts w:ascii="Calibri" w:hAnsi="Calibri" w:cs="Arial"/>
          <w:sz w:val="24"/>
          <w:szCs w:val="24"/>
        </w:rPr>
      </w:pPr>
      <w:r w:rsidRPr="00090071">
        <w:rPr>
          <w:rFonts w:ascii="Calibri" w:hAnsi="Calibri" w:cs="Arial"/>
          <w:sz w:val="24"/>
          <w:szCs w:val="24"/>
        </w:rPr>
        <w:t xml:space="preserve">Email: </w:t>
      </w:r>
      <w:hyperlink r:id="rId12" w:history="1">
        <w:r w:rsidRPr="009B5D19">
          <w:rPr>
            <w:rStyle w:val="Hyperlink"/>
            <w:rFonts w:ascii="Calibri" w:hAnsi="Calibri" w:cs="Arial"/>
            <w:sz w:val="24"/>
            <w:szCs w:val="24"/>
          </w:rPr>
          <w:t>Gunveen.Kaur@deakin.edu.au</w:t>
        </w:r>
      </w:hyperlink>
      <w:r>
        <w:rPr>
          <w:rFonts w:ascii="Calibri" w:hAnsi="Calibri" w:cs="Arial"/>
          <w:sz w:val="24"/>
          <w:szCs w:val="24"/>
        </w:rPr>
        <w:t xml:space="preserve"> </w:t>
      </w:r>
    </w:p>
    <w:p w14:paraId="01B31A26" w14:textId="77777777" w:rsidR="00965800" w:rsidRPr="00535739" w:rsidRDefault="00965800" w:rsidP="003D6EFA">
      <w:pPr>
        <w:pStyle w:val="StyleAppbodyDHSArial10ptBoldItalic"/>
        <w:rPr>
          <w:rFonts w:ascii="Calibri" w:hAnsi="Calibri"/>
          <w:sz w:val="24"/>
          <w:szCs w:val="24"/>
        </w:rPr>
      </w:pPr>
    </w:p>
    <w:p w14:paraId="4EFEC1ED" w14:textId="77777777" w:rsidR="00965800" w:rsidRPr="00535739" w:rsidRDefault="00965800" w:rsidP="003D6EFA">
      <w:pPr>
        <w:pStyle w:val="StyleAppbodyDHSArial10ptBoldItalic"/>
        <w:rPr>
          <w:rFonts w:ascii="Calibri" w:hAnsi="Calibri"/>
          <w:sz w:val="24"/>
          <w:szCs w:val="24"/>
        </w:rPr>
      </w:pPr>
    </w:p>
    <w:p w14:paraId="1E627BB1" w14:textId="77777777" w:rsidR="00B70092" w:rsidRDefault="00B70092" w:rsidP="001509EC">
      <w:pPr>
        <w:pStyle w:val="Header"/>
        <w:rPr>
          <w:rFonts w:ascii="Calibri" w:hAnsi="Calibri" w:cs="Arial"/>
          <w:b/>
          <w:sz w:val="24"/>
          <w:szCs w:val="24"/>
        </w:rPr>
      </w:pPr>
    </w:p>
    <w:p w14:paraId="432FF092" w14:textId="77777777" w:rsidR="00CA1CDD" w:rsidRPr="00B70092" w:rsidRDefault="00CA1CDD" w:rsidP="00CA1CDD">
      <w:pPr>
        <w:pStyle w:val="Header"/>
        <w:rPr>
          <w:rFonts w:ascii="Calibri" w:hAnsi="Calibri" w:cs="Arial"/>
          <w:b/>
          <w:sz w:val="28"/>
          <w:szCs w:val="28"/>
        </w:rPr>
      </w:pPr>
      <w:r w:rsidRPr="00B70092">
        <w:rPr>
          <w:rFonts w:ascii="Calibri" w:hAnsi="Calibri" w:cs="Arial"/>
          <w:b/>
          <w:sz w:val="28"/>
          <w:szCs w:val="28"/>
        </w:rPr>
        <w:t>PLAIN LANGUAGE STATEMENT AND CONSENT FORM</w:t>
      </w:r>
      <w:r>
        <w:rPr>
          <w:rFonts w:ascii="Calibri" w:hAnsi="Calibri" w:cs="Arial"/>
          <w:b/>
          <w:sz w:val="28"/>
          <w:szCs w:val="28"/>
        </w:rPr>
        <w:tab/>
      </w:r>
      <w:r>
        <w:rPr>
          <w:noProof/>
          <w:color w:val="424242"/>
          <w:sz w:val="24"/>
          <w:szCs w:val="24"/>
          <w:lang w:eastAsia="en-AU"/>
        </w:rPr>
        <w:drawing>
          <wp:inline distT="0" distB="0" distL="0" distR="0" wp14:anchorId="0EA3269A" wp14:editId="240C9101">
            <wp:extent cx="1143000" cy="1143000"/>
            <wp:effectExtent l="0" t="0" r="0" b="0"/>
            <wp:docPr id="6" name="Picture 6" descr="Title: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 Deakin University 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212CDE84" w14:textId="77777777" w:rsidR="00CA1CDD" w:rsidRPr="00535739" w:rsidRDefault="00CA1CDD" w:rsidP="00CA1CDD">
      <w:pPr>
        <w:pStyle w:val="Header"/>
        <w:rPr>
          <w:rFonts w:ascii="Calibri" w:hAnsi="Calibri" w:cs="Arial"/>
          <w:b/>
          <w:sz w:val="24"/>
          <w:szCs w:val="24"/>
        </w:rPr>
      </w:pPr>
    </w:p>
    <w:p w14:paraId="16D0E88B" w14:textId="18BC58B8" w:rsidR="00CA1CDD" w:rsidRPr="009C6938" w:rsidRDefault="00CA1CDD" w:rsidP="00CA1CDD">
      <w:pPr>
        <w:pStyle w:val="Header"/>
        <w:rPr>
          <w:rFonts w:ascii="Calibri" w:hAnsi="Calibri"/>
          <w:color w:val="0000FF"/>
          <w:sz w:val="24"/>
          <w:szCs w:val="24"/>
        </w:rPr>
      </w:pPr>
      <w:r w:rsidRPr="00535739">
        <w:rPr>
          <w:rFonts w:ascii="Calibri" w:hAnsi="Calibri" w:cs="Arial"/>
          <w:b/>
          <w:sz w:val="24"/>
          <w:szCs w:val="24"/>
        </w:rPr>
        <w:t xml:space="preserve">TO:  </w:t>
      </w:r>
      <w:r w:rsidRPr="00090071">
        <w:rPr>
          <w:rFonts w:ascii="Calibri" w:hAnsi="Calibri" w:cs="Arial"/>
          <w:b/>
          <w:sz w:val="24"/>
          <w:szCs w:val="24"/>
        </w:rPr>
        <w:t>Participant</w:t>
      </w:r>
    </w:p>
    <w:p w14:paraId="6775C781" w14:textId="77777777" w:rsidR="00CA1CDD" w:rsidRPr="00535739" w:rsidRDefault="00CA1CDD" w:rsidP="00CA1CDD">
      <w:pPr>
        <w:pStyle w:val="Header"/>
        <w:rPr>
          <w:rFonts w:ascii="Calibri" w:hAnsi="Calibri" w:cs="Arial"/>
          <w:b/>
          <w:sz w:val="24"/>
          <w:szCs w:val="24"/>
        </w:rPr>
      </w:pPr>
    </w:p>
    <w:p w14:paraId="2C7383BF" w14:textId="77777777" w:rsidR="00CA1CDD" w:rsidRPr="00535739" w:rsidRDefault="00CA1CDD" w:rsidP="00CA1CDD">
      <w:pPr>
        <w:pStyle w:val="AppbodyDHS"/>
        <w:pBdr>
          <w:top w:val="single" w:sz="6" w:space="1" w:color="auto"/>
          <w:left w:val="single" w:sz="6" w:space="1" w:color="auto"/>
          <w:bottom w:val="single" w:sz="6" w:space="1" w:color="auto"/>
          <w:right w:val="single" w:sz="6" w:space="1" w:color="auto"/>
        </w:pBdr>
        <w:jc w:val="center"/>
        <w:rPr>
          <w:rFonts w:ascii="Calibri" w:hAnsi="Calibri" w:cs="Arial"/>
          <w:b/>
          <w:sz w:val="24"/>
          <w:szCs w:val="24"/>
        </w:rPr>
      </w:pPr>
      <w:r w:rsidRPr="00535739">
        <w:rPr>
          <w:rFonts w:ascii="Calibri" w:hAnsi="Calibri" w:cs="Arial"/>
          <w:b/>
          <w:sz w:val="24"/>
          <w:szCs w:val="24"/>
        </w:rPr>
        <w:t>Consent Form</w:t>
      </w:r>
      <w:r>
        <w:rPr>
          <w:rFonts w:ascii="Calibri" w:hAnsi="Calibri" w:cs="Arial"/>
          <w:b/>
          <w:sz w:val="24"/>
          <w:szCs w:val="24"/>
        </w:rPr>
        <w:t xml:space="preserve"> for Sample Storage and Use</w:t>
      </w:r>
    </w:p>
    <w:p w14:paraId="6691EEBB" w14:textId="77777777" w:rsidR="00CA1CDD" w:rsidRPr="00535739" w:rsidRDefault="00CA1CDD" w:rsidP="00CA1CDD">
      <w:pPr>
        <w:jc w:val="center"/>
        <w:rPr>
          <w:rFonts w:ascii="Calibri" w:hAnsi="Calibri"/>
          <w:i/>
          <w:sz w:val="24"/>
          <w:szCs w:val="24"/>
        </w:rPr>
      </w:pPr>
    </w:p>
    <w:p w14:paraId="07806C8E" w14:textId="77777777" w:rsidR="00CA1CDD" w:rsidRPr="00535739" w:rsidRDefault="00CA1CDD" w:rsidP="00CA1CDD">
      <w:pPr>
        <w:pStyle w:val="BodyDHS"/>
        <w:spacing w:before="120" w:after="120" w:line="276" w:lineRule="auto"/>
        <w:rPr>
          <w:rFonts w:ascii="Calibri" w:hAnsi="Calibri" w:cs="Arial"/>
          <w:b/>
          <w:sz w:val="24"/>
          <w:szCs w:val="24"/>
        </w:rPr>
      </w:pPr>
      <w:r w:rsidRPr="00535739">
        <w:rPr>
          <w:rFonts w:ascii="Calibri" w:hAnsi="Calibri" w:cs="Arial"/>
          <w:b/>
          <w:sz w:val="24"/>
          <w:szCs w:val="24"/>
        </w:rPr>
        <w:t>Date:</w:t>
      </w:r>
    </w:p>
    <w:p w14:paraId="64D13749" w14:textId="519A6996" w:rsidR="00CA1CDD" w:rsidRPr="00090071" w:rsidRDefault="00CA1CDD" w:rsidP="00CA1CDD">
      <w:pPr>
        <w:pStyle w:val="BodyDHS"/>
        <w:spacing w:before="120" w:after="120" w:line="276" w:lineRule="auto"/>
        <w:rPr>
          <w:rFonts w:ascii="Calibri" w:hAnsi="Calibri" w:cs="Arial"/>
          <w:sz w:val="24"/>
          <w:szCs w:val="24"/>
        </w:rPr>
      </w:pPr>
      <w:r w:rsidRPr="00535739">
        <w:rPr>
          <w:rFonts w:ascii="Calibri" w:hAnsi="Calibri" w:cs="Arial"/>
          <w:b/>
          <w:sz w:val="24"/>
          <w:szCs w:val="24"/>
        </w:rPr>
        <w:t>Full Project Title:</w:t>
      </w:r>
      <w:r>
        <w:rPr>
          <w:rFonts w:ascii="Calibri" w:hAnsi="Calibri" w:cs="Arial"/>
          <w:b/>
          <w:sz w:val="24"/>
          <w:szCs w:val="24"/>
        </w:rPr>
        <w:t xml:space="preserve"> </w:t>
      </w:r>
      <w:r w:rsidR="00E50F49" w:rsidRPr="00E50F49">
        <w:rPr>
          <w:rFonts w:ascii="Calibri" w:hAnsi="Calibri" w:cs="Arial"/>
          <w:sz w:val="24"/>
          <w:szCs w:val="24"/>
        </w:rPr>
        <w:t>Effect of foods rich in omega-3 fats on muscle microvascular blood flow.</w:t>
      </w:r>
    </w:p>
    <w:p w14:paraId="4942D219" w14:textId="5AF13421" w:rsidR="00CA1CDD" w:rsidRPr="00535739" w:rsidRDefault="00E50F49" w:rsidP="00CA1CDD">
      <w:pPr>
        <w:pStyle w:val="BodyDHS"/>
        <w:spacing w:before="120" w:after="120" w:line="276" w:lineRule="auto"/>
        <w:rPr>
          <w:rFonts w:ascii="Calibri" w:hAnsi="Calibri" w:cs="Arial"/>
          <w:b/>
          <w:sz w:val="24"/>
          <w:szCs w:val="24"/>
        </w:rPr>
      </w:pPr>
      <w:r>
        <w:rPr>
          <w:rFonts w:ascii="Calibri" w:hAnsi="Calibri" w:cs="Arial"/>
          <w:b/>
          <w:sz w:val="24"/>
          <w:szCs w:val="24"/>
        </w:rPr>
        <w:t xml:space="preserve">Protocol </w:t>
      </w:r>
      <w:r w:rsidR="00CA1CDD" w:rsidRPr="00535739">
        <w:rPr>
          <w:rFonts w:ascii="Calibri" w:hAnsi="Calibri" w:cs="Arial"/>
          <w:b/>
          <w:sz w:val="24"/>
          <w:szCs w:val="24"/>
        </w:rPr>
        <w:t>Reference Number:</w:t>
      </w:r>
      <w:r w:rsidR="009B5D64">
        <w:rPr>
          <w:rFonts w:ascii="Calibri" w:hAnsi="Calibri" w:cs="Arial"/>
          <w:b/>
          <w:sz w:val="24"/>
          <w:szCs w:val="24"/>
        </w:rPr>
        <w:t xml:space="preserve"> GK000</w:t>
      </w:r>
      <w:r>
        <w:rPr>
          <w:rFonts w:ascii="Calibri" w:hAnsi="Calibri" w:cs="Arial"/>
          <w:b/>
          <w:sz w:val="24"/>
          <w:szCs w:val="24"/>
        </w:rPr>
        <w:t>66</w:t>
      </w:r>
    </w:p>
    <w:p w14:paraId="2382D61C" w14:textId="77777777" w:rsidR="00CA1CDD" w:rsidRPr="00535739" w:rsidRDefault="00CA1CDD" w:rsidP="00CA1CDD">
      <w:pPr>
        <w:pStyle w:val="BodyDHS"/>
        <w:rPr>
          <w:rFonts w:ascii="Calibri" w:hAnsi="Calibri" w:cs="Arial"/>
          <w:sz w:val="24"/>
          <w:szCs w:val="24"/>
        </w:rPr>
      </w:pPr>
    </w:p>
    <w:p w14:paraId="6D5CBF85" w14:textId="77777777" w:rsidR="00CA1CDD" w:rsidRPr="00535739" w:rsidRDefault="00CA1CDD" w:rsidP="00CA1CDD">
      <w:pPr>
        <w:numPr>
          <w:ilvl w:val="12"/>
          <w:numId w:val="0"/>
        </w:numPr>
        <w:pBdr>
          <w:top w:val="single" w:sz="6" w:space="1" w:color="auto"/>
        </w:pBdr>
        <w:rPr>
          <w:rFonts w:ascii="Calibri" w:hAnsi="Calibri" w:cs="Arial"/>
          <w:sz w:val="24"/>
          <w:szCs w:val="24"/>
        </w:rPr>
      </w:pPr>
    </w:p>
    <w:p w14:paraId="1A2C38DF" w14:textId="770AB540" w:rsidR="00CA1CDD" w:rsidRPr="00535739" w:rsidRDefault="00CA1CDD" w:rsidP="00CA1CDD">
      <w:pPr>
        <w:pStyle w:val="BodyText"/>
        <w:numPr>
          <w:ilvl w:val="12"/>
          <w:numId w:val="0"/>
        </w:numPr>
        <w:rPr>
          <w:rFonts w:ascii="Calibri" w:hAnsi="Calibri" w:cs="Arial"/>
          <w:szCs w:val="24"/>
        </w:rPr>
      </w:pPr>
    </w:p>
    <w:p w14:paraId="2D8E77B0" w14:textId="032DBA3E" w:rsidR="00CA1CDD" w:rsidRPr="00CA1CDD" w:rsidRDefault="00CA1CDD" w:rsidP="00CA1CDD">
      <w:pPr>
        <w:rPr>
          <w:rFonts w:ascii="Calibri" w:hAnsi="Calibri" w:cs="Arial"/>
          <w:sz w:val="24"/>
          <w:szCs w:val="24"/>
          <w:lang w:val="en-US"/>
        </w:rPr>
      </w:pPr>
      <w:r w:rsidRPr="00CA1CDD">
        <w:rPr>
          <w:rFonts w:ascii="Calibri" w:hAnsi="Calibri" w:cs="Arial"/>
          <w:sz w:val="24"/>
          <w:szCs w:val="24"/>
          <w:lang w:val="en-US"/>
        </w:rPr>
        <w:t>I consent to t</w:t>
      </w:r>
      <w:r>
        <w:rPr>
          <w:rFonts w:ascii="Calibri" w:hAnsi="Calibri" w:cs="Arial"/>
          <w:sz w:val="24"/>
          <w:szCs w:val="24"/>
          <w:lang w:val="en-US"/>
        </w:rPr>
        <w:t xml:space="preserve">he storage and use of blood </w:t>
      </w:r>
      <w:r w:rsidRPr="00CA1CDD">
        <w:rPr>
          <w:rFonts w:ascii="Calibri" w:hAnsi="Calibri" w:cs="Arial"/>
          <w:sz w:val="24"/>
          <w:szCs w:val="24"/>
          <w:lang w:val="en-US"/>
        </w:rPr>
        <w:t xml:space="preserve">samples taken from me for use as described in this Plain Language Statement by Dr. </w:t>
      </w:r>
      <w:r>
        <w:rPr>
          <w:rFonts w:ascii="Calibri" w:hAnsi="Calibri" w:cs="Arial"/>
          <w:sz w:val="24"/>
          <w:szCs w:val="24"/>
          <w:lang w:val="en-US"/>
        </w:rPr>
        <w:t>Gunveen Kaur</w:t>
      </w:r>
      <w:r w:rsidRPr="00CA1CDD">
        <w:rPr>
          <w:rFonts w:ascii="Calibri" w:hAnsi="Calibri" w:cs="Arial"/>
          <w:sz w:val="24"/>
          <w:szCs w:val="24"/>
          <w:lang w:val="en-US"/>
        </w:rPr>
        <w:t>.</w:t>
      </w:r>
    </w:p>
    <w:p w14:paraId="68D4881E" w14:textId="77777777" w:rsidR="00525988" w:rsidRDefault="00525988" w:rsidP="00525988">
      <w:pPr>
        <w:pStyle w:val="AppbodyDHS"/>
        <w:numPr>
          <w:ilvl w:val="12"/>
          <w:numId w:val="0"/>
        </w:numPr>
        <w:jc w:val="both"/>
        <w:rPr>
          <w:rFonts w:ascii="Calibri" w:hAnsi="Calibri" w:cs="Arial"/>
          <w:sz w:val="24"/>
          <w:szCs w:val="24"/>
        </w:rPr>
      </w:pPr>
    </w:p>
    <w:p w14:paraId="14DC8134" w14:textId="544EA9CA" w:rsidR="00525988" w:rsidRDefault="00525988" w:rsidP="00525988">
      <w:pPr>
        <w:pStyle w:val="AppbodyDHS"/>
        <w:numPr>
          <w:ilvl w:val="12"/>
          <w:numId w:val="0"/>
        </w:numPr>
        <w:jc w:val="both"/>
        <w:rPr>
          <w:rFonts w:ascii="Calibri" w:hAnsi="Calibri" w:cs="Arial"/>
          <w:sz w:val="24"/>
          <w:szCs w:val="24"/>
        </w:rPr>
      </w:pPr>
      <w:r>
        <w:rPr>
          <w:rFonts w:ascii="Calibri" w:hAnsi="Calibri" w:cs="Arial"/>
          <w:sz w:val="24"/>
          <w:szCs w:val="24"/>
        </w:rPr>
        <w:t>Opportunities may arise for blood samples and data collected from this study to be incorporated into future research and publications.</w:t>
      </w:r>
    </w:p>
    <w:p w14:paraId="6A555E23" w14:textId="77777777" w:rsidR="00525988" w:rsidRPr="00535739" w:rsidRDefault="00525988" w:rsidP="00525988">
      <w:pPr>
        <w:pStyle w:val="BodyText"/>
        <w:numPr>
          <w:ilvl w:val="12"/>
          <w:numId w:val="0"/>
        </w:numPr>
        <w:rPr>
          <w:rFonts w:ascii="Calibri" w:hAnsi="Calibri" w:cs="Arial"/>
          <w:szCs w:val="24"/>
        </w:rPr>
      </w:pPr>
    </w:p>
    <w:p w14:paraId="68095208" w14:textId="77777777" w:rsidR="00525988" w:rsidRDefault="00525988" w:rsidP="00525988">
      <w:pPr>
        <w:pStyle w:val="AppbodyDHS"/>
        <w:numPr>
          <w:ilvl w:val="12"/>
          <w:numId w:val="0"/>
        </w:numPr>
        <w:rPr>
          <w:rFonts w:ascii="Calibri" w:hAnsi="Calibri" w:cs="Arial"/>
          <w:sz w:val="24"/>
          <w:szCs w:val="24"/>
        </w:rPr>
      </w:pPr>
      <w:r>
        <w:rPr>
          <w:rFonts w:ascii="Calibri" w:hAnsi="Calibri" w:cs="Arial"/>
          <w:sz w:val="24"/>
          <w:szCs w:val="24"/>
        </w:rPr>
        <w:t>I give consent to the storage and use of blood samples taken from me for use, as described in the relevant section of the Participant Information Sheet, for:</w:t>
      </w:r>
    </w:p>
    <w:p w14:paraId="489CFDA2" w14:textId="77777777" w:rsidR="00525988" w:rsidRDefault="00525988" w:rsidP="00525988">
      <w:pPr>
        <w:pStyle w:val="AppbodyDHS"/>
        <w:numPr>
          <w:ilvl w:val="0"/>
          <w:numId w:val="19"/>
        </w:numPr>
        <w:rPr>
          <w:rFonts w:ascii="Calibri" w:hAnsi="Calibri" w:cs="Arial"/>
          <w:sz w:val="24"/>
          <w:szCs w:val="24"/>
        </w:rPr>
      </w:pPr>
      <w:r>
        <w:rPr>
          <w:rFonts w:ascii="Calibri" w:hAnsi="Calibri" w:cs="Arial"/>
          <w:sz w:val="24"/>
          <w:szCs w:val="24"/>
        </w:rPr>
        <w:t>This specific research project</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sidRPr="00777108">
        <w:rPr>
          <w:rFonts w:asciiTheme="minorHAnsi" w:hAnsiTheme="minorHAnsi" w:cstheme="minorHAnsi"/>
          <w:sz w:val="32"/>
          <w:szCs w:val="32"/>
        </w:rPr>
        <w:t>□</w:t>
      </w:r>
      <w:r w:rsidRPr="00A178D8">
        <w:rPr>
          <w:rFonts w:asciiTheme="minorHAnsi" w:hAnsiTheme="minorHAnsi" w:cstheme="minorHAnsi"/>
          <w:sz w:val="24"/>
          <w:szCs w:val="24"/>
        </w:rPr>
        <w:t xml:space="preserve"> (tick for yes)</w:t>
      </w:r>
    </w:p>
    <w:p w14:paraId="49BB0BF0" w14:textId="77777777" w:rsidR="00525988" w:rsidRDefault="00525988" w:rsidP="00525988">
      <w:pPr>
        <w:pStyle w:val="AppbodyDHS"/>
        <w:numPr>
          <w:ilvl w:val="0"/>
          <w:numId w:val="19"/>
        </w:numPr>
        <w:rPr>
          <w:rFonts w:ascii="Calibri" w:hAnsi="Calibri" w:cs="Arial"/>
          <w:sz w:val="24"/>
          <w:szCs w:val="24"/>
        </w:rPr>
      </w:pPr>
      <w:proofErr w:type="gramStart"/>
      <w:r>
        <w:rPr>
          <w:rFonts w:ascii="Calibri" w:hAnsi="Calibri" w:cs="Arial"/>
          <w:sz w:val="24"/>
          <w:szCs w:val="24"/>
        </w:rPr>
        <w:t>Other</w:t>
      </w:r>
      <w:proofErr w:type="gramEnd"/>
      <w:r>
        <w:rPr>
          <w:rFonts w:ascii="Calibri" w:hAnsi="Calibri" w:cs="Arial"/>
          <w:sz w:val="24"/>
          <w:szCs w:val="24"/>
        </w:rPr>
        <w:t xml:space="preserve"> research that is closely related to this project</w:t>
      </w:r>
      <w:r>
        <w:rPr>
          <w:rFonts w:ascii="Calibri" w:hAnsi="Calibri" w:cs="Arial"/>
          <w:sz w:val="24"/>
          <w:szCs w:val="24"/>
        </w:rPr>
        <w:tab/>
      </w:r>
      <w:r>
        <w:rPr>
          <w:rFonts w:ascii="Calibri" w:hAnsi="Calibri" w:cs="Arial"/>
          <w:sz w:val="24"/>
          <w:szCs w:val="24"/>
        </w:rPr>
        <w:tab/>
      </w:r>
      <w:r w:rsidRPr="00777108">
        <w:rPr>
          <w:rFonts w:asciiTheme="minorHAnsi" w:hAnsiTheme="minorHAnsi" w:cstheme="minorHAnsi"/>
          <w:sz w:val="32"/>
          <w:szCs w:val="32"/>
        </w:rPr>
        <w:t>□</w:t>
      </w:r>
      <w:r w:rsidRPr="00A178D8">
        <w:rPr>
          <w:rFonts w:asciiTheme="minorHAnsi" w:hAnsiTheme="minorHAnsi" w:cstheme="minorHAnsi"/>
          <w:sz w:val="24"/>
          <w:szCs w:val="24"/>
        </w:rPr>
        <w:t xml:space="preserve"> </w:t>
      </w:r>
    </w:p>
    <w:p w14:paraId="27C5D918" w14:textId="77777777" w:rsidR="00525988" w:rsidRDefault="00525988" w:rsidP="00525988">
      <w:pPr>
        <w:pStyle w:val="AppbodyDHS"/>
        <w:numPr>
          <w:ilvl w:val="0"/>
          <w:numId w:val="19"/>
        </w:numPr>
        <w:rPr>
          <w:rFonts w:ascii="Calibri" w:hAnsi="Calibri" w:cs="Arial"/>
          <w:sz w:val="24"/>
          <w:szCs w:val="24"/>
        </w:rPr>
      </w:pPr>
      <w:r>
        <w:rPr>
          <w:rFonts w:ascii="Calibri" w:hAnsi="Calibri" w:cs="Arial"/>
          <w:sz w:val="24"/>
          <w:szCs w:val="24"/>
        </w:rPr>
        <w:t>Any future research</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sidRPr="00777108">
        <w:rPr>
          <w:rFonts w:asciiTheme="minorHAnsi" w:hAnsiTheme="minorHAnsi" w:cstheme="minorHAnsi"/>
          <w:sz w:val="32"/>
          <w:szCs w:val="32"/>
        </w:rPr>
        <w:t>□</w:t>
      </w:r>
      <w:r w:rsidRPr="00A178D8">
        <w:rPr>
          <w:rFonts w:asciiTheme="minorHAnsi" w:hAnsiTheme="minorHAnsi" w:cstheme="minorHAnsi"/>
          <w:sz w:val="24"/>
          <w:szCs w:val="24"/>
        </w:rPr>
        <w:t xml:space="preserve"> </w:t>
      </w:r>
    </w:p>
    <w:p w14:paraId="07932E8B" w14:textId="77777777" w:rsidR="00525988" w:rsidRPr="00D64885" w:rsidRDefault="00525988" w:rsidP="00525988">
      <w:pPr>
        <w:pStyle w:val="AppbodyDHS"/>
        <w:jc w:val="both"/>
        <w:rPr>
          <w:rFonts w:ascii="Calibri" w:hAnsi="Calibri" w:cs="Arial"/>
          <w:sz w:val="24"/>
          <w:szCs w:val="24"/>
        </w:rPr>
      </w:pPr>
      <w:r>
        <w:rPr>
          <w:rFonts w:ascii="Calibri" w:hAnsi="Calibri" w:cs="Arial"/>
          <w:sz w:val="24"/>
          <w:szCs w:val="24"/>
        </w:rPr>
        <w:t xml:space="preserve">The future use may include comparison of your data to data from other studies, and the future analysis of blood samples for proteins, enzymes, and other factors that are related to cardiovascular and metabolic health. </w:t>
      </w:r>
    </w:p>
    <w:p w14:paraId="4D926903" w14:textId="77777777" w:rsidR="00CA1CDD" w:rsidRDefault="00CA1CDD" w:rsidP="00CA1CDD">
      <w:pPr>
        <w:rPr>
          <w:rFonts w:ascii="Calibri" w:hAnsi="Calibri" w:cs="Arial"/>
          <w:sz w:val="24"/>
          <w:szCs w:val="24"/>
          <w:lang w:val="en-US"/>
        </w:rPr>
      </w:pPr>
    </w:p>
    <w:p w14:paraId="04D37C46" w14:textId="77777777" w:rsidR="00CA1CDD" w:rsidRDefault="00CA1CDD" w:rsidP="00CA1CDD">
      <w:pPr>
        <w:rPr>
          <w:rFonts w:ascii="Calibri" w:hAnsi="Calibri" w:cs="Arial"/>
          <w:sz w:val="24"/>
          <w:szCs w:val="24"/>
          <w:lang w:val="en-US"/>
        </w:rPr>
      </w:pPr>
    </w:p>
    <w:p w14:paraId="40533749" w14:textId="77777777" w:rsidR="00CA1CDD" w:rsidRPr="00CA1CDD" w:rsidRDefault="00CA1CDD" w:rsidP="00CA1CDD">
      <w:pPr>
        <w:rPr>
          <w:rFonts w:ascii="Calibri" w:hAnsi="Calibri" w:cs="Arial"/>
          <w:sz w:val="24"/>
          <w:szCs w:val="24"/>
          <w:lang w:val="en-US"/>
        </w:rPr>
      </w:pPr>
      <w:r w:rsidRPr="00CA1CDD">
        <w:rPr>
          <w:rFonts w:ascii="Calibri" w:hAnsi="Calibri" w:cs="Arial"/>
          <w:sz w:val="24"/>
          <w:szCs w:val="24"/>
          <w:lang w:val="en-US"/>
        </w:rPr>
        <w:t>Participant's name (printed)………………………………………………………………</w:t>
      </w:r>
      <w:proofErr w:type="gramStart"/>
      <w:r w:rsidRPr="00CA1CDD">
        <w:rPr>
          <w:rFonts w:ascii="Calibri" w:hAnsi="Calibri" w:cs="Arial"/>
          <w:sz w:val="24"/>
          <w:szCs w:val="24"/>
          <w:lang w:val="en-US"/>
        </w:rPr>
        <w:t>…..</w:t>
      </w:r>
      <w:proofErr w:type="gramEnd"/>
      <w:r w:rsidRPr="00CA1CDD">
        <w:rPr>
          <w:rFonts w:ascii="Calibri" w:hAnsi="Calibri" w:cs="Arial"/>
          <w:sz w:val="24"/>
          <w:szCs w:val="24"/>
          <w:lang w:val="en-US"/>
        </w:rPr>
        <w:t>…..</w:t>
      </w:r>
    </w:p>
    <w:p w14:paraId="537CCBA7" w14:textId="77777777" w:rsidR="00CA1CDD" w:rsidRPr="00CA1CDD" w:rsidRDefault="00CA1CDD" w:rsidP="00CA1CDD">
      <w:pPr>
        <w:rPr>
          <w:rFonts w:ascii="Calibri" w:hAnsi="Calibri" w:cs="Arial"/>
          <w:sz w:val="24"/>
          <w:szCs w:val="24"/>
          <w:lang w:val="en-US"/>
        </w:rPr>
      </w:pPr>
      <w:r w:rsidRPr="00CA1CDD">
        <w:rPr>
          <w:rFonts w:ascii="Calibri" w:hAnsi="Calibri" w:cs="Arial"/>
          <w:sz w:val="24"/>
          <w:szCs w:val="24"/>
          <w:lang w:val="en-US"/>
        </w:rPr>
        <w:t>Signature Date</w:t>
      </w:r>
    </w:p>
    <w:p w14:paraId="759DA13A" w14:textId="77777777" w:rsidR="00CA1CDD" w:rsidRDefault="00CA1CDD" w:rsidP="00CA1CDD">
      <w:pPr>
        <w:rPr>
          <w:rFonts w:ascii="Calibri" w:hAnsi="Calibri" w:cs="Arial"/>
          <w:sz w:val="24"/>
          <w:szCs w:val="24"/>
          <w:lang w:val="en-US"/>
        </w:rPr>
      </w:pPr>
    </w:p>
    <w:p w14:paraId="22E2FDAD" w14:textId="77777777" w:rsidR="00CA1CDD" w:rsidRDefault="00CA1CDD" w:rsidP="00CA1CDD">
      <w:pPr>
        <w:rPr>
          <w:rFonts w:ascii="Calibri" w:hAnsi="Calibri" w:cs="Arial"/>
          <w:sz w:val="24"/>
          <w:szCs w:val="24"/>
          <w:lang w:val="en-US"/>
        </w:rPr>
      </w:pPr>
    </w:p>
    <w:p w14:paraId="792A9935" w14:textId="77777777" w:rsidR="00CA1CDD" w:rsidRPr="00CA1CDD" w:rsidRDefault="00CA1CDD" w:rsidP="00CA1CDD">
      <w:pPr>
        <w:rPr>
          <w:rFonts w:ascii="Calibri" w:hAnsi="Calibri" w:cs="Arial"/>
          <w:sz w:val="24"/>
          <w:szCs w:val="24"/>
          <w:lang w:val="en-US"/>
        </w:rPr>
      </w:pPr>
      <w:r w:rsidRPr="00CA1CDD">
        <w:rPr>
          <w:rFonts w:ascii="Calibri" w:hAnsi="Calibri" w:cs="Arial"/>
          <w:sz w:val="24"/>
          <w:szCs w:val="24"/>
          <w:lang w:val="en-US"/>
        </w:rPr>
        <w:t>Researcher's name………………………………………………………………………………...</w:t>
      </w:r>
    </w:p>
    <w:p w14:paraId="72448268" w14:textId="77777777" w:rsidR="00CA1CDD" w:rsidRPr="00CA1CDD" w:rsidRDefault="00CA1CDD" w:rsidP="00CA1CDD">
      <w:pPr>
        <w:rPr>
          <w:rFonts w:ascii="Calibri" w:hAnsi="Calibri" w:cs="Arial"/>
          <w:sz w:val="24"/>
          <w:szCs w:val="24"/>
          <w:lang w:val="en-US"/>
        </w:rPr>
      </w:pPr>
      <w:r w:rsidRPr="00CA1CDD">
        <w:rPr>
          <w:rFonts w:ascii="Calibri" w:hAnsi="Calibri" w:cs="Arial"/>
          <w:sz w:val="24"/>
          <w:szCs w:val="24"/>
          <w:lang w:val="en-US"/>
        </w:rPr>
        <w:t>Signature Date</w:t>
      </w:r>
    </w:p>
    <w:p w14:paraId="494BCF3C" w14:textId="77777777" w:rsidR="00CA1CDD" w:rsidRPr="00535739" w:rsidRDefault="00CA1CDD" w:rsidP="00CA1CDD">
      <w:pPr>
        <w:rPr>
          <w:rFonts w:ascii="Calibri" w:hAnsi="Calibri" w:cs="Arial"/>
          <w:sz w:val="24"/>
          <w:szCs w:val="24"/>
        </w:rPr>
      </w:pPr>
      <w:r w:rsidRPr="00CA1CDD">
        <w:rPr>
          <w:rFonts w:ascii="Calibri" w:hAnsi="Calibri" w:cs="Arial"/>
          <w:sz w:val="24"/>
          <w:szCs w:val="24"/>
          <w:lang w:val="en-US"/>
        </w:rPr>
        <w:lastRenderedPageBreak/>
        <w:t>Note: All parties signing the Consent Form must date their own signature.</w:t>
      </w:r>
    </w:p>
    <w:p w14:paraId="7C5A0995" w14:textId="77777777" w:rsidR="00CA1CDD" w:rsidRPr="00535739" w:rsidRDefault="00CA1CDD" w:rsidP="00CA1CDD">
      <w:pPr>
        <w:rPr>
          <w:rFonts w:ascii="Calibri" w:hAnsi="Calibri" w:cs="Arial"/>
          <w:sz w:val="24"/>
          <w:szCs w:val="24"/>
        </w:rPr>
      </w:pPr>
    </w:p>
    <w:p w14:paraId="252EA2B3" w14:textId="77777777" w:rsidR="00CA1CDD" w:rsidRDefault="00CA1CDD" w:rsidP="00CA1CDD">
      <w:pPr>
        <w:rPr>
          <w:rFonts w:ascii="Calibri" w:hAnsi="Calibri" w:cs="Arial"/>
          <w:b/>
          <w:sz w:val="24"/>
          <w:szCs w:val="24"/>
        </w:rPr>
      </w:pPr>
    </w:p>
    <w:p w14:paraId="44B9D938" w14:textId="77777777" w:rsidR="001509EC" w:rsidRPr="00B70092" w:rsidRDefault="00CA1CDD" w:rsidP="001509EC">
      <w:pPr>
        <w:pStyle w:val="Header"/>
        <w:rPr>
          <w:rFonts w:ascii="Calibri" w:hAnsi="Calibri" w:cs="Arial"/>
          <w:b/>
          <w:sz w:val="28"/>
          <w:szCs w:val="28"/>
        </w:rPr>
      </w:pPr>
      <w:r>
        <w:rPr>
          <w:rFonts w:ascii="Calibri" w:hAnsi="Calibri" w:cs="Arial"/>
          <w:b/>
          <w:sz w:val="28"/>
          <w:szCs w:val="28"/>
        </w:rPr>
        <w:t>PLAIN L</w:t>
      </w:r>
      <w:r w:rsidR="001509EC" w:rsidRPr="00B70092">
        <w:rPr>
          <w:rFonts w:ascii="Calibri" w:hAnsi="Calibri" w:cs="Arial"/>
          <w:b/>
          <w:sz w:val="28"/>
          <w:szCs w:val="28"/>
        </w:rPr>
        <w:t>ANGUAGE STATEMENT AND CONSENT FORM</w:t>
      </w:r>
      <w:r w:rsidR="008B4766">
        <w:rPr>
          <w:rFonts w:ascii="Calibri" w:hAnsi="Calibri" w:cs="Arial"/>
          <w:b/>
          <w:sz w:val="28"/>
          <w:szCs w:val="28"/>
        </w:rPr>
        <w:tab/>
      </w:r>
      <w:r w:rsidR="008B4766">
        <w:rPr>
          <w:noProof/>
          <w:color w:val="424242"/>
          <w:sz w:val="24"/>
          <w:szCs w:val="24"/>
          <w:lang w:eastAsia="en-AU"/>
        </w:rPr>
        <w:drawing>
          <wp:inline distT="0" distB="0" distL="0" distR="0" wp14:anchorId="1123898A" wp14:editId="1B603320">
            <wp:extent cx="1143000" cy="1143000"/>
            <wp:effectExtent l="0" t="0" r="0" b="0"/>
            <wp:docPr id="5" name="Picture 5" descr="Title: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 Deakin University logo"/>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28CF0001" w14:textId="77777777" w:rsidR="00DF3AE5" w:rsidRPr="00535739" w:rsidRDefault="00DF3AE5" w:rsidP="00DF3AE5">
      <w:pPr>
        <w:pStyle w:val="Header"/>
        <w:rPr>
          <w:rFonts w:ascii="Calibri" w:hAnsi="Calibri" w:cs="Arial"/>
          <w:b/>
          <w:sz w:val="24"/>
          <w:szCs w:val="24"/>
        </w:rPr>
      </w:pPr>
    </w:p>
    <w:p w14:paraId="283FE4DB" w14:textId="77777777" w:rsidR="00090071" w:rsidRPr="00535739" w:rsidRDefault="00DF3AE5" w:rsidP="00090071">
      <w:pPr>
        <w:pStyle w:val="Header"/>
        <w:rPr>
          <w:rFonts w:ascii="Calibri" w:hAnsi="Calibri"/>
          <w:color w:val="0000FF"/>
          <w:sz w:val="24"/>
          <w:szCs w:val="24"/>
        </w:rPr>
      </w:pPr>
      <w:r w:rsidRPr="00535739">
        <w:rPr>
          <w:rFonts w:ascii="Calibri" w:hAnsi="Calibri" w:cs="Arial"/>
          <w:b/>
          <w:sz w:val="24"/>
          <w:szCs w:val="24"/>
        </w:rPr>
        <w:t xml:space="preserve">TO:  </w:t>
      </w:r>
      <w:r w:rsidR="00090071" w:rsidRPr="00090071">
        <w:rPr>
          <w:rFonts w:ascii="Calibri" w:hAnsi="Calibri" w:cs="Arial"/>
          <w:b/>
          <w:sz w:val="24"/>
          <w:szCs w:val="24"/>
        </w:rPr>
        <w:t>Participant</w:t>
      </w:r>
    </w:p>
    <w:p w14:paraId="363B6BC4" w14:textId="77777777" w:rsidR="00DF3AE5" w:rsidRPr="00535739" w:rsidRDefault="00DF3AE5" w:rsidP="00DF3AE5">
      <w:pPr>
        <w:pStyle w:val="Header"/>
        <w:rPr>
          <w:rFonts w:ascii="Calibri" w:hAnsi="Calibri"/>
          <w:color w:val="0000FF"/>
          <w:sz w:val="24"/>
          <w:szCs w:val="24"/>
        </w:rPr>
      </w:pPr>
    </w:p>
    <w:p w14:paraId="20A21F9D" w14:textId="77777777" w:rsidR="001509EC" w:rsidRPr="00535739" w:rsidRDefault="001509EC" w:rsidP="001509EC">
      <w:pPr>
        <w:pStyle w:val="Header"/>
        <w:rPr>
          <w:rFonts w:ascii="Calibri" w:hAnsi="Calibri" w:cs="Arial"/>
          <w:b/>
          <w:sz w:val="24"/>
          <w:szCs w:val="24"/>
        </w:rPr>
      </w:pPr>
    </w:p>
    <w:p w14:paraId="06A3829C" w14:textId="77777777" w:rsidR="001509EC" w:rsidRPr="00535739" w:rsidRDefault="001509EC" w:rsidP="001509EC">
      <w:pPr>
        <w:pStyle w:val="Header"/>
        <w:rPr>
          <w:rFonts w:ascii="Calibri" w:hAnsi="Calibri" w:cs="Arial"/>
          <w:b/>
          <w:sz w:val="24"/>
          <w:szCs w:val="24"/>
        </w:rPr>
      </w:pPr>
    </w:p>
    <w:p w14:paraId="49D65378" w14:textId="77777777" w:rsidR="00904450" w:rsidRPr="00535739" w:rsidRDefault="00081042" w:rsidP="00904450">
      <w:pPr>
        <w:pStyle w:val="AppbodyDHS"/>
        <w:pBdr>
          <w:top w:val="single" w:sz="6" w:space="1" w:color="auto"/>
          <w:left w:val="single" w:sz="6" w:space="1" w:color="auto"/>
          <w:bottom w:val="single" w:sz="6" w:space="1" w:color="auto"/>
          <w:right w:val="single" w:sz="6" w:space="1" w:color="auto"/>
        </w:pBdr>
        <w:jc w:val="center"/>
        <w:rPr>
          <w:rFonts w:ascii="Calibri" w:hAnsi="Calibri" w:cs="Arial"/>
          <w:b/>
          <w:sz w:val="24"/>
          <w:szCs w:val="24"/>
        </w:rPr>
      </w:pPr>
      <w:r>
        <w:rPr>
          <w:rFonts w:ascii="Calibri" w:hAnsi="Calibri" w:cs="Arial"/>
          <w:b/>
          <w:sz w:val="24"/>
          <w:szCs w:val="24"/>
        </w:rPr>
        <w:t>Withdrawal</w:t>
      </w:r>
      <w:r w:rsidR="00904450" w:rsidRPr="00535739">
        <w:rPr>
          <w:rFonts w:ascii="Calibri" w:hAnsi="Calibri" w:cs="Arial"/>
          <w:b/>
          <w:sz w:val="24"/>
          <w:szCs w:val="24"/>
        </w:rPr>
        <w:t xml:space="preserve"> of Consent Form</w:t>
      </w:r>
    </w:p>
    <w:p w14:paraId="3E4CF04B" w14:textId="77777777" w:rsidR="00EB00AD" w:rsidRPr="00535739" w:rsidRDefault="00EB00AD" w:rsidP="00904450">
      <w:pPr>
        <w:jc w:val="center"/>
        <w:rPr>
          <w:rFonts w:ascii="Calibri" w:hAnsi="Calibri"/>
          <w:i/>
          <w:sz w:val="24"/>
          <w:szCs w:val="24"/>
        </w:rPr>
      </w:pPr>
      <w:r w:rsidRPr="00535739">
        <w:rPr>
          <w:rFonts w:ascii="Calibri" w:hAnsi="Calibri"/>
          <w:i/>
          <w:sz w:val="24"/>
          <w:szCs w:val="24"/>
        </w:rPr>
        <w:t>(To be used for participants who wish to withdraw from the projec</w:t>
      </w:r>
      <w:r w:rsidR="00904450" w:rsidRPr="00535739">
        <w:rPr>
          <w:rFonts w:ascii="Calibri" w:hAnsi="Calibri"/>
          <w:i/>
          <w:sz w:val="24"/>
          <w:szCs w:val="24"/>
        </w:rPr>
        <w:t>t</w:t>
      </w:r>
      <w:r w:rsidRPr="00535739">
        <w:rPr>
          <w:rFonts w:ascii="Calibri" w:hAnsi="Calibri"/>
          <w:i/>
          <w:sz w:val="24"/>
          <w:szCs w:val="24"/>
        </w:rPr>
        <w:t>)</w:t>
      </w:r>
    </w:p>
    <w:p w14:paraId="28AB54F3" w14:textId="77777777" w:rsidR="007C401F" w:rsidRPr="00535739" w:rsidRDefault="007C401F" w:rsidP="007C401F">
      <w:pPr>
        <w:pStyle w:val="BodyDHS"/>
        <w:spacing w:before="120" w:after="120" w:line="276" w:lineRule="auto"/>
        <w:rPr>
          <w:rFonts w:ascii="Calibri" w:hAnsi="Calibri" w:cs="Arial"/>
          <w:b/>
          <w:sz w:val="24"/>
          <w:szCs w:val="24"/>
        </w:rPr>
      </w:pPr>
      <w:r w:rsidRPr="00535739">
        <w:rPr>
          <w:rFonts w:ascii="Calibri" w:hAnsi="Calibri" w:cs="Arial"/>
          <w:b/>
          <w:sz w:val="24"/>
          <w:szCs w:val="24"/>
        </w:rPr>
        <w:t>Date:</w:t>
      </w:r>
    </w:p>
    <w:p w14:paraId="4FE6B0BD" w14:textId="65AB3A84" w:rsidR="007C401F" w:rsidRPr="00090071" w:rsidRDefault="007C401F" w:rsidP="007C401F">
      <w:pPr>
        <w:pStyle w:val="BodyDHS"/>
        <w:spacing w:before="120" w:after="120" w:line="276" w:lineRule="auto"/>
        <w:rPr>
          <w:rFonts w:ascii="Calibri" w:hAnsi="Calibri" w:cs="Arial"/>
          <w:sz w:val="24"/>
          <w:szCs w:val="24"/>
        </w:rPr>
      </w:pPr>
      <w:r w:rsidRPr="00535739">
        <w:rPr>
          <w:rFonts w:ascii="Calibri" w:hAnsi="Calibri" w:cs="Arial"/>
          <w:b/>
          <w:sz w:val="24"/>
          <w:szCs w:val="24"/>
        </w:rPr>
        <w:t>Full Project Title:</w:t>
      </w:r>
      <w:r w:rsidR="00090071">
        <w:rPr>
          <w:rFonts w:ascii="Calibri" w:hAnsi="Calibri" w:cs="Arial"/>
          <w:b/>
          <w:sz w:val="24"/>
          <w:szCs w:val="24"/>
        </w:rPr>
        <w:t xml:space="preserve"> </w:t>
      </w:r>
      <w:r w:rsidR="00E50F49" w:rsidRPr="00E50F49">
        <w:rPr>
          <w:rFonts w:ascii="Calibri" w:hAnsi="Calibri" w:cs="Arial"/>
          <w:sz w:val="24"/>
          <w:szCs w:val="24"/>
        </w:rPr>
        <w:t>Effect of foods rich in omega-3 fats on muscle microvascular blood flow.</w:t>
      </w:r>
    </w:p>
    <w:p w14:paraId="601720EB" w14:textId="31F3D2D8" w:rsidR="007C401F" w:rsidRPr="00535739" w:rsidRDefault="007C401F" w:rsidP="007C401F">
      <w:pPr>
        <w:pStyle w:val="BodyDHS"/>
        <w:spacing w:before="120" w:after="120" w:line="276" w:lineRule="auto"/>
        <w:rPr>
          <w:rFonts w:ascii="Calibri" w:hAnsi="Calibri" w:cs="Arial"/>
          <w:b/>
          <w:sz w:val="24"/>
          <w:szCs w:val="24"/>
        </w:rPr>
      </w:pPr>
      <w:r w:rsidRPr="00535739">
        <w:rPr>
          <w:rFonts w:ascii="Calibri" w:hAnsi="Calibri" w:cs="Arial"/>
          <w:b/>
          <w:sz w:val="24"/>
          <w:szCs w:val="24"/>
        </w:rPr>
        <w:t>Reference Number:</w:t>
      </w:r>
      <w:r w:rsidR="009B5D64">
        <w:rPr>
          <w:rFonts w:ascii="Calibri" w:hAnsi="Calibri" w:cs="Arial"/>
          <w:b/>
          <w:sz w:val="24"/>
          <w:szCs w:val="24"/>
        </w:rPr>
        <w:t xml:space="preserve"> GK000</w:t>
      </w:r>
      <w:r w:rsidR="00E50F49">
        <w:rPr>
          <w:rFonts w:ascii="Calibri" w:hAnsi="Calibri" w:cs="Arial"/>
          <w:b/>
          <w:sz w:val="24"/>
          <w:szCs w:val="24"/>
        </w:rPr>
        <w:t>66</w:t>
      </w:r>
    </w:p>
    <w:p w14:paraId="7256C48A" w14:textId="77777777" w:rsidR="00904450" w:rsidRPr="00535739" w:rsidRDefault="00904450" w:rsidP="00904450">
      <w:pPr>
        <w:pStyle w:val="BodyDHS"/>
        <w:rPr>
          <w:rFonts w:ascii="Calibri" w:hAnsi="Calibri" w:cs="Arial"/>
          <w:sz w:val="24"/>
          <w:szCs w:val="24"/>
        </w:rPr>
      </w:pPr>
    </w:p>
    <w:p w14:paraId="05BED4ED" w14:textId="77777777" w:rsidR="00904450" w:rsidRPr="00535739" w:rsidRDefault="00904450" w:rsidP="00904450">
      <w:pPr>
        <w:numPr>
          <w:ilvl w:val="12"/>
          <w:numId w:val="0"/>
        </w:numPr>
        <w:pBdr>
          <w:top w:val="single" w:sz="6" w:space="1" w:color="auto"/>
        </w:pBdr>
        <w:rPr>
          <w:rFonts w:ascii="Calibri" w:hAnsi="Calibri" w:cs="Arial"/>
          <w:sz w:val="24"/>
          <w:szCs w:val="24"/>
        </w:rPr>
      </w:pPr>
    </w:p>
    <w:p w14:paraId="04FB4611" w14:textId="77777777" w:rsidR="00EB00AD" w:rsidRPr="00535739" w:rsidRDefault="00EB00AD">
      <w:pPr>
        <w:pStyle w:val="BodyText"/>
        <w:numPr>
          <w:ilvl w:val="12"/>
          <w:numId w:val="0"/>
        </w:numPr>
        <w:rPr>
          <w:rFonts w:ascii="Calibri" w:hAnsi="Calibri" w:cs="Arial"/>
          <w:szCs w:val="24"/>
        </w:rPr>
      </w:pPr>
    </w:p>
    <w:p w14:paraId="36BBB5F8" w14:textId="77777777" w:rsidR="00EB00AD" w:rsidRPr="00535739" w:rsidRDefault="00EB00AD" w:rsidP="003B2B10">
      <w:pPr>
        <w:pStyle w:val="BodyText"/>
        <w:numPr>
          <w:ilvl w:val="12"/>
          <w:numId w:val="0"/>
        </w:numPr>
        <w:jc w:val="both"/>
        <w:rPr>
          <w:rFonts w:ascii="Calibri" w:hAnsi="Calibri" w:cs="Arial"/>
          <w:color w:val="0000FF"/>
          <w:szCs w:val="24"/>
        </w:rPr>
      </w:pPr>
      <w:r w:rsidRPr="00535739">
        <w:rPr>
          <w:rFonts w:ascii="Calibri" w:hAnsi="Calibri" w:cs="Arial"/>
          <w:szCs w:val="24"/>
        </w:rPr>
        <w:t xml:space="preserve">I hereby wish to WITHDRAW my consent to participate in the </w:t>
      </w:r>
      <w:r w:rsidR="001509EC" w:rsidRPr="00535739">
        <w:rPr>
          <w:rFonts w:ascii="Calibri" w:hAnsi="Calibri" w:cs="Arial"/>
          <w:szCs w:val="24"/>
        </w:rPr>
        <w:t xml:space="preserve">above </w:t>
      </w:r>
      <w:r w:rsidRPr="00535739">
        <w:rPr>
          <w:rFonts w:ascii="Calibri" w:hAnsi="Calibri" w:cs="Arial"/>
          <w:szCs w:val="24"/>
        </w:rPr>
        <w:t>research p</w:t>
      </w:r>
      <w:r w:rsidR="001509EC" w:rsidRPr="00535739">
        <w:rPr>
          <w:rFonts w:ascii="Calibri" w:hAnsi="Calibri" w:cs="Arial"/>
          <w:szCs w:val="24"/>
        </w:rPr>
        <w:t xml:space="preserve">roject </w:t>
      </w:r>
      <w:r w:rsidRPr="00535739">
        <w:rPr>
          <w:rFonts w:ascii="Calibri" w:hAnsi="Calibri" w:cs="Arial"/>
          <w:szCs w:val="24"/>
        </w:rPr>
        <w:t xml:space="preserve">and understand that such withdrawal WILL NOT </w:t>
      </w:r>
      <w:proofErr w:type="spellStart"/>
      <w:r w:rsidRPr="00535739">
        <w:rPr>
          <w:rFonts w:ascii="Calibri" w:hAnsi="Calibri" w:cs="Arial"/>
          <w:szCs w:val="24"/>
        </w:rPr>
        <w:t>jeopardise</w:t>
      </w:r>
      <w:proofErr w:type="spellEnd"/>
      <w:r w:rsidRPr="00535739">
        <w:rPr>
          <w:rFonts w:ascii="Calibri" w:hAnsi="Calibri" w:cs="Arial"/>
          <w:szCs w:val="24"/>
        </w:rPr>
        <w:t xml:space="preserve"> my relationship with </w:t>
      </w:r>
      <w:r w:rsidR="00904450" w:rsidRPr="00535739">
        <w:rPr>
          <w:rFonts w:ascii="Calibri" w:hAnsi="Calibri" w:cs="Arial"/>
          <w:szCs w:val="24"/>
        </w:rPr>
        <w:t>Deakin University</w:t>
      </w:r>
      <w:r w:rsidR="00904450" w:rsidRPr="00535739">
        <w:rPr>
          <w:rFonts w:ascii="Calibri" w:hAnsi="Calibri" w:cs="Arial"/>
          <w:color w:val="0000FF"/>
          <w:szCs w:val="24"/>
        </w:rPr>
        <w:t>.</w:t>
      </w:r>
    </w:p>
    <w:p w14:paraId="5A40C2FC" w14:textId="77777777" w:rsidR="00EB00AD" w:rsidRPr="00535739" w:rsidRDefault="00EB00AD">
      <w:pPr>
        <w:numPr>
          <w:ilvl w:val="12"/>
          <w:numId w:val="0"/>
        </w:numPr>
        <w:jc w:val="both"/>
        <w:rPr>
          <w:rFonts w:ascii="Calibri" w:hAnsi="Calibri" w:cs="Arial"/>
          <w:sz w:val="24"/>
          <w:szCs w:val="24"/>
        </w:rPr>
      </w:pPr>
    </w:p>
    <w:p w14:paraId="1E5C369B" w14:textId="77777777" w:rsidR="00DD3A15" w:rsidRPr="00F5443C" w:rsidRDefault="00DD3A15" w:rsidP="00DD3A15">
      <w:pPr>
        <w:tabs>
          <w:tab w:val="left" w:pos="5400"/>
        </w:tabs>
        <w:ind w:right="-113"/>
        <w:rPr>
          <w:rFonts w:asciiTheme="minorHAnsi" w:hAnsiTheme="minorHAnsi" w:cstheme="minorHAnsi"/>
          <w:sz w:val="24"/>
          <w:szCs w:val="24"/>
        </w:rPr>
      </w:pPr>
      <w:r w:rsidRPr="00A178D8">
        <w:rPr>
          <w:rFonts w:asciiTheme="minorHAnsi" w:hAnsiTheme="minorHAnsi" w:cstheme="minorHAnsi"/>
          <w:sz w:val="24"/>
          <w:szCs w:val="24"/>
        </w:rPr>
        <w:t xml:space="preserve">I also wish to have my data withdrawn </w:t>
      </w:r>
      <w:r w:rsidRPr="00A178D8">
        <w:rPr>
          <w:rFonts w:asciiTheme="minorHAnsi" w:hAnsiTheme="minorHAnsi" w:cstheme="minorHAnsi"/>
          <w:sz w:val="24"/>
          <w:szCs w:val="24"/>
        </w:rPr>
        <w:tab/>
      </w:r>
      <w:r w:rsidRPr="00777108">
        <w:rPr>
          <w:rFonts w:asciiTheme="minorHAnsi" w:hAnsiTheme="minorHAnsi" w:cstheme="minorHAnsi"/>
          <w:sz w:val="32"/>
          <w:szCs w:val="32"/>
        </w:rPr>
        <w:t>□</w:t>
      </w:r>
      <w:r w:rsidRPr="00A178D8">
        <w:rPr>
          <w:rFonts w:asciiTheme="minorHAnsi" w:hAnsiTheme="minorHAnsi" w:cstheme="minorHAnsi"/>
          <w:sz w:val="24"/>
          <w:szCs w:val="24"/>
        </w:rPr>
        <w:t xml:space="preserve"> (tick for yes)</w:t>
      </w:r>
    </w:p>
    <w:p w14:paraId="018519DD" w14:textId="77777777" w:rsidR="00C56EA1" w:rsidRPr="00535739" w:rsidRDefault="00C56EA1">
      <w:pPr>
        <w:numPr>
          <w:ilvl w:val="12"/>
          <w:numId w:val="0"/>
        </w:numPr>
        <w:jc w:val="both"/>
        <w:rPr>
          <w:rFonts w:ascii="Calibri" w:hAnsi="Calibri" w:cs="Arial"/>
          <w:sz w:val="24"/>
          <w:szCs w:val="24"/>
        </w:rPr>
      </w:pPr>
    </w:p>
    <w:p w14:paraId="6A3DDE5E" w14:textId="77777777" w:rsidR="00EB00AD" w:rsidRPr="00535739" w:rsidRDefault="00EB00AD">
      <w:pPr>
        <w:numPr>
          <w:ilvl w:val="12"/>
          <w:numId w:val="0"/>
        </w:numPr>
        <w:jc w:val="both"/>
        <w:rPr>
          <w:rFonts w:ascii="Calibri" w:hAnsi="Calibri" w:cs="Arial"/>
          <w:sz w:val="24"/>
          <w:szCs w:val="24"/>
        </w:rPr>
      </w:pPr>
    </w:p>
    <w:p w14:paraId="6288A6FF" w14:textId="77777777" w:rsidR="00EB00AD" w:rsidRPr="00535739" w:rsidRDefault="00EB00AD">
      <w:pPr>
        <w:numPr>
          <w:ilvl w:val="12"/>
          <w:numId w:val="0"/>
        </w:numPr>
        <w:jc w:val="both"/>
        <w:rPr>
          <w:rFonts w:ascii="Calibri" w:hAnsi="Calibri" w:cs="Arial"/>
          <w:sz w:val="24"/>
          <w:szCs w:val="24"/>
        </w:rPr>
      </w:pPr>
      <w:r w:rsidRPr="00535739">
        <w:rPr>
          <w:rFonts w:ascii="Calibri" w:hAnsi="Calibri" w:cs="Arial"/>
          <w:sz w:val="24"/>
          <w:szCs w:val="24"/>
        </w:rPr>
        <w:t>Participant’s Name (printed) …………………………………………………….</w:t>
      </w:r>
    </w:p>
    <w:p w14:paraId="2F7B6AB1" w14:textId="77777777" w:rsidR="00EB00AD" w:rsidRPr="00535739" w:rsidRDefault="00EB00AD">
      <w:pPr>
        <w:numPr>
          <w:ilvl w:val="12"/>
          <w:numId w:val="0"/>
        </w:numPr>
        <w:jc w:val="both"/>
        <w:rPr>
          <w:rFonts w:ascii="Calibri" w:hAnsi="Calibri" w:cs="Arial"/>
          <w:sz w:val="24"/>
          <w:szCs w:val="24"/>
        </w:rPr>
      </w:pPr>
    </w:p>
    <w:p w14:paraId="2CB8CAEA" w14:textId="77777777" w:rsidR="00EB00AD" w:rsidRPr="00535739" w:rsidRDefault="00EB00AD">
      <w:pPr>
        <w:numPr>
          <w:ilvl w:val="12"/>
          <w:numId w:val="0"/>
        </w:numPr>
        <w:jc w:val="both"/>
        <w:rPr>
          <w:rFonts w:ascii="Calibri" w:hAnsi="Calibri" w:cs="Arial"/>
          <w:sz w:val="24"/>
          <w:szCs w:val="24"/>
        </w:rPr>
      </w:pPr>
    </w:p>
    <w:p w14:paraId="484D38D7" w14:textId="77777777" w:rsidR="00EB00AD" w:rsidRPr="00535739" w:rsidRDefault="00EB00AD">
      <w:pPr>
        <w:numPr>
          <w:ilvl w:val="12"/>
          <w:numId w:val="0"/>
        </w:numPr>
        <w:jc w:val="both"/>
        <w:rPr>
          <w:rFonts w:ascii="Calibri" w:hAnsi="Calibri" w:cs="Arial"/>
          <w:sz w:val="24"/>
          <w:szCs w:val="24"/>
        </w:rPr>
      </w:pPr>
      <w:r w:rsidRPr="00535739">
        <w:rPr>
          <w:rFonts w:ascii="Calibri" w:hAnsi="Calibri" w:cs="Arial"/>
          <w:sz w:val="24"/>
          <w:szCs w:val="24"/>
        </w:rPr>
        <w:t>Signature</w:t>
      </w:r>
      <w:r w:rsidR="0024595C" w:rsidRPr="00535739">
        <w:rPr>
          <w:rFonts w:ascii="Calibri" w:hAnsi="Calibri" w:cs="Arial"/>
          <w:sz w:val="24"/>
          <w:szCs w:val="24"/>
        </w:rPr>
        <w:t xml:space="preserve"> ……………………………………………………………….</w:t>
      </w:r>
      <w:r w:rsidR="0024595C" w:rsidRPr="00535739">
        <w:rPr>
          <w:rFonts w:ascii="Calibri" w:hAnsi="Calibri" w:cs="Arial"/>
          <w:sz w:val="24"/>
          <w:szCs w:val="24"/>
        </w:rPr>
        <w:tab/>
      </w:r>
      <w:r w:rsidRPr="00535739">
        <w:rPr>
          <w:rFonts w:ascii="Calibri" w:hAnsi="Calibri" w:cs="Arial"/>
          <w:sz w:val="24"/>
          <w:szCs w:val="24"/>
        </w:rPr>
        <w:t>Date</w:t>
      </w:r>
      <w:r w:rsidR="0024595C" w:rsidRPr="00535739">
        <w:rPr>
          <w:rFonts w:ascii="Calibri" w:hAnsi="Calibri" w:cs="Arial"/>
          <w:sz w:val="24"/>
          <w:szCs w:val="24"/>
        </w:rPr>
        <w:t xml:space="preserve"> ……………………</w:t>
      </w:r>
    </w:p>
    <w:p w14:paraId="558A7508" w14:textId="77777777" w:rsidR="00EB00AD" w:rsidRPr="00535739" w:rsidRDefault="00EB00AD">
      <w:pPr>
        <w:rPr>
          <w:rFonts w:ascii="Calibri" w:hAnsi="Calibri" w:cs="Arial"/>
          <w:sz w:val="24"/>
          <w:szCs w:val="24"/>
        </w:rPr>
      </w:pPr>
    </w:p>
    <w:p w14:paraId="3BB8A772" w14:textId="77777777" w:rsidR="0024595C" w:rsidRPr="00535739" w:rsidRDefault="0024595C">
      <w:pPr>
        <w:rPr>
          <w:rFonts w:ascii="Calibri" w:hAnsi="Calibri" w:cs="Arial"/>
          <w:sz w:val="24"/>
          <w:szCs w:val="24"/>
        </w:rPr>
      </w:pPr>
    </w:p>
    <w:p w14:paraId="35FC9DB3" w14:textId="77777777" w:rsidR="0024595C" w:rsidRDefault="0024595C">
      <w:pPr>
        <w:rPr>
          <w:rFonts w:ascii="Calibri" w:hAnsi="Calibri" w:cs="Arial"/>
          <w:b/>
          <w:sz w:val="24"/>
          <w:szCs w:val="24"/>
        </w:rPr>
      </w:pPr>
    </w:p>
    <w:p w14:paraId="373ABB56" w14:textId="77777777" w:rsidR="003B2B10" w:rsidRPr="00535739" w:rsidRDefault="003B2B10">
      <w:pPr>
        <w:rPr>
          <w:rFonts w:ascii="Calibri" w:hAnsi="Calibri" w:cs="Arial"/>
          <w:b/>
          <w:sz w:val="24"/>
          <w:szCs w:val="24"/>
        </w:rPr>
      </w:pPr>
    </w:p>
    <w:p w14:paraId="6331ADE1" w14:textId="77777777" w:rsidR="0024595C" w:rsidRPr="00535739" w:rsidRDefault="0024595C">
      <w:pPr>
        <w:rPr>
          <w:rFonts w:ascii="Calibri" w:hAnsi="Calibri" w:cs="Arial"/>
          <w:b/>
          <w:sz w:val="24"/>
          <w:szCs w:val="24"/>
        </w:rPr>
      </w:pPr>
      <w:r w:rsidRPr="00535739">
        <w:rPr>
          <w:rFonts w:ascii="Calibri" w:hAnsi="Calibri" w:cs="Arial"/>
          <w:b/>
          <w:sz w:val="24"/>
          <w:szCs w:val="24"/>
        </w:rPr>
        <w:t xml:space="preserve">Please </w:t>
      </w:r>
      <w:r w:rsidR="00AD564F">
        <w:rPr>
          <w:rFonts w:ascii="Calibri" w:hAnsi="Calibri" w:cs="Arial"/>
          <w:b/>
          <w:sz w:val="24"/>
          <w:szCs w:val="24"/>
        </w:rPr>
        <w:t xml:space="preserve">post </w:t>
      </w:r>
      <w:r w:rsidRPr="00535739">
        <w:rPr>
          <w:rFonts w:ascii="Calibri" w:hAnsi="Calibri" w:cs="Arial"/>
          <w:b/>
          <w:sz w:val="24"/>
          <w:szCs w:val="24"/>
        </w:rPr>
        <w:t xml:space="preserve">or </w:t>
      </w:r>
      <w:r w:rsidR="00AD564F">
        <w:rPr>
          <w:rFonts w:ascii="Calibri" w:hAnsi="Calibri" w:cs="Arial"/>
          <w:b/>
          <w:sz w:val="24"/>
          <w:szCs w:val="24"/>
        </w:rPr>
        <w:t xml:space="preserve">email </w:t>
      </w:r>
      <w:r w:rsidRPr="00535739">
        <w:rPr>
          <w:rFonts w:ascii="Calibri" w:hAnsi="Calibri" w:cs="Arial"/>
          <w:b/>
          <w:sz w:val="24"/>
          <w:szCs w:val="24"/>
        </w:rPr>
        <w:t>this form to:</w:t>
      </w:r>
    </w:p>
    <w:p w14:paraId="03E87033" w14:textId="77777777" w:rsidR="0024595C" w:rsidRPr="00535739" w:rsidRDefault="0024595C">
      <w:pPr>
        <w:rPr>
          <w:rFonts w:ascii="Calibri" w:hAnsi="Calibri" w:cs="Arial"/>
          <w:sz w:val="24"/>
          <w:szCs w:val="24"/>
        </w:rPr>
      </w:pPr>
    </w:p>
    <w:p w14:paraId="072517BE" w14:textId="77777777" w:rsidR="0024595C" w:rsidRPr="00090071" w:rsidRDefault="0024595C">
      <w:pPr>
        <w:rPr>
          <w:rFonts w:ascii="Calibri" w:hAnsi="Calibri" w:cs="Arial"/>
          <w:sz w:val="24"/>
          <w:szCs w:val="24"/>
        </w:rPr>
      </w:pPr>
      <w:r w:rsidRPr="00090071">
        <w:rPr>
          <w:rFonts w:ascii="Calibri" w:hAnsi="Calibri" w:cs="Arial"/>
          <w:sz w:val="24"/>
          <w:szCs w:val="24"/>
        </w:rPr>
        <w:tab/>
      </w:r>
      <w:r w:rsidR="00090071" w:rsidRPr="00090071">
        <w:rPr>
          <w:rFonts w:ascii="Calibri" w:hAnsi="Calibri" w:cs="Arial"/>
          <w:sz w:val="24"/>
          <w:szCs w:val="24"/>
        </w:rPr>
        <w:t>Dr Gunveen Kaur</w:t>
      </w:r>
      <w:r w:rsidRPr="00090071">
        <w:rPr>
          <w:rFonts w:ascii="Calibri" w:hAnsi="Calibri" w:cs="Arial"/>
          <w:sz w:val="24"/>
          <w:szCs w:val="24"/>
        </w:rPr>
        <w:t xml:space="preserve">, </w:t>
      </w:r>
    </w:p>
    <w:p w14:paraId="350C84E1" w14:textId="77777777" w:rsidR="00090071" w:rsidRPr="00090071" w:rsidRDefault="00090071" w:rsidP="0024595C">
      <w:pPr>
        <w:ind w:firstLine="720"/>
        <w:rPr>
          <w:rFonts w:ascii="Calibri" w:hAnsi="Calibri" w:cs="Arial"/>
          <w:sz w:val="24"/>
          <w:szCs w:val="24"/>
        </w:rPr>
      </w:pPr>
      <w:r w:rsidRPr="00090071">
        <w:rPr>
          <w:rFonts w:ascii="Calibri" w:hAnsi="Calibri" w:cs="Arial"/>
          <w:sz w:val="24"/>
          <w:szCs w:val="24"/>
        </w:rPr>
        <w:t xml:space="preserve">Institute for Physical Activity and Nutrition (IPAN), </w:t>
      </w:r>
    </w:p>
    <w:p w14:paraId="3C526FB3" w14:textId="77777777" w:rsidR="001509EC" w:rsidRPr="00090071" w:rsidRDefault="00090071" w:rsidP="0024595C">
      <w:pPr>
        <w:ind w:firstLine="720"/>
        <w:rPr>
          <w:rFonts w:ascii="Calibri" w:hAnsi="Calibri" w:cs="Arial"/>
          <w:sz w:val="24"/>
          <w:szCs w:val="24"/>
        </w:rPr>
      </w:pPr>
      <w:r w:rsidRPr="00090071">
        <w:rPr>
          <w:rFonts w:ascii="Calibri" w:hAnsi="Calibri" w:cs="Arial"/>
          <w:sz w:val="24"/>
          <w:szCs w:val="24"/>
        </w:rPr>
        <w:t>221 Burwood Highway, Burwood VIC 3125</w:t>
      </w:r>
      <w:r w:rsidR="0024595C" w:rsidRPr="00090071">
        <w:rPr>
          <w:rFonts w:ascii="Calibri" w:hAnsi="Calibri" w:cs="Arial"/>
          <w:sz w:val="24"/>
          <w:szCs w:val="24"/>
        </w:rPr>
        <w:t xml:space="preserve">, </w:t>
      </w:r>
    </w:p>
    <w:p w14:paraId="4193F633" w14:textId="77777777" w:rsidR="0024595C" w:rsidRPr="00090071" w:rsidRDefault="00090071" w:rsidP="001509EC">
      <w:pPr>
        <w:ind w:firstLine="720"/>
        <w:rPr>
          <w:rFonts w:ascii="Calibri" w:hAnsi="Calibri" w:cs="Arial"/>
          <w:sz w:val="24"/>
          <w:szCs w:val="24"/>
        </w:rPr>
      </w:pPr>
      <w:r w:rsidRPr="00090071">
        <w:rPr>
          <w:rFonts w:ascii="Calibri" w:hAnsi="Calibri" w:cs="Arial"/>
          <w:sz w:val="24"/>
          <w:szCs w:val="24"/>
        </w:rPr>
        <w:t xml:space="preserve">Email: </w:t>
      </w:r>
      <w:hyperlink r:id="rId13" w:history="1">
        <w:r w:rsidRPr="009B5D19">
          <w:rPr>
            <w:rStyle w:val="Hyperlink"/>
            <w:rFonts w:ascii="Calibri" w:hAnsi="Calibri" w:cs="Arial"/>
            <w:sz w:val="24"/>
            <w:szCs w:val="24"/>
          </w:rPr>
          <w:t>Gunveen.Kaur@deakin.edu.au</w:t>
        </w:r>
      </w:hyperlink>
      <w:r>
        <w:rPr>
          <w:rFonts w:ascii="Calibri" w:hAnsi="Calibri" w:cs="Arial"/>
          <w:sz w:val="24"/>
          <w:szCs w:val="24"/>
        </w:rPr>
        <w:t xml:space="preserve"> </w:t>
      </w:r>
    </w:p>
    <w:sectPr w:rsidR="0024595C" w:rsidRPr="00090071" w:rsidSect="008A23C0">
      <w:footerReference w:type="default" r:id="rId14"/>
      <w:pgSz w:w="11906" w:h="16838" w:code="9"/>
      <w:pgMar w:top="851" w:right="1418" w:bottom="1440" w:left="1418" w:header="420" w:footer="720" w:gutter="0"/>
      <w:pgNumType w:start="1"/>
      <w:cols w:space="720"/>
      <w:docGrid w:linePitch="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CBA49" w14:textId="77777777" w:rsidR="001078AC" w:rsidRDefault="001078AC">
      <w:r>
        <w:separator/>
      </w:r>
    </w:p>
  </w:endnote>
  <w:endnote w:type="continuationSeparator" w:id="0">
    <w:p w14:paraId="06347408" w14:textId="77777777" w:rsidR="001078AC" w:rsidRDefault="0010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9EAD" w14:textId="12CBCFD4" w:rsidR="006F6A80" w:rsidRPr="00535739" w:rsidRDefault="006F6A80" w:rsidP="00535739">
    <w:pPr>
      <w:pStyle w:val="FooterDHS"/>
      <w:tabs>
        <w:tab w:val="clear" w:pos="8222"/>
        <w:tab w:val="right" w:pos="8950"/>
      </w:tabs>
      <w:rPr>
        <w:rFonts w:ascii="Calibri" w:hAnsi="Calibri" w:cs="Arial"/>
        <w:color w:val="1F497D"/>
        <w:sz w:val="22"/>
        <w:szCs w:val="22"/>
      </w:rPr>
    </w:pPr>
    <w:r w:rsidRPr="00535739">
      <w:rPr>
        <w:rFonts w:ascii="Calibri" w:hAnsi="Calibri" w:cs="Arial"/>
        <w:sz w:val="22"/>
        <w:szCs w:val="22"/>
      </w:rPr>
      <w:t>Plain Language Statement &amp; Consent Form</w:t>
    </w:r>
    <w:r w:rsidRPr="00535739">
      <w:rPr>
        <w:rFonts w:ascii="Calibri" w:hAnsi="Calibri" w:cs="Arial"/>
        <w:color w:val="1F497D"/>
        <w:sz w:val="22"/>
        <w:szCs w:val="22"/>
      </w:rPr>
      <w:tab/>
    </w:r>
  </w:p>
  <w:p w14:paraId="00B6F1DF" w14:textId="474531C1" w:rsidR="006F6A80" w:rsidRPr="00535739" w:rsidRDefault="006F6A80" w:rsidP="00535739">
    <w:pPr>
      <w:pStyle w:val="Header"/>
    </w:pPr>
    <w:r w:rsidRPr="00535739">
      <w:rPr>
        <w:rFonts w:ascii="Calibri" w:hAnsi="Calibri" w:cs="Arial"/>
        <w:sz w:val="22"/>
        <w:szCs w:val="22"/>
      </w:rPr>
      <w:t xml:space="preserve">[project </w:t>
    </w:r>
    <w:r w:rsidR="007135F3">
      <w:rPr>
        <w:rFonts w:ascii="Calibri" w:hAnsi="Calibri" w:cs="Arial"/>
        <w:sz w:val="22"/>
        <w:szCs w:val="22"/>
      </w:rPr>
      <w:t>2024-xx</w:t>
    </w:r>
    <w:r w:rsidRPr="00535739">
      <w:rPr>
        <w:rFonts w:ascii="Calibri" w:hAnsi="Calibri" w:cs="Arial"/>
        <w:sz w:val="22"/>
        <w:szCs w:val="22"/>
      </w:rPr>
      <w:t>]</w:t>
    </w:r>
    <w:r>
      <w:rPr>
        <w:rFonts w:ascii="Calibri" w:hAnsi="Calibri" w:cs="Arial"/>
        <w:sz w:val="22"/>
        <w:szCs w:val="22"/>
      </w:rPr>
      <w:t>:</w:t>
    </w:r>
    <w:r w:rsidRPr="00535739">
      <w:rPr>
        <w:rFonts w:ascii="Calibri" w:hAnsi="Calibri" w:cs="Arial"/>
        <w:sz w:val="22"/>
        <w:szCs w:val="22"/>
      </w:rPr>
      <w:t xml:space="preserve"> version </w:t>
    </w:r>
    <w:r w:rsidR="004C78B8">
      <w:rPr>
        <w:rFonts w:ascii="Calibri" w:hAnsi="Calibri" w:cs="Arial"/>
        <w:color w:val="3439F4"/>
        <w:sz w:val="22"/>
        <w:szCs w:val="22"/>
      </w:rPr>
      <w:t>3</w:t>
    </w:r>
    <w:r>
      <w:rPr>
        <w:rFonts w:ascii="Calibri" w:hAnsi="Calibri" w:cs="Arial"/>
        <w:color w:val="3439F4"/>
        <w:sz w:val="22"/>
        <w:szCs w:val="22"/>
      </w:rPr>
      <w:t>:</w:t>
    </w:r>
    <w:r w:rsidRPr="00535739">
      <w:rPr>
        <w:rFonts w:ascii="Calibri" w:hAnsi="Calibri" w:cs="Arial"/>
        <w:color w:val="3439F4"/>
        <w:sz w:val="22"/>
        <w:szCs w:val="22"/>
      </w:rPr>
      <w:t xml:space="preserve"> [</w:t>
    </w:r>
    <w:r w:rsidR="004C77F9">
      <w:rPr>
        <w:rFonts w:ascii="Calibri" w:hAnsi="Calibri" w:cs="Arial"/>
        <w:color w:val="3439F4"/>
        <w:sz w:val="22"/>
        <w:szCs w:val="22"/>
      </w:rPr>
      <w:t>15.2.22</w:t>
    </w:r>
    <w:r w:rsidRPr="00535739">
      <w:rPr>
        <w:rFonts w:ascii="Calibri" w:hAnsi="Calibri" w:cs="Arial"/>
        <w:color w:val="3439F4"/>
        <w:sz w:val="22"/>
        <w:szCs w:val="22"/>
      </w:rPr>
      <w:t>]</w:t>
    </w:r>
    <w:r w:rsidRPr="00535739">
      <w:rPr>
        <w:rFonts w:ascii="Calibri" w:hAnsi="Calibri" w:cs="Arial"/>
        <w:color w:val="0070C0"/>
        <w:sz w:val="22"/>
        <w:szCs w:val="22"/>
      </w:rPr>
      <w:tab/>
    </w:r>
    <w:r>
      <w:rPr>
        <w:rFonts w:ascii="Calibri" w:hAnsi="Calibri" w:cs="Arial"/>
        <w:color w:val="0070C0"/>
        <w:sz w:val="22"/>
        <w:szCs w:val="22"/>
      </w:rPr>
      <w:tab/>
    </w:r>
    <w:r w:rsidRPr="00535739">
      <w:rPr>
        <w:rFonts w:ascii="Calibri" w:hAnsi="Calibri"/>
        <w:sz w:val="22"/>
        <w:szCs w:val="22"/>
      </w:rPr>
      <w:t xml:space="preserve">Page </w:t>
    </w:r>
    <w:r w:rsidR="00A60107" w:rsidRPr="00535739">
      <w:rPr>
        <w:rFonts w:ascii="Calibri" w:hAnsi="Calibri"/>
        <w:sz w:val="22"/>
        <w:szCs w:val="22"/>
      </w:rPr>
      <w:fldChar w:fldCharType="begin"/>
    </w:r>
    <w:r w:rsidRPr="00535739">
      <w:rPr>
        <w:rFonts w:ascii="Calibri" w:hAnsi="Calibri"/>
        <w:sz w:val="22"/>
        <w:szCs w:val="22"/>
      </w:rPr>
      <w:instrText xml:space="preserve"> PAGE </w:instrText>
    </w:r>
    <w:r w:rsidR="00A60107" w:rsidRPr="00535739">
      <w:rPr>
        <w:rFonts w:ascii="Calibri" w:hAnsi="Calibri"/>
        <w:sz w:val="22"/>
        <w:szCs w:val="22"/>
      </w:rPr>
      <w:fldChar w:fldCharType="separate"/>
    </w:r>
    <w:r w:rsidR="0027240C">
      <w:rPr>
        <w:rFonts w:ascii="Calibri" w:hAnsi="Calibri"/>
        <w:noProof/>
        <w:sz w:val="22"/>
        <w:szCs w:val="22"/>
      </w:rPr>
      <w:t>8</w:t>
    </w:r>
    <w:r w:rsidR="00A60107" w:rsidRPr="00535739">
      <w:rPr>
        <w:rFonts w:ascii="Calibri" w:hAnsi="Calibri"/>
        <w:sz w:val="22"/>
        <w:szCs w:val="22"/>
      </w:rPr>
      <w:fldChar w:fldCharType="end"/>
    </w:r>
    <w:r w:rsidRPr="00535739">
      <w:rPr>
        <w:rFonts w:ascii="Calibri" w:hAnsi="Calibri"/>
        <w:sz w:val="22"/>
        <w:szCs w:val="22"/>
      </w:rPr>
      <w:t xml:space="preserve"> of </w:t>
    </w:r>
    <w:r w:rsidR="00A60107" w:rsidRPr="00535739">
      <w:rPr>
        <w:rFonts w:ascii="Calibri" w:hAnsi="Calibri"/>
        <w:sz w:val="22"/>
        <w:szCs w:val="22"/>
      </w:rPr>
      <w:fldChar w:fldCharType="begin"/>
    </w:r>
    <w:r w:rsidRPr="00535739">
      <w:rPr>
        <w:rFonts w:ascii="Calibri" w:hAnsi="Calibri"/>
        <w:sz w:val="22"/>
        <w:szCs w:val="22"/>
      </w:rPr>
      <w:instrText xml:space="preserve"> NUMPAGES  </w:instrText>
    </w:r>
    <w:r w:rsidR="00A60107" w:rsidRPr="00535739">
      <w:rPr>
        <w:rFonts w:ascii="Calibri" w:hAnsi="Calibri"/>
        <w:sz w:val="22"/>
        <w:szCs w:val="22"/>
      </w:rPr>
      <w:fldChar w:fldCharType="separate"/>
    </w:r>
    <w:r w:rsidR="0027240C">
      <w:rPr>
        <w:rFonts w:ascii="Calibri" w:hAnsi="Calibri"/>
        <w:noProof/>
        <w:sz w:val="22"/>
        <w:szCs w:val="22"/>
      </w:rPr>
      <w:t>10</w:t>
    </w:r>
    <w:r w:rsidR="00A60107" w:rsidRPr="00535739">
      <w:rPr>
        <w:rFonts w:ascii="Calibri" w:hAnsi="Calibri"/>
        <w:sz w:val="22"/>
        <w:szCs w:val="22"/>
      </w:rPr>
      <w:fldChar w:fldCharType="end"/>
    </w:r>
  </w:p>
  <w:p w14:paraId="0569B323" w14:textId="77777777" w:rsidR="006F6A80" w:rsidRPr="00535739" w:rsidRDefault="006F6A80">
    <w:pPr>
      <w:pStyle w:val="FooterDHS"/>
      <w:tabs>
        <w:tab w:val="clear" w:pos="8222"/>
        <w:tab w:val="right" w:pos="8950"/>
      </w:tabs>
      <w:rPr>
        <w:rFonts w:ascii="Calibri" w:hAnsi="Calibri" w:cs="Arial"/>
        <w:color w:val="0070C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1B604" w14:textId="77777777" w:rsidR="001078AC" w:rsidRDefault="001078AC">
      <w:r>
        <w:separator/>
      </w:r>
    </w:p>
  </w:footnote>
  <w:footnote w:type="continuationSeparator" w:id="0">
    <w:p w14:paraId="0468B193" w14:textId="77777777" w:rsidR="001078AC" w:rsidRDefault="00107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26906"/>
    <w:multiLevelType w:val="hybridMultilevel"/>
    <w:tmpl w:val="A39E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5159FC"/>
    <w:multiLevelType w:val="hybridMultilevel"/>
    <w:tmpl w:val="0AA6D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F60A33"/>
    <w:multiLevelType w:val="hybridMultilevel"/>
    <w:tmpl w:val="D7708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5C46A0"/>
    <w:multiLevelType w:val="multilevel"/>
    <w:tmpl w:val="389E678C"/>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3288"/>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379917AA"/>
    <w:multiLevelType w:val="hybridMultilevel"/>
    <w:tmpl w:val="749E324C"/>
    <w:lvl w:ilvl="0" w:tplc="92BA7E86">
      <w:start w:val="9"/>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3A367968"/>
    <w:multiLevelType w:val="hybridMultilevel"/>
    <w:tmpl w:val="B5FAB5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1C316C2"/>
    <w:multiLevelType w:val="hybridMultilevel"/>
    <w:tmpl w:val="C61CBA0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C26BD2"/>
    <w:multiLevelType w:val="hybridMultilevel"/>
    <w:tmpl w:val="346A11FA"/>
    <w:lvl w:ilvl="0" w:tplc="7CFA1582">
      <w:start w:val="1"/>
      <w:numFmt w:val="lowerRoman"/>
      <w:lvlText w:val="%1."/>
      <w:lvlJc w:val="right"/>
      <w:pPr>
        <w:tabs>
          <w:tab w:val="num" w:pos="720"/>
        </w:tabs>
        <w:ind w:left="720" w:hanging="18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47E26D96"/>
    <w:multiLevelType w:val="hybridMultilevel"/>
    <w:tmpl w:val="AC769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E0672"/>
    <w:multiLevelType w:val="hybridMultilevel"/>
    <w:tmpl w:val="C3482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DA5350"/>
    <w:multiLevelType w:val="hybridMultilevel"/>
    <w:tmpl w:val="29AE51EA"/>
    <w:lvl w:ilvl="0" w:tplc="C9625E1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2D9131A"/>
    <w:multiLevelType w:val="hybridMultilevel"/>
    <w:tmpl w:val="0FE89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E35045"/>
    <w:multiLevelType w:val="hybridMultilevel"/>
    <w:tmpl w:val="6066C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653B49"/>
    <w:multiLevelType w:val="hybridMultilevel"/>
    <w:tmpl w:val="30AA7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C17C0F"/>
    <w:multiLevelType w:val="hybridMultilevel"/>
    <w:tmpl w:val="45CE4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E71461"/>
    <w:multiLevelType w:val="hybridMultilevel"/>
    <w:tmpl w:val="F15E5F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78C20C3"/>
    <w:multiLevelType w:val="hybridMultilevel"/>
    <w:tmpl w:val="4260A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AC4942"/>
    <w:multiLevelType w:val="multilevel"/>
    <w:tmpl w:val="CDC0B82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6B282752"/>
    <w:multiLevelType w:val="hybridMultilevel"/>
    <w:tmpl w:val="DD8E1412"/>
    <w:lvl w:ilvl="0" w:tplc="0C090001">
      <w:start w:val="1"/>
      <w:numFmt w:val="bullet"/>
      <w:lvlText w:val=""/>
      <w:lvlJc w:val="left"/>
      <w:pPr>
        <w:tabs>
          <w:tab w:val="num" w:pos="391"/>
        </w:tabs>
        <w:ind w:left="391" w:hanging="360"/>
      </w:pPr>
      <w:rPr>
        <w:rFonts w:ascii="Symbol" w:hAnsi="Symbol" w:hint="default"/>
      </w:rPr>
    </w:lvl>
    <w:lvl w:ilvl="1" w:tplc="0C090019">
      <w:start w:val="1"/>
      <w:numFmt w:val="lowerLetter"/>
      <w:lvlText w:val="%2."/>
      <w:lvlJc w:val="left"/>
      <w:pPr>
        <w:tabs>
          <w:tab w:val="num" w:pos="1111"/>
        </w:tabs>
        <w:ind w:left="1111" w:hanging="360"/>
      </w:pPr>
      <w:rPr>
        <w:rFonts w:cs="Times New Roman"/>
      </w:rPr>
    </w:lvl>
    <w:lvl w:ilvl="2" w:tplc="0C09001B">
      <w:start w:val="1"/>
      <w:numFmt w:val="lowerRoman"/>
      <w:lvlText w:val="%3."/>
      <w:lvlJc w:val="right"/>
      <w:pPr>
        <w:tabs>
          <w:tab w:val="num" w:pos="1831"/>
        </w:tabs>
        <w:ind w:left="1831" w:hanging="180"/>
      </w:pPr>
      <w:rPr>
        <w:rFonts w:cs="Times New Roman"/>
      </w:rPr>
    </w:lvl>
    <w:lvl w:ilvl="3" w:tplc="0C09000F">
      <w:start w:val="1"/>
      <w:numFmt w:val="decimal"/>
      <w:lvlText w:val="%4."/>
      <w:lvlJc w:val="left"/>
      <w:pPr>
        <w:tabs>
          <w:tab w:val="num" w:pos="2551"/>
        </w:tabs>
        <w:ind w:left="2551" w:hanging="360"/>
      </w:pPr>
      <w:rPr>
        <w:rFonts w:cs="Times New Roman"/>
      </w:rPr>
    </w:lvl>
    <w:lvl w:ilvl="4" w:tplc="0C090019">
      <w:start w:val="1"/>
      <w:numFmt w:val="lowerLetter"/>
      <w:lvlText w:val="%5."/>
      <w:lvlJc w:val="left"/>
      <w:pPr>
        <w:tabs>
          <w:tab w:val="num" w:pos="3271"/>
        </w:tabs>
        <w:ind w:left="3271" w:hanging="360"/>
      </w:pPr>
      <w:rPr>
        <w:rFonts w:cs="Times New Roman"/>
      </w:rPr>
    </w:lvl>
    <w:lvl w:ilvl="5" w:tplc="0C09001B">
      <w:start w:val="1"/>
      <w:numFmt w:val="lowerRoman"/>
      <w:lvlText w:val="%6."/>
      <w:lvlJc w:val="right"/>
      <w:pPr>
        <w:tabs>
          <w:tab w:val="num" w:pos="3991"/>
        </w:tabs>
        <w:ind w:left="3991" w:hanging="180"/>
      </w:pPr>
      <w:rPr>
        <w:rFonts w:cs="Times New Roman"/>
      </w:rPr>
    </w:lvl>
    <w:lvl w:ilvl="6" w:tplc="0C09000F">
      <w:start w:val="1"/>
      <w:numFmt w:val="decimal"/>
      <w:lvlText w:val="%7."/>
      <w:lvlJc w:val="left"/>
      <w:pPr>
        <w:tabs>
          <w:tab w:val="num" w:pos="4711"/>
        </w:tabs>
        <w:ind w:left="4711" w:hanging="360"/>
      </w:pPr>
      <w:rPr>
        <w:rFonts w:cs="Times New Roman"/>
      </w:rPr>
    </w:lvl>
    <w:lvl w:ilvl="7" w:tplc="0C090019">
      <w:start w:val="1"/>
      <w:numFmt w:val="lowerLetter"/>
      <w:lvlText w:val="%8."/>
      <w:lvlJc w:val="left"/>
      <w:pPr>
        <w:tabs>
          <w:tab w:val="num" w:pos="5431"/>
        </w:tabs>
        <w:ind w:left="5431" w:hanging="360"/>
      </w:pPr>
      <w:rPr>
        <w:rFonts w:cs="Times New Roman"/>
      </w:rPr>
    </w:lvl>
    <w:lvl w:ilvl="8" w:tplc="0C09001B">
      <w:start w:val="1"/>
      <w:numFmt w:val="lowerRoman"/>
      <w:lvlText w:val="%9."/>
      <w:lvlJc w:val="right"/>
      <w:pPr>
        <w:tabs>
          <w:tab w:val="num" w:pos="6151"/>
        </w:tabs>
        <w:ind w:left="6151" w:hanging="180"/>
      </w:pPr>
      <w:rPr>
        <w:rFonts w:cs="Times New Roman"/>
      </w:rPr>
    </w:lvl>
  </w:abstractNum>
  <w:num w:numId="1" w16cid:durableId="1162282210">
    <w:abstractNumId w:val="3"/>
  </w:num>
  <w:num w:numId="2" w16cid:durableId="1001547682">
    <w:abstractNumId w:val="5"/>
  </w:num>
  <w:num w:numId="3" w16cid:durableId="605697866">
    <w:abstractNumId w:val="1"/>
  </w:num>
  <w:num w:numId="4" w16cid:durableId="1849981460">
    <w:abstractNumId w:val="16"/>
  </w:num>
  <w:num w:numId="5" w16cid:durableId="1415012398">
    <w:abstractNumId w:val="12"/>
  </w:num>
  <w:num w:numId="6" w16cid:durableId="232591027">
    <w:abstractNumId w:val="15"/>
  </w:num>
  <w:num w:numId="7" w16cid:durableId="2049837963">
    <w:abstractNumId w:val="14"/>
  </w:num>
  <w:num w:numId="8" w16cid:durableId="1069956935">
    <w:abstractNumId w:val="0"/>
  </w:num>
  <w:num w:numId="9" w16cid:durableId="1414931575">
    <w:abstractNumId w:val="8"/>
  </w:num>
  <w:num w:numId="10" w16cid:durableId="1091507122">
    <w:abstractNumId w:val="9"/>
  </w:num>
  <w:num w:numId="11" w16cid:durableId="899900203">
    <w:abstractNumId w:val="2"/>
  </w:num>
  <w:num w:numId="12" w16cid:durableId="313946849">
    <w:abstractNumId w:val="6"/>
  </w:num>
  <w:num w:numId="13" w16cid:durableId="117800385">
    <w:abstractNumId w:val="18"/>
  </w:num>
  <w:num w:numId="14" w16cid:durableId="47804538">
    <w:abstractNumId w:val="7"/>
  </w:num>
  <w:num w:numId="15" w16cid:durableId="1398548166">
    <w:abstractNumId w:val="17"/>
  </w:num>
  <w:num w:numId="16" w16cid:durableId="1938443038">
    <w:abstractNumId w:val="10"/>
  </w:num>
  <w:num w:numId="17" w16cid:durableId="847401595">
    <w:abstractNumId w:val="11"/>
  </w:num>
  <w:num w:numId="18" w16cid:durableId="2121873171">
    <w:abstractNumId w:val="4"/>
  </w:num>
  <w:num w:numId="19" w16cid:durableId="66678709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nveen Kaur">
    <w15:presenceInfo w15:providerId="AD" w15:userId="S::gunveen.kaur@deakin.edu.au::7fbdd206-96ed-4d28-a647-6855d984bd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0"/>
  <w:drawingGridVerticalSpacing w:val="68"/>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24"/>
    <w:rsid w:val="00001ED6"/>
    <w:rsid w:val="00004682"/>
    <w:rsid w:val="00010918"/>
    <w:rsid w:val="00021CF6"/>
    <w:rsid w:val="00022488"/>
    <w:rsid w:val="00044954"/>
    <w:rsid w:val="0004562D"/>
    <w:rsid w:val="000516BF"/>
    <w:rsid w:val="00052ED5"/>
    <w:rsid w:val="00055F58"/>
    <w:rsid w:val="00061255"/>
    <w:rsid w:val="00062583"/>
    <w:rsid w:val="00081042"/>
    <w:rsid w:val="00082C0F"/>
    <w:rsid w:val="00090071"/>
    <w:rsid w:val="000912C7"/>
    <w:rsid w:val="00093904"/>
    <w:rsid w:val="000965EC"/>
    <w:rsid w:val="000A31C2"/>
    <w:rsid w:val="000A3A81"/>
    <w:rsid w:val="000B4982"/>
    <w:rsid w:val="000C11FB"/>
    <w:rsid w:val="000E63C3"/>
    <w:rsid w:val="000F356B"/>
    <w:rsid w:val="001010F1"/>
    <w:rsid w:val="001042CF"/>
    <w:rsid w:val="001078AC"/>
    <w:rsid w:val="0011176D"/>
    <w:rsid w:val="00124161"/>
    <w:rsid w:val="00141C7C"/>
    <w:rsid w:val="00143B07"/>
    <w:rsid w:val="001509EC"/>
    <w:rsid w:val="001572B3"/>
    <w:rsid w:val="0016262D"/>
    <w:rsid w:val="0016317D"/>
    <w:rsid w:val="00176A64"/>
    <w:rsid w:val="00195D8F"/>
    <w:rsid w:val="001A0F9D"/>
    <w:rsid w:val="001A211A"/>
    <w:rsid w:val="001A3ED4"/>
    <w:rsid w:val="001A7181"/>
    <w:rsid w:val="001C4726"/>
    <w:rsid w:val="001C50F0"/>
    <w:rsid w:val="001F0214"/>
    <w:rsid w:val="001F21BE"/>
    <w:rsid w:val="00207024"/>
    <w:rsid w:val="00207B0F"/>
    <w:rsid w:val="002204D6"/>
    <w:rsid w:val="00233C44"/>
    <w:rsid w:val="0024595C"/>
    <w:rsid w:val="002514AA"/>
    <w:rsid w:val="002619B3"/>
    <w:rsid w:val="002621D9"/>
    <w:rsid w:val="0027240C"/>
    <w:rsid w:val="0028186C"/>
    <w:rsid w:val="0028729A"/>
    <w:rsid w:val="002910E4"/>
    <w:rsid w:val="002A1E2F"/>
    <w:rsid w:val="002C1C4E"/>
    <w:rsid w:val="002C6ADB"/>
    <w:rsid w:val="002D245C"/>
    <w:rsid w:val="002E2491"/>
    <w:rsid w:val="002F18E6"/>
    <w:rsid w:val="00301B6D"/>
    <w:rsid w:val="003252BE"/>
    <w:rsid w:val="00325481"/>
    <w:rsid w:val="00327D5C"/>
    <w:rsid w:val="003447D0"/>
    <w:rsid w:val="00346F97"/>
    <w:rsid w:val="00361A92"/>
    <w:rsid w:val="00365587"/>
    <w:rsid w:val="00366E2F"/>
    <w:rsid w:val="0037595A"/>
    <w:rsid w:val="00375CF7"/>
    <w:rsid w:val="00377712"/>
    <w:rsid w:val="003867F7"/>
    <w:rsid w:val="003A494F"/>
    <w:rsid w:val="003B2B10"/>
    <w:rsid w:val="003C50CE"/>
    <w:rsid w:val="003C5B2A"/>
    <w:rsid w:val="003D4B6D"/>
    <w:rsid w:val="003D6EFA"/>
    <w:rsid w:val="003E4A63"/>
    <w:rsid w:val="003E513C"/>
    <w:rsid w:val="003E6530"/>
    <w:rsid w:val="003F3260"/>
    <w:rsid w:val="003F3C3E"/>
    <w:rsid w:val="004125BF"/>
    <w:rsid w:val="00413664"/>
    <w:rsid w:val="00416AD5"/>
    <w:rsid w:val="00432729"/>
    <w:rsid w:val="00437E82"/>
    <w:rsid w:val="00467A56"/>
    <w:rsid w:val="00490D0A"/>
    <w:rsid w:val="004916A3"/>
    <w:rsid w:val="00491985"/>
    <w:rsid w:val="004A225D"/>
    <w:rsid w:val="004A6FED"/>
    <w:rsid w:val="004C3F07"/>
    <w:rsid w:val="004C77F9"/>
    <w:rsid w:val="004C78B8"/>
    <w:rsid w:val="004D032C"/>
    <w:rsid w:val="004E58D7"/>
    <w:rsid w:val="00500ACA"/>
    <w:rsid w:val="00502F10"/>
    <w:rsid w:val="00504F00"/>
    <w:rsid w:val="00512396"/>
    <w:rsid w:val="00512F07"/>
    <w:rsid w:val="005144A4"/>
    <w:rsid w:val="005167C9"/>
    <w:rsid w:val="00517235"/>
    <w:rsid w:val="00524ACD"/>
    <w:rsid w:val="00524C76"/>
    <w:rsid w:val="00525988"/>
    <w:rsid w:val="00535739"/>
    <w:rsid w:val="00590F66"/>
    <w:rsid w:val="005B701C"/>
    <w:rsid w:val="005C75A9"/>
    <w:rsid w:val="005D328F"/>
    <w:rsid w:val="005E20DE"/>
    <w:rsid w:val="006045C5"/>
    <w:rsid w:val="0062061F"/>
    <w:rsid w:val="00623718"/>
    <w:rsid w:val="00624FC9"/>
    <w:rsid w:val="00627C64"/>
    <w:rsid w:val="00632905"/>
    <w:rsid w:val="00635A1E"/>
    <w:rsid w:val="006412FF"/>
    <w:rsid w:val="0064436D"/>
    <w:rsid w:val="00645835"/>
    <w:rsid w:val="00651158"/>
    <w:rsid w:val="00660347"/>
    <w:rsid w:val="00675D1B"/>
    <w:rsid w:val="0069162B"/>
    <w:rsid w:val="006961E0"/>
    <w:rsid w:val="006A3423"/>
    <w:rsid w:val="006A3CB5"/>
    <w:rsid w:val="006A607D"/>
    <w:rsid w:val="006C5622"/>
    <w:rsid w:val="006D1155"/>
    <w:rsid w:val="006E1287"/>
    <w:rsid w:val="006F0AAE"/>
    <w:rsid w:val="006F6A80"/>
    <w:rsid w:val="007038C9"/>
    <w:rsid w:val="007135F3"/>
    <w:rsid w:val="00716E4C"/>
    <w:rsid w:val="00737EE3"/>
    <w:rsid w:val="00747D52"/>
    <w:rsid w:val="0079524E"/>
    <w:rsid w:val="00795F92"/>
    <w:rsid w:val="007A2E13"/>
    <w:rsid w:val="007C401F"/>
    <w:rsid w:val="007F0857"/>
    <w:rsid w:val="0080301B"/>
    <w:rsid w:val="0081281E"/>
    <w:rsid w:val="00813B7E"/>
    <w:rsid w:val="0083675D"/>
    <w:rsid w:val="008466EF"/>
    <w:rsid w:val="00851CA0"/>
    <w:rsid w:val="008555AB"/>
    <w:rsid w:val="008814AF"/>
    <w:rsid w:val="00885DA5"/>
    <w:rsid w:val="008875D8"/>
    <w:rsid w:val="008919B3"/>
    <w:rsid w:val="00895030"/>
    <w:rsid w:val="00895DC5"/>
    <w:rsid w:val="008A1234"/>
    <w:rsid w:val="008A1C83"/>
    <w:rsid w:val="008A1E23"/>
    <w:rsid w:val="008A23C0"/>
    <w:rsid w:val="008A4C9E"/>
    <w:rsid w:val="008B10DF"/>
    <w:rsid w:val="008B4766"/>
    <w:rsid w:val="008C2B34"/>
    <w:rsid w:val="008D20CD"/>
    <w:rsid w:val="008D501B"/>
    <w:rsid w:val="008D63F1"/>
    <w:rsid w:val="008D737A"/>
    <w:rsid w:val="008E0EE0"/>
    <w:rsid w:val="008E2042"/>
    <w:rsid w:val="008F353F"/>
    <w:rsid w:val="008F36A9"/>
    <w:rsid w:val="00904450"/>
    <w:rsid w:val="00914F5A"/>
    <w:rsid w:val="0092796A"/>
    <w:rsid w:val="00946DAB"/>
    <w:rsid w:val="009523D7"/>
    <w:rsid w:val="00952C2E"/>
    <w:rsid w:val="009629D4"/>
    <w:rsid w:val="009648D5"/>
    <w:rsid w:val="00965800"/>
    <w:rsid w:val="00965C1B"/>
    <w:rsid w:val="00970F4F"/>
    <w:rsid w:val="00983866"/>
    <w:rsid w:val="00995821"/>
    <w:rsid w:val="009A3730"/>
    <w:rsid w:val="009A44CD"/>
    <w:rsid w:val="009B5D64"/>
    <w:rsid w:val="009B6E2C"/>
    <w:rsid w:val="009B7826"/>
    <w:rsid w:val="009C2F5F"/>
    <w:rsid w:val="009C6938"/>
    <w:rsid w:val="009F3F60"/>
    <w:rsid w:val="009F475B"/>
    <w:rsid w:val="00A05402"/>
    <w:rsid w:val="00A05F8E"/>
    <w:rsid w:val="00A0714D"/>
    <w:rsid w:val="00A108DB"/>
    <w:rsid w:val="00A14480"/>
    <w:rsid w:val="00A156F0"/>
    <w:rsid w:val="00A21CAE"/>
    <w:rsid w:val="00A22233"/>
    <w:rsid w:val="00A30ED2"/>
    <w:rsid w:val="00A420A9"/>
    <w:rsid w:val="00A4296C"/>
    <w:rsid w:val="00A4601D"/>
    <w:rsid w:val="00A468C6"/>
    <w:rsid w:val="00A46D63"/>
    <w:rsid w:val="00A60107"/>
    <w:rsid w:val="00A6514E"/>
    <w:rsid w:val="00A825CF"/>
    <w:rsid w:val="00A83A3A"/>
    <w:rsid w:val="00A93C25"/>
    <w:rsid w:val="00A93EFB"/>
    <w:rsid w:val="00AB028A"/>
    <w:rsid w:val="00AB4955"/>
    <w:rsid w:val="00AB5EF4"/>
    <w:rsid w:val="00AD4C3A"/>
    <w:rsid w:val="00AD564F"/>
    <w:rsid w:val="00AE11BF"/>
    <w:rsid w:val="00AE5CE9"/>
    <w:rsid w:val="00B0273D"/>
    <w:rsid w:val="00B02916"/>
    <w:rsid w:val="00B03A58"/>
    <w:rsid w:val="00B1101A"/>
    <w:rsid w:val="00B112EB"/>
    <w:rsid w:val="00B143F2"/>
    <w:rsid w:val="00B24E4C"/>
    <w:rsid w:val="00B45086"/>
    <w:rsid w:val="00B4632E"/>
    <w:rsid w:val="00B47519"/>
    <w:rsid w:val="00B530B6"/>
    <w:rsid w:val="00B667CB"/>
    <w:rsid w:val="00B70092"/>
    <w:rsid w:val="00B74FDA"/>
    <w:rsid w:val="00B85F77"/>
    <w:rsid w:val="00BA2ABF"/>
    <w:rsid w:val="00BB5081"/>
    <w:rsid w:val="00BB7666"/>
    <w:rsid w:val="00BC3DC3"/>
    <w:rsid w:val="00C04C92"/>
    <w:rsid w:val="00C151E1"/>
    <w:rsid w:val="00C43911"/>
    <w:rsid w:val="00C473A8"/>
    <w:rsid w:val="00C56EA1"/>
    <w:rsid w:val="00C65A33"/>
    <w:rsid w:val="00C72B5F"/>
    <w:rsid w:val="00C76E0C"/>
    <w:rsid w:val="00C77DE5"/>
    <w:rsid w:val="00CA1CDD"/>
    <w:rsid w:val="00CA29DF"/>
    <w:rsid w:val="00CB11F9"/>
    <w:rsid w:val="00CB24A7"/>
    <w:rsid w:val="00CB3DA0"/>
    <w:rsid w:val="00CB4097"/>
    <w:rsid w:val="00CC3FAA"/>
    <w:rsid w:val="00CC4302"/>
    <w:rsid w:val="00CC5455"/>
    <w:rsid w:val="00CC7CF2"/>
    <w:rsid w:val="00CD107B"/>
    <w:rsid w:val="00CE0A60"/>
    <w:rsid w:val="00CE2DFF"/>
    <w:rsid w:val="00CE6A0A"/>
    <w:rsid w:val="00CF2A46"/>
    <w:rsid w:val="00CF753A"/>
    <w:rsid w:val="00D14CDB"/>
    <w:rsid w:val="00D15575"/>
    <w:rsid w:val="00D15816"/>
    <w:rsid w:val="00D231B2"/>
    <w:rsid w:val="00D248EE"/>
    <w:rsid w:val="00D2506E"/>
    <w:rsid w:val="00D33FC1"/>
    <w:rsid w:val="00D51367"/>
    <w:rsid w:val="00D702D6"/>
    <w:rsid w:val="00D75ADC"/>
    <w:rsid w:val="00D932EE"/>
    <w:rsid w:val="00DA2507"/>
    <w:rsid w:val="00DA6B4A"/>
    <w:rsid w:val="00DB675B"/>
    <w:rsid w:val="00DC4AC4"/>
    <w:rsid w:val="00DD1FEF"/>
    <w:rsid w:val="00DD3A15"/>
    <w:rsid w:val="00DF03A9"/>
    <w:rsid w:val="00DF27AF"/>
    <w:rsid w:val="00DF28D2"/>
    <w:rsid w:val="00DF3AE5"/>
    <w:rsid w:val="00DF3C8B"/>
    <w:rsid w:val="00E15F39"/>
    <w:rsid w:val="00E16688"/>
    <w:rsid w:val="00E23273"/>
    <w:rsid w:val="00E300D3"/>
    <w:rsid w:val="00E30A83"/>
    <w:rsid w:val="00E363DB"/>
    <w:rsid w:val="00E45E1C"/>
    <w:rsid w:val="00E46BEF"/>
    <w:rsid w:val="00E50F49"/>
    <w:rsid w:val="00E51042"/>
    <w:rsid w:val="00E67965"/>
    <w:rsid w:val="00E70EE7"/>
    <w:rsid w:val="00E71563"/>
    <w:rsid w:val="00E750C9"/>
    <w:rsid w:val="00E95D47"/>
    <w:rsid w:val="00EA5087"/>
    <w:rsid w:val="00EA7FF3"/>
    <w:rsid w:val="00EB00AD"/>
    <w:rsid w:val="00EB09CB"/>
    <w:rsid w:val="00EB51C3"/>
    <w:rsid w:val="00EC33A5"/>
    <w:rsid w:val="00ED7DFC"/>
    <w:rsid w:val="00EE5753"/>
    <w:rsid w:val="00F053F2"/>
    <w:rsid w:val="00F05F0C"/>
    <w:rsid w:val="00F07A38"/>
    <w:rsid w:val="00F1089F"/>
    <w:rsid w:val="00F2422E"/>
    <w:rsid w:val="00F2713C"/>
    <w:rsid w:val="00F32168"/>
    <w:rsid w:val="00F34061"/>
    <w:rsid w:val="00F34BC3"/>
    <w:rsid w:val="00F43175"/>
    <w:rsid w:val="00F64C5A"/>
    <w:rsid w:val="00F7065A"/>
    <w:rsid w:val="00F71D81"/>
    <w:rsid w:val="00F75000"/>
    <w:rsid w:val="00F76057"/>
    <w:rsid w:val="00F77612"/>
    <w:rsid w:val="00F816D6"/>
    <w:rsid w:val="00F83D12"/>
    <w:rsid w:val="00F9102F"/>
    <w:rsid w:val="00F9239A"/>
    <w:rsid w:val="00FB5193"/>
    <w:rsid w:val="00FB63E9"/>
    <w:rsid w:val="00FD1396"/>
    <w:rsid w:val="00FE1CC0"/>
    <w:rsid w:val="00FE5957"/>
    <w:rsid w:val="00FF098B"/>
    <w:rsid w:val="00FF4B8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7F655"/>
  <w15:docId w15:val="{DBD0CD47-55B1-4484-996D-048052AB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62B"/>
    <w:pPr>
      <w:overflowPunct w:val="0"/>
      <w:autoSpaceDE w:val="0"/>
      <w:autoSpaceDN w:val="0"/>
      <w:adjustRightInd w:val="0"/>
      <w:textAlignment w:val="baseline"/>
    </w:pPr>
    <w:rPr>
      <w:rFonts w:ascii="Verdana" w:hAnsi="Verdana"/>
      <w:lang w:eastAsia="en-US"/>
    </w:rPr>
  </w:style>
  <w:style w:type="paragraph" w:styleId="Heading2">
    <w:name w:val="heading 2"/>
    <w:basedOn w:val="Normal"/>
    <w:next w:val="Normal"/>
    <w:qFormat/>
    <w:rsid w:val="008E0EE0"/>
    <w:pPr>
      <w:keepNext/>
      <w:overflowPunct/>
      <w:adjustRightInd/>
      <w:textAlignment w:val="auto"/>
      <w:outlineLvl w:val="1"/>
    </w:pPr>
    <w:rPr>
      <w:rFonts w:ascii="Times" w:hAnsi="Times" w:cs="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162B"/>
    <w:pPr>
      <w:framePr w:w="7920" w:h="1980" w:hRule="exact" w:hSpace="180" w:wrap="auto" w:hAnchor="page" w:xAlign="center" w:yAlign="bottom"/>
      <w:ind w:left="2880"/>
    </w:pPr>
    <w:rPr>
      <w:rFonts w:cs="Arial"/>
      <w:szCs w:val="24"/>
    </w:rPr>
  </w:style>
  <w:style w:type="paragraph" w:styleId="EnvelopeReturn">
    <w:name w:val="envelope return"/>
    <w:basedOn w:val="Normal"/>
    <w:rsid w:val="0069162B"/>
    <w:rPr>
      <w:rFonts w:cs="Arial"/>
    </w:rPr>
  </w:style>
  <w:style w:type="paragraph" w:customStyle="1" w:styleId="PFParaNumLevel1">
    <w:name w:val="PF (ParaNum) Level 1"/>
    <w:basedOn w:val="Normal"/>
    <w:rsid w:val="0069162B"/>
    <w:pPr>
      <w:tabs>
        <w:tab w:val="num" w:pos="924"/>
        <w:tab w:val="left" w:pos="1848"/>
        <w:tab w:val="left" w:pos="2773"/>
        <w:tab w:val="left" w:pos="3697"/>
        <w:tab w:val="left" w:pos="4621"/>
        <w:tab w:val="left" w:pos="5545"/>
        <w:tab w:val="left" w:pos="6469"/>
        <w:tab w:val="left" w:pos="7394"/>
        <w:tab w:val="left" w:pos="8318"/>
        <w:tab w:val="right" w:pos="8789"/>
      </w:tabs>
      <w:overflowPunct/>
      <w:autoSpaceDE/>
      <w:autoSpaceDN/>
      <w:adjustRightInd/>
      <w:spacing w:before="120" w:after="120" w:line="276" w:lineRule="auto"/>
      <w:ind w:left="924" w:hanging="924"/>
      <w:textAlignment w:val="auto"/>
    </w:pPr>
    <w:rPr>
      <w:rFonts w:ascii="Arial" w:hAnsi="Arial"/>
      <w:color w:val="000000"/>
      <w:sz w:val="22"/>
    </w:rPr>
  </w:style>
  <w:style w:type="paragraph" w:customStyle="1" w:styleId="HeadingADHS">
    <w:name w:val="Heading A DHS"/>
    <w:next w:val="BodyDHS"/>
    <w:rsid w:val="0069162B"/>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caps/>
      <w:sz w:val="32"/>
      <w:lang w:eastAsia="en-US"/>
    </w:rPr>
  </w:style>
  <w:style w:type="paragraph" w:customStyle="1" w:styleId="BodyDHS">
    <w:name w:val="Body DHS"/>
    <w:link w:val="BodyDHSChar"/>
    <w:rsid w:val="0069162B"/>
    <w:pPr>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customStyle="1" w:styleId="HeadingCDHS">
    <w:name w:val="Heading C DHS"/>
    <w:next w:val="BodyDHS"/>
    <w:rsid w:val="0069162B"/>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BodyDHS"/>
    <w:link w:val="AppbodyDHSChar"/>
    <w:rsid w:val="0069162B"/>
    <w:rPr>
      <w:rFonts w:ascii="Univers Condensed" w:hAnsi="Univers Condensed"/>
    </w:rPr>
  </w:style>
  <w:style w:type="paragraph" w:customStyle="1" w:styleId="HeadingDDHS">
    <w:name w:val="Heading D DHS"/>
    <w:next w:val="BodyDHS"/>
    <w:rsid w:val="0069162B"/>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styleId="BodyText">
    <w:name w:val="Body Text"/>
    <w:basedOn w:val="Normal"/>
    <w:link w:val="BodyTextChar"/>
    <w:rsid w:val="0069162B"/>
    <w:pPr>
      <w:widowControl w:val="0"/>
      <w:spacing w:after="120"/>
    </w:pPr>
    <w:rPr>
      <w:rFonts w:ascii="Times New Roman" w:hAnsi="Times New Roman"/>
      <w:sz w:val="24"/>
      <w:lang w:val="en-US"/>
    </w:rPr>
  </w:style>
  <w:style w:type="paragraph" w:customStyle="1" w:styleId="Bullet1DHS">
    <w:name w:val="Bullet 1 DHS"/>
    <w:basedOn w:val="BodyDHS"/>
    <w:rsid w:val="0069162B"/>
    <w:pPr>
      <w:ind w:left="283" w:hanging="283"/>
    </w:pPr>
  </w:style>
  <w:style w:type="paragraph" w:customStyle="1" w:styleId="FooterDHS">
    <w:name w:val="FooterDHS"/>
    <w:rsid w:val="0069162B"/>
    <w:pPr>
      <w:tabs>
        <w:tab w:val="right" w:pos="8222"/>
      </w:tabs>
      <w:overflowPunct w:val="0"/>
      <w:autoSpaceDE w:val="0"/>
      <w:autoSpaceDN w:val="0"/>
      <w:adjustRightInd w:val="0"/>
      <w:spacing w:line="220" w:lineRule="exact"/>
      <w:textAlignment w:val="baseline"/>
    </w:pPr>
    <w:rPr>
      <w:rFonts w:ascii="Univers Condensed" w:hAnsi="Univers Condensed"/>
      <w:sz w:val="18"/>
      <w:lang w:eastAsia="en-US"/>
    </w:rPr>
  </w:style>
  <w:style w:type="paragraph" w:styleId="Header">
    <w:name w:val="header"/>
    <w:basedOn w:val="Normal"/>
    <w:link w:val="HeaderChar"/>
    <w:rsid w:val="0069162B"/>
    <w:pPr>
      <w:tabs>
        <w:tab w:val="center" w:pos="4320"/>
        <w:tab w:val="right" w:pos="8640"/>
      </w:tabs>
    </w:pPr>
  </w:style>
  <w:style w:type="paragraph" w:styleId="Footer">
    <w:name w:val="footer"/>
    <w:basedOn w:val="Normal"/>
    <w:rsid w:val="0069162B"/>
    <w:pPr>
      <w:tabs>
        <w:tab w:val="center" w:pos="4320"/>
        <w:tab w:val="right" w:pos="8640"/>
      </w:tabs>
    </w:pPr>
  </w:style>
  <w:style w:type="paragraph" w:styleId="BodyTextIndent">
    <w:name w:val="Body Text Indent"/>
    <w:basedOn w:val="Normal"/>
    <w:rsid w:val="008E0EE0"/>
    <w:pPr>
      <w:spacing w:after="120"/>
      <w:ind w:left="283"/>
    </w:pPr>
  </w:style>
  <w:style w:type="table" w:styleId="TableGrid">
    <w:name w:val="Table Grid"/>
    <w:basedOn w:val="TableNormal"/>
    <w:uiPriority w:val="39"/>
    <w:rsid w:val="00CB24A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21CAE"/>
  </w:style>
  <w:style w:type="paragraph" w:styleId="BalloonText">
    <w:name w:val="Balloon Text"/>
    <w:basedOn w:val="Normal"/>
    <w:semiHidden/>
    <w:rsid w:val="00885DA5"/>
    <w:rPr>
      <w:rFonts w:ascii="Tahoma" w:hAnsi="Tahoma" w:cs="Tahoma"/>
      <w:sz w:val="16"/>
      <w:szCs w:val="16"/>
    </w:rPr>
  </w:style>
  <w:style w:type="paragraph" w:customStyle="1" w:styleId="StyleAppbodyDHSArial10ptBoldItalic">
    <w:name w:val="Style App body DHS + Arial 10 pt Bold Italic"/>
    <w:basedOn w:val="AppbodyDHS"/>
    <w:link w:val="StyleAppbodyDHSArial10ptBoldItalicChar"/>
    <w:rsid w:val="000B4982"/>
    <w:pPr>
      <w:spacing w:after="0"/>
    </w:pPr>
    <w:rPr>
      <w:rFonts w:ascii="Arial" w:hAnsi="Arial"/>
      <w:b/>
      <w:bCs/>
      <w:i/>
      <w:iCs/>
      <w:color w:val="0000FF"/>
      <w:sz w:val="20"/>
    </w:rPr>
  </w:style>
  <w:style w:type="character" w:customStyle="1" w:styleId="BodyDHSChar">
    <w:name w:val="Body DHS Char"/>
    <w:basedOn w:val="DefaultParagraphFont"/>
    <w:link w:val="BodyDHS"/>
    <w:rsid w:val="003D6EFA"/>
    <w:rPr>
      <w:rFonts w:ascii="Book Antiqua" w:hAnsi="Book Antiqua"/>
      <w:sz w:val="21"/>
      <w:lang w:val="en-AU" w:eastAsia="en-US" w:bidi="ar-SA"/>
    </w:rPr>
  </w:style>
  <w:style w:type="character" w:customStyle="1" w:styleId="AppbodyDHSChar">
    <w:name w:val="App body DHS Char"/>
    <w:basedOn w:val="BodyDHSChar"/>
    <w:link w:val="AppbodyDHS"/>
    <w:rsid w:val="003D6EFA"/>
    <w:rPr>
      <w:rFonts w:ascii="Univers Condensed" w:hAnsi="Univers Condensed"/>
      <w:sz w:val="21"/>
      <w:lang w:val="en-AU" w:eastAsia="en-US" w:bidi="ar-SA"/>
    </w:rPr>
  </w:style>
  <w:style w:type="character" w:customStyle="1" w:styleId="StyleAppbodyDHSArial10ptBoldItalicChar">
    <w:name w:val="Style App body DHS + Arial 10 pt Bold Italic Char"/>
    <w:basedOn w:val="AppbodyDHSChar"/>
    <w:link w:val="StyleAppbodyDHSArial10ptBoldItalic"/>
    <w:rsid w:val="000B4982"/>
    <w:rPr>
      <w:rFonts w:ascii="Arial" w:hAnsi="Arial"/>
      <w:b/>
      <w:bCs/>
      <w:i/>
      <w:iCs/>
      <w:color w:val="0000FF"/>
      <w:sz w:val="21"/>
      <w:lang w:val="en-AU" w:eastAsia="en-US" w:bidi="ar-SA"/>
    </w:rPr>
  </w:style>
  <w:style w:type="character" w:styleId="Hyperlink">
    <w:name w:val="Hyperlink"/>
    <w:basedOn w:val="DefaultParagraphFont"/>
    <w:uiPriority w:val="99"/>
    <w:unhideWhenUsed/>
    <w:rsid w:val="001A7181"/>
    <w:rPr>
      <w:color w:val="0000FF"/>
      <w:u w:val="single"/>
    </w:rPr>
  </w:style>
  <w:style w:type="character" w:styleId="Strong">
    <w:name w:val="Strong"/>
    <w:basedOn w:val="DefaultParagraphFont"/>
    <w:uiPriority w:val="22"/>
    <w:qFormat/>
    <w:rsid w:val="001A7181"/>
    <w:rPr>
      <w:b/>
      <w:bCs/>
    </w:rPr>
  </w:style>
  <w:style w:type="character" w:customStyle="1" w:styleId="HeaderChar">
    <w:name w:val="Header Char"/>
    <w:basedOn w:val="DefaultParagraphFont"/>
    <w:link w:val="Header"/>
    <w:rsid w:val="00535739"/>
    <w:rPr>
      <w:rFonts w:ascii="Verdana" w:hAnsi="Verdana"/>
      <w:lang w:eastAsia="en-US"/>
    </w:rPr>
  </w:style>
  <w:style w:type="paragraph" w:styleId="ListParagraph">
    <w:name w:val="List Paragraph"/>
    <w:basedOn w:val="Normal"/>
    <w:link w:val="ListParagraphChar"/>
    <w:uiPriority w:val="34"/>
    <w:qFormat/>
    <w:rsid w:val="00B667CB"/>
    <w:pPr>
      <w:ind w:left="720"/>
      <w:contextualSpacing/>
    </w:pPr>
  </w:style>
  <w:style w:type="character" w:customStyle="1" w:styleId="ListParagraphChar">
    <w:name w:val="List Paragraph Char"/>
    <w:basedOn w:val="DefaultParagraphFont"/>
    <w:link w:val="ListParagraph"/>
    <w:uiPriority w:val="34"/>
    <w:rsid w:val="00500ACA"/>
    <w:rPr>
      <w:rFonts w:ascii="Verdana" w:hAnsi="Verdana"/>
      <w:lang w:eastAsia="en-US"/>
    </w:rPr>
  </w:style>
  <w:style w:type="paragraph" w:styleId="BodyTextIndent3">
    <w:name w:val="Body Text Indent 3"/>
    <w:basedOn w:val="Normal"/>
    <w:link w:val="BodyTextIndent3Char"/>
    <w:uiPriority w:val="99"/>
    <w:semiHidden/>
    <w:unhideWhenUsed/>
    <w:rsid w:val="00B530B6"/>
    <w:pPr>
      <w:overflowPunct/>
      <w:autoSpaceDE/>
      <w:autoSpaceDN/>
      <w:adjustRightInd/>
      <w:spacing w:after="120"/>
      <w:ind w:left="283"/>
      <w:textAlignment w:val="auto"/>
    </w:pPr>
    <w:rPr>
      <w:rFonts w:ascii="Times New Roman" w:eastAsia="Calibri" w:hAnsi="Times New Roman"/>
      <w:sz w:val="16"/>
      <w:szCs w:val="16"/>
    </w:rPr>
  </w:style>
  <w:style w:type="character" w:customStyle="1" w:styleId="BodyTextIndent3Char">
    <w:name w:val="Body Text Indent 3 Char"/>
    <w:basedOn w:val="DefaultParagraphFont"/>
    <w:link w:val="BodyTextIndent3"/>
    <w:uiPriority w:val="99"/>
    <w:semiHidden/>
    <w:rsid w:val="00B530B6"/>
    <w:rPr>
      <w:rFonts w:eastAsia="Calibri"/>
      <w:sz w:val="16"/>
      <w:szCs w:val="16"/>
      <w:lang w:eastAsia="en-US"/>
    </w:rPr>
  </w:style>
  <w:style w:type="character" w:styleId="CommentReference">
    <w:name w:val="annotation reference"/>
    <w:basedOn w:val="DefaultParagraphFont"/>
    <w:uiPriority w:val="99"/>
    <w:semiHidden/>
    <w:unhideWhenUsed/>
    <w:rsid w:val="008D737A"/>
    <w:rPr>
      <w:sz w:val="16"/>
      <w:szCs w:val="16"/>
    </w:rPr>
  </w:style>
  <w:style w:type="paragraph" w:styleId="CommentText">
    <w:name w:val="annotation text"/>
    <w:basedOn w:val="Normal"/>
    <w:link w:val="CommentTextChar"/>
    <w:uiPriority w:val="99"/>
    <w:unhideWhenUsed/>
    <w:rsid w:val="008D737A"/>
  </w:style>
  <w:style w:type="character" w:customStyle="1" w:styleId="CommentTextChar">
    <w:name w:val="Comment Text Char"/>
    <w:basedOn w:val="DefaultParagraphFont"/>
    <w:link w:val="CommentText"/>
    <w:uiPriority w:val="99"/>
    <w:rsid w:val="008D737A"/>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8D737A"/>
    <w:rPr>
      <w:b/>
      <w:bCs/>
    </w:rPr>
  </w:style>
  <w:style w:type="character" w:customStyle="1" w:styleId="CommentSubjectChar">
    <w:name w:val="Comment Subject Char"/>
    <w:basedOn w:val="CommentTextChar"/>
    <w:link w:val="CommentSubject"/>
    <w:uiPriority w:val="99"/>
    <w:semiHidden/>
    <w:rsid w:val="008D737A"/>
    <w:rPr>
      <w:rFonts w:ascii="Verdana" w:hAnsi="Verdana"/>
      <w:b/>
      <w:bCs/>
      <w:lang w:eastAsia="en-US"/>
    </w:rPr>
  </w:style>
  <w:style w:type="paragraph" w:styleId="Revision">
    <w:name w:val="Revision"/>
    <w:hidden/>
    <w:uiPriority w:val="99"/>
    <w:semiHidden/>
    <w:rsid w:val="00B24E4C"/>
    <w:rPr>
      <w:rFonts w:ascii="Verdana" w:hAnsi="Verdana"/>
      <w:lang w:eastAsia="en-US"/>
    </w:rPr>
  </w:style>
  <w:style w:type="character" w:customStyle="1" w:styleId="BodyTextChar">
    <w:name w:val="Body Text Char"/>
    <w:basedOn w:val="DefaultParagraphFont"/>
    <w:link w:val="BodyText"/>
    <w:rsid w:val="00525988"/>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unveen.Kaur@deakin.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nveen.Kaur@deakin.edu.a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40C86.03E754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esearch-ethics@deakin.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D0B87-EBC5-4A79-99FC-238DF471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4343</Words>
  <Characters>22355</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APPENDIX 1: TEMPLATE “A”</vt:lpstr>
    </vt:vector>
  </TitlesOfParts>
  <Company>Department of Human Services</Company>
  <LinksUpToDate>false</LinksUpToDate>
  <CharactersWithSpaces>26645</CharactersWithSpaces>
  <SharedDoc>false</SharedDoc>
  <HLinks>
    <vt:vector size="6" baseType="variant">
      <vt:variant>
        <vt:i4>6226031</vt:i4>
      </vt:variant>
      <vt:variant>
        <vt:i4>0</vt:i4>
      </vt:variant>
      <vt:variant>
        <vt:i4>0</vt:i4>
      </vt:variant>
      <vt:variant>
        <vt:i4>5</vt:i4>
      </vt:variant>
      <vt:variant>
        <vt:lpwstr>mailto:research-ethics@deakin.edu.au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TEMPLATE “A”</dc:title>
  <dc:creator>dcoh1810</dc:creator>
  <cp:lastModifiedBy>Gunveen Kaur</cp:lastModifiedBy>
  <cp:revision>2</cp:revision>
  <cp:lastPrinted>2019-01-07T22:40:00Z</cp:lastPrinted>
  <dcterms:created xsi:type="dcterms:W3CDTF">2024-08-27T01:33:00Z</dcterms:created>
  <dcterms:modified xsi:type="dcterms:W3CDTF">2024-08-27T01:33:00Z</dcterms:modified>
</cp:coreProperties>
</file>