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0"/>
        <w:gridCol w:w="1926"/>
      </w:tblGrid>
      <w:tr w:rsidR="008B0427" w:rsidRPr="008B0427" w14:paraId="3402D88C" w14:textId="77777777" w:rsidTr="00FD3BBE">
        <w:tc>
          <w:tcPr>
            <w:tcW w:w="7100" w:type="dxa"/>
          </w:tcPr>
          <w:p w14:paraId="7E30335D" w14:textId="77777777" w:rsidR="008B0427" w:rsidRPr="008B0427" w:rsidRDefault="008B0427" w:rsidP="009F45C7">
            <w:pPr>
              <w:spacing w:before="480"/>
              <w:jc w:val="center"/>
              <w:rPr>
                <w:b/>
                <w:sz w:val="24"/>
              </w:rPr>
            </w:pPr>
            <w:r w:rsidRPr="008B0427">
              <w:rPr>
                <w:b/>
                <w:sz w:val="24"/>
              </w:rPr>
              <w:t>DEAKIN UNIVERSITY HUMAN RESEARCH ETHICS COMMITTEE</w:t>
            </w:r>
          </w:p>
          <w:p w14:paraId="1A2F63CF" w14:textId="77777777" w:rsidR="008B0427" w:rsidRDefault="008B0427" w:rsidP="009F45C7">
            <w:pPr>
              <w:jc w:val="center"/>
              <w:rPr>
                <w:b/>
                <w:sz w:val="24"/>
              </w:rPr>
            </w:pPr>
            <w:r w:rsidRPr="008B0427">
              <w:rPr>
                <w:b/>
                <w:sz w:val="24"/>
              </w:rPr>
              <w:t>PROJECT DESCRIPTION/PROTOCOL</w:t>
            </w:r>
          </w:p>
          <w:p w14:paraId="2714BAC4" w14:textId="77777777" w:rsidR="00FD3BBE" w:rsidRDefault="00FD3BBE" w:rsidP="009F45C7">
            <w:pPr>
              <w:jc w:val="center"/>
              <w:rPr>
                <w:b/>
                <w:sz w:val="24"/>
              </w:rPr>
            </w:pPr>
          </w:p>
          <w:p w14:paraId="614DBE61" w14:textId="77777777" w:rsidR="00FD3BBE" w:rsidRDefault="00FD3BBE" w:rsidP="009F45C7">
            <w:pPr>
              <w:jc w:val="center"/>
              <w:rPr>
                <w:b/>
                <w:sz w:val="24"/>
              </w:rPr>
            </w:pPr>
          </w:p>
          <w:p w14:paraId="7E8D6C85" w14:textId="77777777" w:rsidR="00FD3BBE" w:rsidRPr="008B0427" w:rsidRDefault="00FD3BBE" w:rsidP="009F45C7">
            <w:pPr>
              <w:jc w:val="center"/>
            </w:pPr>
          </w:p>
        </w:tc>
        <w:tc>
          <w:tcPr>
            <w:tcW w:w="1926" w:type="dxa"/>
          </w:tcPr>
          <w:p w14:paraId="12892FFE" w14:textId="77777777" w:rsidR="008B0427" w:rsidRPr="008B0427" w:rsidRDefault="008B0427" w:rsidP="009F45C7">
            <w:r w:rsidRPr="008B0427">
              <w:rPr>
                <w:rFonts w:cs="Calibri"/>
                <w:noProof/>
                <w:color w:val="424242"/>
                <w:lang w:eastAsia="en-AU"/>
              </w:rPr>
              <w:drawing>
                <wp:inline distT="0" distB="0" distL="0" distR="0" wp14:anchorId="796EFAA6" wp14:editId="31929835">
                  <wp:extent cx="1080000" cy="10800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kin_Worldly_Logo_Keyline[p]_120x120.gif"/>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tc>
      </w:tr>
    </w:tbl>
    <w:p w14:paraId="6C3A5251" w14:textId="77777777" w:rsidR="00FD3BBE" w:rsidRPr="00FD3BBE" w:rsidRDefault="00FD3BBE" w:rsidP="006C0BC5">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b/>
          <w:sz w:val="24"/>
          <w:szCs w:val="24"/>
        </w:rPr>
      </w:pPr>
      <w:r w:rsidRPr="00FD3BBE">
        <w:rPr>
          <w:rFonts w:eastAsia="Times New Roman" w:cs="Times New Roman"/>
          <w:b/>
          <w:sz w:val="24"/>
          <w:szCs w:val="24"/>
        </w:rPr>
        <w:t>Instructions</w:t>
      </w:r>
      <w:r>
        <w:rPr>
          <w:rFonts w:eastAsia="Times New Roman" w:cs="Times New Roman"/>
          <w:b/>
          <w:sz w:val="24"/>
          <w:szCs w:val="24"/>
        </w:rPr>
        <w:t xml:space="preserve"> for preparing the project description/protocol</w:t>
      </w:r>
    </w:p>
    <w:p w14:paraId="1474D701" w14:textId="77777777" w:rsidR="00FD3BBE" w:rsidRPr="00FD3BBE" w:rsidRDefault="00FD3BBE" w:rsidP="00FD3BBE">
      <w:pPr>
        <w:numPr>
          <w:ilvl w:val="0"/>
          <w:numId w:val="1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szCs w:val="24"/>
        </w:rPr>
      </w:pPr>
      <w:r>
        <w:rPr>
          <w:rFonts w:eastAsia="Times New Roman" w:cs="Times New Roman"/>
          <w:szCs w:val="24"/>
        </w:rPr>
        <w:t>T</w:t>
      </w:r>
      <w:r w:rsidRPr="00FD3BBE">
        <w:rPr>
          <w:rFonts w:eastAsia="Times New Roman" w:cs="Times New Roman"/>
          <w:szCs w:val="24"/>
        </w:rPr>
        <w:t xml:space="preserve">he purpose of </w:t>
      </w:r>
      <w:r>
        <w:rPr>
          <w:rFonts w:eastAsia="Times New Roman" w:cs="Times New Roman"/>
          <w:szCs w:val="24"/>
        </w:rPr>
        <w:t>the</w:t>
      </w:r>
      <w:r w:rsidRPr="00FD3BBE">
        <w:rPr>
          <w:rFonts w:eastAsia="Times New Roman" w:cs="Times New Roman"/>
          <w:szCs w:val="24"/>
        </w:rPr>
        <w:t xml:space="preserve"> Project Description is to provide the scientific and academic background an</w:t>
      </w:r>
      <w:r w:rsidR="00C95CCE">
        <w:rPr>
          <w:rFonts w:eastAsia="Times New Roman" w:cs="Times New Roman"/>
          <w:szCs w:val="24"/>
        </w:rPr>
        <w:t>d context of a research project.</w:t>
      </w:r>
    </w:p>
    <w:p w14:paraId="6168F24A" w14:textId="77777777" w:rsidR="00FD3BBE" w:rsidRPr="00FD3BBE" w:rsidRDefault="00FD3BBE" w:rsidP="00FD3BBE">
      <w:pPr>
        <w:numPr>
          <w:ilvl w:val="0"/>
          <w:numId w:val="1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szCs w:val="24"/>
        </w:rPr>
      </w:pPr>
      <w:r>
        <w:rPr>
          <w:rFonts w:eastAsia="Times New Roman" w:cs="Times New Roman"/>
          <w:szCs w:val="24"/>
        </w:rPr>
        <w:t>A</w:t>
      </w:r>
      <w:r w:rsidRPr="00FD3BBE">
        <w:rPr>
          <w:rFonts w:eastAsia="Times New Roman" w:cs="Times New Roman"/>
          <w:szCs w:val="24"/>
        </w:rPr>
        <w:t xml:space="preserve"> Project Description is a </w:t>
      </w:r>
      <w:r w:rsidRPr="00FD3BBE">
        <w:rPr>
          <w:rFonts w:eastAsia="Times New Roman" w:cs="Times New Roman"/>
          <w:b/>
          <w:bCs/>
          <w:szCs w:val="24"/>
        </w:rPr>
        <w:t xml:space="preserve">mandatory </w:t>
      </w:r>
      <w:r w:rsidRPr="00FD3BBE">
        <w:rPr>
          <w:rFonts w:eastAsia="Times New Roman" w:cs="Times New Roman"/>
          <w:szCs w:val="24"/>
        </w:rPr>
        <w:t>component of a submission using the H</w:t>
      </w:r>
      <w:r w:rsidR="00C95CCE">
        <w:rPr>
          <w:rFonts w:eastAsia="Times New Roman" w:cs="Times New Roman"/>
          <w:szCs w:val="24"/>
        </w:rPr>
        <w:t>uman Research Ethics Application (H</w:t>
      </w:r>
      <w:r w:rsidRPr="00FD3BBE">
        <w:rPr>
          <w:rFonts w:eastAsia="Times New Roman" w:cs="Times New Roman"/>
          <w:szCs w:val="24"/>
        </w:rPr>
        <w:t>REA</w:t>
      </w:r>
      <w:r w:rsidR="00C95CCE">
        <w:rPr>
          <w:rFonts w:eastAsia="Times New Roman" w:cs="Times New Roman"/>
          <w:szCs w:val="24"/>
        </w:rPr>
        <w:t>).</w:t>
      </w:r>
    </w:p>
    <w:p w14:paraId="1223F22D" w14:textId="77777777" w:rsidR="00FD3BBE" w:rsidRPr="00FD3BBE" w:rsidRDefault="00FD3BBE" w:rsidP="00FD3BBE">
      <w:pPr>
        <w:numPr>
          <w:ilvl w:val="0"/>
          <w:numId w:val="1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szCs w:val="24"/>
        </w:rPr>
      </w:pPr>
      <w:r>
        <w:rPr>
          <w:rFonts w:eastAsia="Times New Roman" w:cs="Times New Roman"/>
          <w:szCs w:val="24"/>
        </w:rPr>
        <w:t>T</w:t>
      </w:r>
      <w:r w:rsidRPr="00FD3BBE">
        <w:rPr>
          <w:rFonts w:eastAsia="Times New Roman" w:cs="Times New Roman"/>
          <w:szCs w:val="24"/>
        </w:rPr>
        <w:t>he section headings in this Project Description template represent a structure for presentation of information about a research project that meets the</w:t>
      </w:r>
      <w:r w:rsidR="00C95CCE">
        <w:rPr>
          <w:rFonts w:eastAsia="Times New Roman" w:cs="Times New Roman"/>
          <w:szCs w:val="24"/>
        </w:rPr>
        <w:t xml:space="preserve"> needs of an ethics review body.</w:t>
      </w:r>
    </w:p>
    <w:p w14:paraId="080E7467" w14:textId="77777777" w:rsidR="00FD3BBE" w:rsidRDefault="00FD3BBE" w:rsidP="00FD3BBE">
      <w:pPr>
        <w:numPr>
          <w:ilvl w:val="0"/>
          <w:numId w:val="1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szCs w:val="24"/>
        </w:rPr>
      </w:pPr>
      <w:r>
        <w:rPr>
          <w:rFonts w:eastAsia="Times New Roman" w:cs="Times New Roman"/>
          <w:szCs w:val="24"/>
        </w:rPr>
        <w:t>N</w:t>
      </w:r>
      <w:r w:rsidRPr="00FD3BBE">
        <w:rPr>
          <w:rFonts w:eastAsia="Times New Roman" w:cs="Times New Roman"/>
          <w:szCs w:val="24"/>
        </w:rPr>
        <w:t>ot all headings or sub-headings in this template are rel</w:t>
      </w:r>
      <w:r w:rsidR="009F5021">
        <w:rPr>
          <w:rFonts w:eastAsia="Times New Roman" w:cs="Times New Roman"/>
          <w:szCs w:val="24"/>
        </w:rPr>
        <w:t xml:space="preserve">evant for each research project. Where a question is not </w:t>
      </w:r>
      <w:proofErr w:type="gramStart"/>
      <w:r w:rsidR="009F5021">
        <w:rPr>
          <w:rFonts w:eastAsia="Times New Roman" w:cs="Times New Roman"/>
          <w:szCs w:val="24"/>
        </w:rPr>
        <w:t>relevant</w:t>
      </w:r>
      <w:proofErr w:type="gramEnd"/>
      <w:r w:rsidR="009F5021">
        <w:rPr>
          <w:rFonts w:eastAsia="Times New Roman" w:cs="Times New Roman"/>
          <w:szCs w:val="24"/>
        </w:rPr>
        <w:t xml:space="preserve"> please enter NA into the response box. Please do not delete the question. </w:t>
      </w:r>
    </w:p>
    <w:p w14:paraId="2D9454E8" w14:textId="393656DD" w:rsidR="00D32C41" w:rsidRDefault="00D32C41" w:rsidP="00FD3BBE">
      <w:pPr>
        <w:numPr>
          <w:ilvl w:val="0"/>
          <w:numId w:val="1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szCs w:val="24"/>
        </w:rPr>
      </w:pPr>
      <w:r>
        <w:rPr>
          <w:rFonts w:eastAsia="Times New Roman" w:cs="Times New Roman"/>
          <w:szCs w:val="24"/>
        </w:rPr>
        <w:t>Researchers may use visual aids</w:t>
      </w:r>
      <w:r w:rsidR="000F1A8C">
        <w:rPr>
          <w:rFonts w:eastAsia="Times New Roman" w:cs="Times New Roman"/>
          <w:szCs w:val="24"/>
        </w:rPr>
        <w:t xml:space="preserve"> embedded in the project description/protocol</w:t>
      </w:r>
      <w:r>
        <w:rPr>
          <w:rFonts w:eastAsia="Times New Roman" w:cs="Times New Roman"/>
          <w:szCs w:val="24"/>
        </w:rPr>
        <w:t xml:space="preserve"> to assist in describing their project where appropriate (e.g. </w:t>
      </w:r>
      <w:r w:rsidR="000F1A8C">
        <w:rPr>
          <w:rFonts w:eastAsia="Times New Roman" w:cs="Times New Roman"/>
          <w:szCs w:val="24"/>
        </w:rPr>
        <w:t>images, videos etc.).</w:t>
      </w:r>
    </w:p>
    <w:p w14:paraId="2E8A18AE" w14:textId="77777777" w:rsidR="00FD3BBE" w:rsidRPr="00FD3BBE" w:rsidRDefault="00D32C41" w:rsidP="00FD3BBE">
      <w:pPr>
        <w:numPr>
          <w:ilvl w:val="0"/>
          <w:numId w:val="1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szCs w:val="24"/>
        </w:rPr>
      </w:pPr>
      <w:r>
        <w:rPr>
          <w:rFonts w:eastAsia="Times New Roman" w:cs="Times New Roman"/>
          <w:szCs w:val="24"/>
        </w:rPr>
        <w:t>S</w:t>
      </w:r>
      <w:r w:rsidR="00FD3BBE" w:rsidRPr="00FD3BBE">
        <w:rPr>
          <w:rFonts w:eastAsia="Times New Roman" w:cs="Times New Roman"/>
          <w:szCs w:val="24"/>
        </w:rPr>
        <w:t xml:space="preserve">ubmissions of clinical trial proposals may use alternative protocol templates, such as the </w:t>
      </w:r>
      <w:hyperlink r:id="rId9" w:tgtFrame="_blank" w:history="1">
        <w:r w:rsidR="00FD3BBE" w:rsidRPr="00FD3BBE">
          <w:rPr>
            <w:rFonts w:eastAsia="Times New Roman" w:cs="Times New Roman"/>
            <w:color w:val="0000FF"/>
            <w:szCs w:val="24"/>
            <w:u w:val="single"/>
          </w:rPr>
          <w:t>SPIRIT statement</w:t>
        </w:r>
      </w:hyperlink>
      <w:r w:rsidR="00C95CCE">
        <w:rPr>
          <w:rFonts w:eastAsia="Times New Roman" w:cs="Times New Roman"/>
          <w:szCs w:val="24"/>
        </w:rPr>
        <w:t>.</w:t>
      </w:r>
    </w:p>
    <w:p w14:paraId="02E1A13C" w14:textId="77777777" w:rsidR="00FD3BBE" w:rsidRPr="00FD3BBE" w:rsidRDefault="00FD3BBE" w:rsidP="00FD3BBE">
      <w:pPr>
        <w:numPr>
          <w:ilvl w:val="0"/>
          <w:numId w:val="1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szCs w:val="24"/>
        </w:rPr>
      </w:pPr>
      <w:r>
        <w:rPr>
          <w:rFonts w:eastAsia="Times New Roman" w:cs="Times New Roman"/>
          <w:szCs w:val="24"/>
        </w:rPr>
        <w:t>R</w:t>
      </w:r>
      <w:r w:rsidRPr="00FD3BBE">
        <w:rPr>
          <w:rFonts w:eastAsia="Times New Roman" w:cs="Times New Roman"/>
          <w:szCs w:val="24"/>
        </w:rPr>
        <w:t>esearchers may choose to submit an existing document (such as a protocol or project description that has already been developed) inste</w:t>
      </w:r>
      <w:r w:rsidR="00C95CCE">
        <w:rPr>
          <w:rFonts w:eastAsia="Times New Roman" w:cs="Times New Roman"/>
          <w:szCs w:val="24"/>
        </w:rPr>
        <w:t>ad of developing a new document.</w:t>
      </w:r>
    </w:p>
    <w:p w14:paraId="24F31BFE" w14:textId="77777777" w:rsidR="00FD3BBE" w:rsidRPr="00FD3BBE" w:rsidRDefault="00FD3BBE" w:rsidP="00FD3BBE">
      <w:pPr>
        <w:numPr>
          <w:ilvl w:val="0"/>
          <w:numId w:val="1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szCs w:val="24"/>
        </w:rPr>
      </w:pPr>
      <w:r>
        <w:rPr>
          <w:rFonts w:eastAsia="Times New Roman" w:cs="Times New Roman"/>
          <w:szCs w:val="24"/>
        </w:rPr>
        <w:t>I</w:t>
      </w:r>
      <w:r w:rsidRPr="00FD3BBE">
        <w:rPr>
          <w:rFonts w:eastAsia="Times New Roman" w:cs="Times New Roman"/>
          <w:szCs w:val="24"/>
        </w:rPr>
        <w:t>f researchers choose to submit an existing document instead of using one of the templates provided, they may need to provide indications to the ethics review body of where in the submitted document the content corresponding to the relevant fie</w:t>
      </w:r>
      <w:r w:rsidR="00C95CCE">
        <w:rPr>
          <w:rFonts w:eastAsia="Times New Roman" w:cs="Times New Roman"/>
          <w:szCs w:val="24"/>
        </w:rPr>
        <w:t>lds in the template are located.</w:t>
      </w:r>
    </w:p>
    <w:p w14:paraId="1D85A4A9" w14:textId="77777777" w:rsidR="00FD3BBE" w:rsidRPr="00FD3BBE" w:rsidRDefault="00FD3BBE" w:rsidP="00FD3BBE">
      <w:pPr>
        <w:numPr>
          <w:ilvl w:val="0"/>
          <w:numId w:val="1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szCs w:val="24"/>
        </w:rPr>
      </w:pPr>
      <w:r>
        <w:rPr>
          <w:rFonts w:eastAsia="Times New Roman" w:cs="Times New Roman"/>
          <w:szCs w:val="24"/>
        </w:rPr>
        <w:t>T</w:t>
      </w:r>
      <w:r w:rsidRPr="00FD3BBE">
        <w:rPr>
          <w:rFonts w:eastAsia="Times New Roman" w:cs="Times New Roman"/>
          <w:szCs w:val="24"/>
        </w:rPr>
        <w:t>here is no need to duplicate information in the HREA into the Project Description or vice versa</w:t>
      </w:r>
      <w:r w:rsidR="00C95CCE">
        <w:rPr>
          <w:rFonts w:eastAsia="Times New Roman" w:cs="Times New Roman"/>
          <w:szCs w:val="24"/>
        </w:rPr>
        <w:t>.</w:t>
      </w:r>
      <w:r w:rsidRPr="00FD3BBE">
        <w:rPr>
          <w:rFonts w:eastAsia="Times New Roman" w:cs="Times New Roman"/>
          <w:szCs w:val="24"/>
        </w:rPr>
        <w:t xml:space="preserve"> </w:t>
      </w:r>
    </w:p>
    <w:p w14:paraId="2B0AB984" w14:textId="77777777" w:rsidR="00FD3BBE" w:rsidRPr="00FD3BBE" w:rsidRDefault="00FD3BBE" w:rsidP="00FD3BBE">
      <w:pPr>
        <w:numPr>
          <w:ilvl w:val="0"/>
          <w:numId w:val="1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szCs w:val="24"/>
        </w:rPr>
      </w:pPr>
      <w:r>
        <w:rPr>
          <w:rFonts w:eastAsia="Times New Roman" w:cs="Times New Roman"/>
          <w:szCs w:val="24"/>
        </w:rPr>
        <w:t>L</w:t>
      </w:r>
      <w:r w:rsidRPr="00FD3BBE">
        <w:rPr>
          <w:rFonts w:eastAsia="Times New Roman" w:cs="Times New Roman"/>
          <w:szCs w:val="24"/>
        </w:rPr>
        <w:t>anguage that is understandable to non-technical reviewers should be used.</w:t>
      </w:r>
    </w:p>
    <w:p w14:paraId="48D8E96A" w14:textId="77777777" w:rsidR="00A773E9" w:rsidRDefault="0049487E" w:rsidP="00A773E9">
      <w:pPr>
        <w:ind w:left="-284"/>
        <w:jc w:val="both"/>
        <w:rPr>
          <w:b/>
          <w:sz w:val="28"/>
        </w:rPr>
      </w:pPr>
      <w:r w:rsidRPr="00715055">
        <w:rPr>
          <w:b/>
          <w:sz w:val="28"/>
        </w:rPr>
        <w:t xml:space="preserve">COVID-19 </w:t>
      </w:r>
    </w:p>
    <w:p w14:paraId="640A8049" w14:textId="1831E36F" w:rsidR="00B81D17" w:rsidRDefault="00B81D17" w:rsidP="00A773E9">
      <w:pPr>
        <w:ind w:left="-284"/>
        <w:jc w:val="both"/>
        <w:rPr>
          <w:color w:val="000000"/>
        </w:rPr>
      </w:pPr>
      <w:r>
        <w:rPr>
          <w:rFonts w:ascii="inherit" w:hAnsi="inherit"/>
          <w:color w:val="000000"/>
        </w:rPr>
        <w:t>All research must comply with current COVID-19</w:t>
      </w:r>
      <w:r w:rsidRPr="00E27914">
        <w:rPr>
          <w:rStyle w:val="apple-converted-space"/>
          <w:rFonts w:ascii="inherit" w:hAnsi="inherit"/>
          <w:color w:val="000000"/>
        </w:rPr>
        <w:t> </w:t>
      </w:r>
      <w:r w:rsidRPr="00E27914">
        <w:rPr>
          <w:rFonts w:ascii="inherit" w:hAnsi="inherit"/>
          <w:color w:val="000000"/>
        </w:rPr>
        <w:t>restrictions, as well as with</w:t>
      </w:r>
      <w:r w:rsidRPr="00E27914">
        <w:rPr>
          <w:rStyle w:val="apple-converted-space"/>
          <w:rFonts w:ascii="inherit" w:hAnsi="inherit"/>
          <w:color w:val="000000"/>
        </w:rPr>
        <w:t> </w:t>
      </w:r>
      <w:r w:rsidRPr="00E27914">
        <w:rPr>
          <w:color w:val="000000"/>
        </w:rPr>
        <w:t>Deakin’s</w:t>
      </w:r>
      <w:r w:rsidRPr="00E27914">
        <w:rPr>
          <w:rStyle w:val="apple-converted-space"/>
          <w:color w:val="000000"/>
        </w:rPr>
        <w:t> </w:t>
      </w:r>
      <w:proofErr w:type="spellStart"/>
      <w:r w:rsidR="006F5684">
        <w:fldChar w:fldCharType="begin"/>
      </w:r>
      <w:r w:rsidR="006F5684">
        <w:instrText>HYPERLINK "https://deakin365.sharepoint.com/sites/CampusReactivation/SitePages/Being-COVIDSafe.aspx" \o "https://deakin365.sharepoint.com/sites/CampusReactivation/SitePages/Being-COVIDSafe.aspx"</w:instrText>
      </w:r>
      <w:r w:rsidR="006F5684">
        <w:fldChar w:fldCharType="separate"/>
      </w:r>
      <w:r w:rsidRPr="00E27914">
        <w:rPr>
          <w:rStyle w:val="Hyperlink"/>
          <w:color w:val="954F72"/>
        </w:rPr>
        <w:t>COVIDSafe</w:t>
      </w:r>
      <w:proofErr w:type="spellEnd"/>
      <w:r w:rsidRPr="00E27914">
        <w:rPr>
          <w:rStyle w:val="Hyperlink"/>
          <w:color w:val="954F72"/>
        </w:rPr>
        <w:t xml:space="preserve"> Management Plan</w:t>
      </w:r>
      <w:r w:rsidR="006F5684">
        <w:rPr>
          <w:rStyle w:val="Hyperlink"/>
          <w:color w:val="954F72"/>
        </w:rPr>
        <w:fldChar w:fldCharType="end"/>
      </w:r>
      <w:r w:rsidRPr="00E27914">
        <w:rPr>
          <w:rFonts w:ascii="inherit" w:hAnsi="inherit"/>
          <w:color w:val="000000"/>
        </w:rPr>
        <w:t>. Any activities considered as having high</w:t>
      </w:r>
      <w:r>
        <w:rPr>
          <w:rFonts w:ascii="inherit" w:hAnsi="inherit"/>
          <w:color w:val="000000"/>
        </w:rPr>
        <w:t xml:space="preserve"> COVID-19</w:t>
      </w:r>
      <w:r>
        <w:rPr>
          <w:rStyle w:val="apple-converted-space"/>
          <w:rFonts w:ascii="inherit" w:hAnsi="inherit"/>
          <w:color w:val="000000"/>
        </w:rPr>
        <w:t> </w:t>
      </w:r>
      <w:r>
        <w:rPr>
          <w:rFonts w:ascii="inherit" w:hAnsi="inherit"/>
          <w:color w:val="000000"/>
        </w:rPr>
        <w:t xml:space="preserve">risk (e.g. requiring safety measures over and above the </w:t>
      </w:r>
      <w:proofErr w:type="spellStart"/>
      <w:r>
        <w:rPr>
          <w:rFonts w:ascii="inherit" w:hAnsi="inherit"/>
          <w:color w:val="000000"/>
        </w:rPr>
        <w:t>COVIDSafe</w:t>
      </w:r>
      <w:proofErr w:type="spellEnd"/>
      <w:r>
        <w:rPr>
          <w:rFonts w:ascii="inherit" w:hAnsi="inherit"/>
          <w:color w:val="000000"/>
        </w:rPr>
        <w:t xml:space="preserve"> Management Plan and risks covered by the general requirements of entry to campus) must have an approved</w:t>
      </w:r>
      <w:r>
        <w:rPr>
          <w:rStyle w:val="apple-converted-space"/>
          <w:rFonts w:ascii="inherit" w:hAnsi="inherit"/>
          <w:color w:val="000000"/>
        </w:rPr>
        <w:t> </w:t>
      </w:r>
      <w:proofErr w:type="spellStart"/>
      <w:r w:rsidR="00A43B66">
        <w:fldChar w:fldCharType="begin"/>
      </w:r>
      <w:r w:rsidR="00A43B66">
        <w:instrText>HYPERLINK "https://deakin365.sharepoint.com/sites/CampusReactivation/SitePages/Being-COVIDSafe.aspx" \o "https://deakin365.sharepoint.com/sites/CampusReactivation/SitePages/Being-COVIDSafe.aspx"</w:instrText>
      </w:r>
      <w:r w:rsidR="00A43B66">
        <w:fldChar w:fldCharType="separate"/>
      </w:r>
      <w:r>
        <w:rPr>
          <w:rStyle w:val="Hyperlink"/>
          <w:color w:val="954F72"/>
        </w:rPr>
        <w:t>COVIDSafe</w:t>
      </w:r>
      <w:proofErr w:type="spellEnd"/>
      <w:r>
        <w:rPr>
          <w:rStyle w:val="Hyperlink"/>
          <w:color w:val="954F72"/>
        </w:rPr>
        <w:t xml:space="preserve"> Activity Plan</w:t>
      </w:r>
      <w:r w:rsidR="00A43B66">
        <w:rPr>
          <w:rStyle w:val="Hyperlink"/>
          <w:color w:val="954F72"/>
        </w:rPr>
        <w:fldChar w:fldCharType="end"/>
      </w:r>
      <w:r>
        <w:rPr>
          <w:rStyle w:val="apple-converted-space"/>
          <w:color w:val="000000"/>
        </w:rPr>
        <w:t> </w:t>
      </w:r>
      <w:r>
        <w:rPr>
          <w:color w:val="000000"/>
        </w:rPr>
        <w:t>in place. This includes</w:t>
      </w:r>
      <w:r>
        <w:rPr>
          <w:rStyle w:val="apple-converted-space"/>
          <w:color w:val="000000"/>
        </w:rPr>
        <w:t> </w:t>
      </w:r>
      <w:r>
        <w:rPr>
          <w:color w:val="000000"/>
        </w:rPr>
        <w:t xml:space="preserve">any on-campus research involving a face-to-face element, as well as off-site research (e.g., site visits, fieldwork etc).  </w:t>
      </w:r>
    </w:p>
    <w:p w14:paraId="4CEEE514" w14:textId="77777777" w:rsidR="00A773E9" w:rsidRPr="00A773E9" w:rsidRDefault="00A773E9" w:rsidP="00A773E9">
      <w:pPr>
        <w:ind w:left="-284"/>
        <w:jc w:val="both"/>
        <w:rPr>
          <w:b/>
          <w:sz w:val="28"/>
        </w:rPr>
      </w:pPr>
    </w:p>
    <w:p w14:paraId="375475FC" w14:textId="77777777" w:rsidR="00A35006" w:rsidRPr="006C634F" w:rsidRDefault="00D706B2" w:rsidP="00A35006">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rPr>
      </w:pPr>
      <w:r w:rsidRPr="006C634F">
        <w:rPr>
          <w:rFonts w:eastAsia="Times New Roman" w:cs="Times New Roman"/>
          <w:b/>
        </w:rPr>
        <w:t xml:space="preserve">1. </w:t>
      </w:r>
      <w:r w:rsidR="00A35006" w:rsidRPr="006C634F">
        <w:rPr>
          <w:rFonts w:eastAsia="Times New Roman" w:cs="Times New Roman"/>
          <w:b/>
        </w:rPr>
        <w:t>Project details</w:t>
      </w:r>
      <w:r w:rsidR="006C634F">
        <w:rPr>
          <w:rFonts w:eastAsia="Times New Roman" w:cs="Times New Roman"/>
          <w:b/>
        </w:rPr>
        <w:t>:</w:t>
      </w:r>
    </w:p>
    <w:p w14:paraId="3E3F0A01" w14:textId="0B8FB539" w:rsidR="008B0427" w:rsidRPr="006D71E5" w:rsidRDefault="00D706B2" w:rsidP="00A35006">
      <w:pPr>
        <w:pBdr>
          <w:top w:val="single" w:sz="4" w:space="1" w:color="auto"/>
          <w:left w:val="single" w:sz="4" w:space="4" w:color="auto"/>
          <w:bottom w:val="single" w:sz="4" w:space="1" w:color="auto"/>
          <w:right w:val="single" w:sz="4" w:space="4" w:color="auto"/>
        </w:pBdr>
        <w:spacing w:after="120" w:line="240" w:lineRule="auto"/>
        <w:rPr>
          <w:rFonts w:ascii="Calibri" w:hAnsi="Calibri" w:cs="Arial"/>
          <w:b/>
          <w:i/>
          <w:iCs/>
        </w:rPr>
      </w:pPr>
      <w:r>
        <w:rPr>
          <w:rFonts w:eastAsia="Times New Roman" w:cs="Times New Roman"/>
        </w:rPr>
        <w:t xml:space="preserve">1.1 </w:t>
      </w:r>
      <w:r w:rsidR="00A35006" w:rsidRPr="003F72AB">
        <w:rPr>
          <w:rFonts w:eastAsia="Times New Roman" w:cs="Times New Roman"/>
        </w:rPr>
        <w:t>Please provide t</w:t>
      </w:r>
      <w:r w:rsidR="00673CDC" w:rsidRPr="003F72AB">
        <w:rPr>
          <w:rFonts w:eastAsia="Times New Roman" w:cs="Times New Roman"/>
        </w:rPr>
        <w:t>he project t</w:t>
      </w:r>
      <w:r w:rsidR="008B0427" w:rsidRPr="008B0427">
        <w:rPr>
          <w:rFonts w:eastAsia="Times New Roman" w:cs="Times New Roman"/>
        </w:rPr>
        <w:t>itle</w:t>
      </w:r>
      <w:r w:rsidR="008B0427" w:rsidRPr="003F72AB">
        <w:rPr>
          <w:rFonts w:eastAsia="Times New Roman" w:cs="Times New Roman"/>
          <w:b/>
        </w:rPr>
        <w:t xml:space="preserve"> </w:t>
      </w:r>
      <w:r w:rsidR="002E7652" w:rsidRPr="006D71E5">
        <w:rPr>
          <w:rFonts w:ascii="Calibri" w:hAnsi="Calibri" w:cs="Arial"/>
          <w:b/>
          <w:i/>
          <w:iCs/>
        </w:rPr>
        <w:t>Effect of foods rich in omega-3 fats on muscle microvascular blood flow.</w:t>
      </w:r>
    </w:p>
    <w:p w14:paraId="136FB0D1" w14:textId="60C2BFAE" w:rsidR="008B0427" w:rsidRPr="003F72AB" w:rsidRDefault="00D706B2" w:rsidP="00A35006">
      <w:pPr>
        <w:pBdr>
          <w:top w:val="single" w:sz="4" w:space="1" w:color="auto"/>
          <w:left w:val="single" w:sz="4" w:space="4" w:color="auto"/>
          <w:bottom w:val="single" w:sz="4" w:space="1" w:color="auto"/>
          <w:right w:val="single" w:sz="4" w:space="4" w:color="auto"/>
        </w:pBdr>
        <w:spacing w:after="120" w:line="240" w:lineRule="auto"/>
        <w:rPr>
          <w:rFonts w:ascii="Calibri" w:hAnsi="Calibri" w:cs="Arial"/>
          <w:b/>
          <w:bCs/>
        </w:rPr>
      </w:pPr>
      <w:r>
        <w:rPr>
          <w:rFonts w:eastAsia="Times New Roman" w:cs="Times New Roman"/>
        </w:rPr>
        <w:t xml:space="preserve">1.2 </w:t>
      </w:r>
      <w:r w:rsidR="00A35006" w:rsidRPr="003F72AB">
        <w:rPr>
          <w:rFonts w:eastAsia="Times New Roman" w:cs="Times New Roman"/>
        </w:rPr>
        <w:t>Please provide a</w:t>
      </w:r>
      <w:r w:rsidR="00673CDC" w:rsidRPr="003F72AB">
        <w:rPr>
          <w:rFonts w:eastAsia="Times New Roman" w:cs="Times New Roman"/>
        </w:rPr>
        <w:t>n a</w:t>
      </w:r>
      <w:r w:rsidR="008B0427" w:rsidRPr="008B0427">
        <w:rPr>
          <w:rFonts w:eastAsia="Times New Roman" w:cs="Times New Roman"/>
        </w:rPr>
        <w:t>cronym</w:t>
      </w:r>
      <w:r w:rsidR="00673CDC" w:rsidRPr="003F72AB">
        <w:rPr>
          <w:rFonts w:eastAsia="Times New Roman" w:cs="Times New Roman"/>
        </w:rPr>
        <w:t xml:space="preserve"> for the project</w:t>
      </w:r>
      <w:r w:rsidR="008B0427" w:rsidRPr="008B0427">
        <w:rPr>
          <w:rFonts w:eastAsia="Times New Roman" w:cs="Times New Roman"/>
        </w:rPr>
        <w:t xml:space="preserve"> (if appropriate)</w:t>
      </w:r>
      <w:r w:rsidR="008B0427" w:rsidRPr="003F72AB">
        <w:rPr>
          <w:rFonts w:eastAsia="Times New Roman" w:cs="Times New Roman"/>
          <w:b/>
        </w:rPr>
        <w:t xml:space="preserve"> </w:t>
      </w:r>
      <w:r w:rsidR="006D71E5">
        <w:rPr>
          <w:rFonts w:ascii="Calibri" w:hAnsi="Calibri" w:cs="Arial"/>
          <w:bCs/>
        </w:rPr>
        <w:t>N/A</w:t>
      </w:r>
    </w:p>
    <w:p w14:paraId="3EDEFD58" w14:textId="75F4E3DF" w:rsidR="008B0427" w:rsidRPr="003F72AB" w:rsidRDefault="00D706B2" w:rsidP="00A35006">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rPr>
      </w:pPr>
      <w:r>
        <w:rPr>
          <w:rFonts w:eastAsia="Times New Roman" w:cs="Times New Roman"/>
        </w:rPr>
        <w:t xml:space="preserve">1.3 </w:t>
      </w:r>
      <w:r w:rsidR="00A35006" w:rsidRPr="003F72AB">
        <w:rPr>
          <w:rFonts w:eastAsia="Times New Roman" w:cs="Times New Roman"/>
        </w:rPr>
        <w:t>Please provide t</w:t>
      </w:r>
      <w:r w:rsidR="00673CDC" w:rsidRPr="003F72AB">
        <w:rPr>
          <w:rFonts w:eastAsia="Times New Roman" w:cs="Times New Roman"/>
        </w:rPr>
        <w:t>he project description/protocol v</w:t>
      </w:r>
      <w:r w:rsidR="008B0427" w:rsidRPr="008B0427">
        <w:rPr>
          <w:rFonts w:eastAsia="Times New Roman" w:cs="Times New Roman"/>
        </w:rPr>
        <w:t>ersion number</w:t>
      </w:r>
      <w:r w:rsidR="008B0427" w:rsidRPr="003F72AB">
        <w:rPr>
          <w:rFonts w:eastAsia="Times New Roman" w:cs="Times New Roman"/>
          <w:b/>
        </w:rPr>
        <w:t xml:space="preserve"> </w:t>
      </w:r>
      <w:r w:rsidR="006D71E5">
        <w:rPr>
          <w:rFonts w:ascii="Calibri" w:hAnsi="Calibri" w:cs="Arial"/>
          <w:bCs/>
        </w:rPr>
        <w:t>- 1</w:t>
      </w:r>
    </w:p>
    <w:p w14:paraId="0BA9F463" w14:textId="77777777" w:rsidR="00A35006" w:rsidRPr="00C95CCE" w:rsidRDefault="00A35006" w:rsidP="00A35006">
      <w:pPr>
        <w:pBdr>
          <w:top w:val="single" w:sz="4" w:space="1" w:color="auto"/>
          <w:left w:val="single" w:sz="4" w:space="4" w:color="auto"/>
          <w:bottom w:val="single" w:sz="4" w:space="1" w:color="auto"/>
          <w:right w:val="single" w:sz="4" w:space="4" w:color="auto"/>
        </w:pBdr>
        <w:spacing w:after="0" w:line="240" w:lineRule="auto"/>
        <w:rPr>
          <w:rFonts w:ascii="Calibri" w:hAnsi="Calibri" w:cs="Arial"/>
          <w:bCs/>
        </w:rPr>
      </w:pPr>
    </w:p>
    <w:p w14:paraId="12111E29" w14:textId="447F6DEF" w:rsidR="008B0427" w:rsidRDefault="008B0427" w:rsidP="008B0427">
      <w:pPr>
        <w:spacing w:after="0" w:line="240" w:lineRule="auto"/>
        <w:rPr>
          <w:rFonts w:eastAsia="Times New Roman" w:cs="Times New Roman"/>
          <w:sz w:val="24"/>
        </w:rPr>
      </w:pPr>
    </w:p>
    <w:p w14:paraId="67A94F46" w14:textId="65532E62" w:rsidR="00A773E9" w:rsidRDefault="00A773E9" w:rsidP="008B0427">
      <w:pPr>
        <w:spacing w:after="0" w:line="240" w:lineRule="auto"/>
        <w:rPr>
          <w:rFonts w:eastAsia="Times New Roman" w:cs="Times New Roman"/>
          <w:sz w:val="24"/>
        </w:rPr>
      </w:pPr>
    </w:p>
    <w:p w14:paraId="196058AF" w14:textId="2036F3E3" w:rsidR="00A773E9" w:rsidRDefault="00A773E9" w:rsidP="008B0427">
      <w:pPr>
        <w:spacing w:after="0" w:line="240" w:lineRule="auto"/>
        <w:rPr>
          <w:rFonts w:eastAsia="Times New Roman" w:cs="Times New Roman"/>
          <w:sz w:val="24"/>
        </w:rPr>
      </w:pPr>
    </w:p>
    <w:p w14:paraId="77371BC9" w14:textId="77777777" w:rsidR="00A773E9" w:rsidRPr="00C95CCE" w:rsidRDefault="00A773E9" w:rsidP="008B0427">
      <w:pPr>
        <w:spacing w:after="0" w:line="240" w:lineRule="auto"/>
        <w:rPr>
          <w:rFonts w:eastAsia="Times New Roman" w:cs="Times New Roman"/>
          <w:sz w:val="24"/>
        </w:rPr>
      </w:pPr>
    </w:p>
    <w:p w14:paraId="35BEB41B" w14:textId="77777777" w:rsidR="00A35006" w:rsidRPr="006C634F" w:rsidRDefault="00D706B2" w:rsidP="00A35006">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b/>
        </w:rPr>
      </w:pPr>
      <w:r w:rsidRPr="006C634F">
        <w:rPr>
          <w:rFonts w:eastAsia="Times New Roman" w:cs="Times New Roman"/>
          <w:b/>
        </w:rPr>
        <w:t xml:space="preserve">2. </w:t>
      </w:r>
      <w:r w:rsidR="008B0427" w:rsidRPr="006C634F">
        <w:rPr>
          <w:rFonts w:eastAsia="Times New Roman" w:cs="Times New Roman"/>
          <w:b/>
        </w:rPr>
        <w:t>Project Team Roles &amp; Responsibilities</w:t>
      </w:r>
      <w:r w:rsidR="006C634F">
        <w:rPr>
          <w:rFonts w:eastAsia="Times New Roman" w:cs="Times New Roman"/>
          <w:b/>
        </w:rPr>
        <w:t>:</w:t>
      </w:r>
    </w:p>
    <w:p w14:paraId="701045E6" w14:textId="77777777" w:rsidR="008B0427" w:rsidRPr="00A35006" w:rsidRDefault="00D706B2" w:rsidP="00A35006">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b/>
          <w:sz w:val="24"/>
        </w:rPr>
      </w:pPr>
      <w:r>
        <w:rPr>
          <w:rFonts w:eastAsia="Times New Roman" w:cs="Times New Roman"/>
        </w:rPr>
        <w:t xml:space="preserve">2.1 </w:t>
      </w:r>
      <w:r w:rsidR="008B0427">
        <w:rPr>
          <w:rFonts w:eastAsia="Times New Roman" w:cs="Times New Roman"/>
        </w:rPr>
        <w:t>Please provide the n</w:t>
      </w:r>
      <w:r w:rsidR="008B0427" w:rsidRPr="008B0427">
        <w:rPr>
          <w:rFonts w:eastAsia="Times New Roman" w:cs="Times New Roman"/>
        </w:rPr>
        <w:t xml:space="preserve">ames, affiliations, positions and responsibilities of </w:t>
      </w:r>
      <w:r w:rsidR="008B0427">
        <w:rPr>
          <w:rFonts w:eastAsia="Times New Roman" w:cs="Times New Roman"/>
        </w:rPr>
        <w:t xml:space="preserve">individuals involved in the project beyond those outlined in the HREA (e.g. technical or support staff).  </w:t>
      </w:r>
    </w:p>
    <w:p w14:paraId="6DE14343" w14:textId="0C30AC87" w:rsidR="002E7652" w:rsidRPr="006D71E5" w:rsidRDefault="002E7652" w:rsidP="006D71E5">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Arial"/>
          <w:bCs/>
          <w:i/>
          <w:iCs/>
        </w:rPr>
      </w:pPr>
      <w:r w:rsidRPr="006D71E5">
        <w:rPr>
          <w:rFonts w:ascii="Calibri" w:hAnsi="Calibri" w:cs="Arial"/>
          <w:b/>
          <w:i/>
          <w:iCs/>
        </w:rPr>
        <w:t>Dr.</w:t>
      </w:r>
      <w:r w:rsidR="00C272CE">
        <w:rPr>
          <w:rFonts w:ascii="Calibri" w:hAnsi="Calibri" w:cs="Arial"/>
          <w:b/>
          <w:i/>
          <w:iCs/>
        </w:rPr>
        <w:t xml:space="preserve"> </w:t>
      </w:r>
      <w:r w:rsidRPr="006D71E5">
        <w:rPr>
          <w:rFonts w:ascii="Calibri" w:hAnsi="Calibri" w:cs="Arial"/>
          <w:b/>
          <w:i/>
          <w:iCs/>
        </w:rPr>
        <w:t>Gunveen Kaur</w:t>
      </w:r>
      <w:r w:rsidRPr="006D71E5">
        <w:rPr>
          <w:rFonts w:ascii="Calibri" w:hAnsi="Calibri" w:cs="Arial"/>
          <w:bCs/>
          <w:i/>
          <w:iCs/>
        </w:rPr>
        <w:t xml:space="preserve"> (Principal Investigator): Study conceptualisation, participant recruitment, participant screening and consent, data collection, data analysis, research dissemination, student supervision.</w:t>
      </w:r>
    </w:p>
    <w:p w14:paraId="75DE5F24" w14:textId="77777777" w:rsidR="002E7652" w:rsidRPr="006D71E5" w:rsidRDefault="002E7652" w:rsidP="006D71E5">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Arial"/>
          <w:bCs/>
          <w:i/>
          <w:iCs/>
        </w:rPr>
      </w:pPr>
      <w:r w:rsidRPr="006D71E5">
        <w:rPr>
          <w:rFonts w:ascii="Calibri" w:hAnsi="Calibri" w:cs="Arial"/>
          <w:b/>
          <w:i/>
          <w:iCs/>
        </w:rPr>
        <w:t>Prof. Michelle Keske</w:t>
      </w:r>
      <w:r w:rsidRPr="006D71E5">
        <w:rPr>
          <w:rFonts w:ascii="Calibri" w:hAnsi="Calibri" w:cs="Arial"/>
          <w:bCs/>
          <w:i/>
          <w:iCs/>
        </w:rPr>
        <w:t xml:space="preserve"> (Associate Investigator): Study conceptualisation, data collection, data analysis, research dissemination, student supervision.</w:t>
      </w:r>
    </w:p>
    <w:p w14:paraId="65356620" w14:textId="064FF233" w:rsidR="000A335A" w:rsidRPr="006D71E5" w:rsidRDefault="000A335A" w:rsidP="006D71E5">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Arial"/>
          <w:bCs/>
          <w:i/>
          <w:iCs/>
        </w:rPr>
      </w:pPr>
      <w:r w:rsidRPr="006D71E5">
        <w:rPr>
          <w:rFonts w:ascii="Calibri" w:hAnsi="Calibri" w:cs="Arial"/>
          <w:b/>
          <w:i/>
          <w:iCs/>
        </w:rPr>
        <w:t>Dr Lewan Paker</w:t>
      </w:r>
      <w:r w:rsidRPr="006D71E5">
        <w:rPr>
          <w:rFonts w:ascii="Calibri" w:hAnsi="Calibri" w:cs="Arial"/>
          <w:bCs/>
          <w:i/>
          <w:iCs/>
        </w:rPr>
        <w:t xml:space="preserve"> (Associate Investigator): Study conceptualisation, data collection, data analysis, research dissemination, student supervision.</w:t>
      </w:r>
    </w:p>
    <w:p w14:paraId="6EF4E761" w14:textId="19212330" w:rsidR="002E7652" w:rsidRPr="006D71E5" w:rsidRDefault="002E7652" w:rsidP="006D71E5">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Arial"/>
          <w:bCs/>
          <w:i/>
          <w:iCs/>
        </w:rPr>
      </w:pPr>
      <w:r w:rsidRPr="006D71E5">
        <w:rPr>
          <w:rFonts w:ascii="Calibri" w:hAnsi="Calibri" w:cs="Arial"/>
          <w:b/>
          <w:i/>
          <w:iCs/>
        </w:rPr>
        <w:t>Ms. Elmira Karimi</w:t>
      </w:r>
      <w:r w:rsidRPr="006D71E5">
        <w:rPr>
          <w:rFonts w:ascii="Calibri" w:hAnsi="Calibri" w:cs="Arial"/>
          <w:bCs/>
          <w:i/>
          <w:iCs/>
        </w:rPr>
        <w:t xml:space="preserve"> (Student Investigator):</w:t>
      </w:r>
      <w:r w:rsidR="000A335A" w:rsidRPr="006D71E5">
        <w:rPr>
          <w:rFonts w:ascii="Calibri" w:hAnsi="Calibri" w:cs="Arial"/>
          <w:bCs/>
          <w:i/>
          <w:iCs/>
        </w:rPr>
        <w:t xml:space="preserve"> P</w:t>
      </w:r>
      <w:r w:rsidRPr="006D71E5">
        <w:rPr>
          <w:rFonts w:ascii="Calibri" w:hAnsi="Calibri" w:cs="Arial"/>
          <w:bCs/>
          <w:i/>
          <w:iCs/>
        </w:rPr>
        <w:t>articipant recruitment, participant screening and consent, data collection, data analysis, and research dissemination.</w:t>
      </w:r>
    </w:p>
    <w:p w14:paraId="38D50941" w14:textId="2617C128" w:rsidR="000A335A" w:rsidRPr="006D71E5" w:rsidRDefault="002E7652" w:rsidP="006D71E5">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Arial"/>
          <w:bCs/>
          <w:i/>
          <w:iCs/>
        </w:rPr>
      </w:pPr>
      <w:r w:rsidRPr="006D71E5">
        <w:rPr>
          <w:rFonts w:ascii="Calibri" w:hAnsi="Calibri" w:cs="Arial"/>
          <w:b/>
          <w:i/>
          <w:iCs/>
        </w:rPr>
        <w:t>Dr Barbara Brayner</w:t>
      </w:r>
      <w:r w:rsidR="000A335A" w:rsidRPr="006D71E5">
        <w:rPr>
          <w:rFonts w:ascii="Calibri" w:hAnsi="Calibri" w:cs="Arial"/>
          <w:bCs/>
          <w:i/>
          <w:iCs/>
        </w:rPr>
        <w:t xml:space="preserve"> (Associate Investigator):</w:t>
      </w:r>
      <w:r w:rsidR="00CF0835">
        <w:rPr>
          <w:rFonts w:ascii="Calibri" w:hAnsi="Calibri" w:cs="Arial"/>
          <w:bCs/>
          <w:i/>
          <w:iCs/>
        </w:rPr>
        <w:t xml:space="preserve"> </w:t>
      </w:r>
      <w:r w:rsidR="006D71E5">
        <w:rPr>
          <w:rFonts w:ascii="Calibri" w:hAnsi="Calibri" w:cs="Arial"/>
          <w:bCs/>
          <w:i/>
          <w:iCs/>
        </w:rPr>
        <w:t>D</w:t>
      </w:r>
      <w:r w:rsidR="000A335A" w:rsidRPr="006D71E5">
        <w:rPr>
          <w:rFonts w:ascii="Calibri" w:hAnsi="Calibri" w:cs="Arial"/>
          <w:bCs/>
          <w:i/>
          <w:iCs/>
        </w:rPr>
        <w:t>ata collection, data analysis</w:t>
      </w:r>
      <w:r w:rsidR="006D71E5">
        <w:rPr>
          <w:rFonts w:ascii="Calibri" w:hAnsi="Calibri" w:cs="Arial"/>
          <w:bCs/>
          <w:i/>
          <w:iCs/>
        </w:rPr>
        <w:t xml:space="preserve"> and</w:t>
      </w:r>
      <w:r w:rsidR="000A335A" w:rsidRPr="006D71E5">
        <w:rPr>
          <w:rFonts w:ascii="Calibri" w:hAnsi="Calibri" w:cs="Arial"/>
          <w:bCs/>
          <w:i/>
          <w:iCs/>
        </w:rPr>
        <w:t xml:space="preserve"> research dissemination.</w:t>
      </w:r>
    </w:p>
    <w:p w14:paraId="0159D040" w14:textId="77777777" w:rsidR="002E7652" w:rsidRPr="008B0427" w:rsidRDefault="002E7652" w:rsidP="002E7652">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
          <w:szCs w:val="2"/>
        </w:rPr>
      </w:pPr>
    </w:p>
    <w:p w14:paraId="16F2B1B5" w14:textId="057B2333" w:rsidR="00D706B2" w:rsidRDefault="00D706B2">
      <w:pPr>
        <w:rPr>
          <w:rFonts w:eastAsia="Times New Roman" w:cs="Times New Roman"/>
          <w:b/>
          <w:sz w:val="24"/>
        </w:rPr>
      </w:pPr>
    </w:p>
    <w:p w14:paraId="779828C5" w14:textId="77777777" w:rsidR="008B0427" w:rsidRPr="006C634F" w:rsidRDefault="00D706B2" w:rsidP="00A35006">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b/>
        </w:rPr>
      </w:pPr>
      <w:r w:rsidRPr="006C634F">
        <w:rPr>
          <w:rFonts w:eastAsia="Times New Roman" w:cs="Times New Roman"/>
          <w:b/>
        </w:rPr>
        <w:t xml:space="preserve">3. </w:t>
      </w:r>
      <w:r w:rsidR="008B0427" w:rsidRPr="006C634F">
        <w:rPr>
          <w:rFonts w:eastAsia="Times New Roman" w:cs="Times New Roman"/>
          <w:b/>
        </w:rPr>
        <w:t>Resources</w:t>
      </w:r>
      <w:r w:rsidR="006C634F">
        <w:rPr>
          <w:rFonts w:eastAsia="Times New Roman" w:cs="Times New Roman"/>
          <w:b/>
        </w:rPr>
        <w:t>:</w:t>
      </w:r>
    </w:p>
    <w:p w14:paraId="23610805" w14:textId="77777777" w:rsidR="008B0427" w:rsidRDefault="00D706B2" w:rsidP="00A35006">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3.1 </w:t>
      </w:r>
      <w:r w:rsidR="008B0427">
        <w:rPr>
          <w:rFonts w:eastAsia="Times New Roman" w:cs="Times New Roman"/>
        </w:rPr>
        <w:t>Please provide details of the r</w:t>
      </w:r>
      <w:r w:rsidR="008B0427" w:rsidRPr="008B0427">
        <w:rPr>
          <w:rFonts w:eastAsia="Times New Roman" w:cs="Times New Roman"/>
        </w:rPr>
        <w:t>esources necessary for the project to be conducted</w:t>
      </w:r>
      <w:r w:rsidR="008B0427">
        <w:rPr>
          <w:rFonts w:eastAsia="Times New Roman" w:cs="Times New Roman"/>
        </w:rPr>
        <w:t>, and the funding or support being sought or secured.</w:t>
      </w:r>
    </w:p>
    <w:p w14:paraId="61975A40" w14:textId="085F4956" w:rsidR="000A335A" w:rsidRPr="006D71E5" w:rsidRDefault="000A335A" w:rsidP="006D71E5">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Arial"/>
          <w:bCs/>
          <w:i/>
          <w:iCs/>
        </w:rPr>
      </w:pPr>
      <w:r w:rsidRPr="006D71E5">
        <w:rPr>
          <w:rFonts w:ascii="Calibri" w:hAnsi="Calibri" w:cs="Arial"/>
          <w:b/>
          <w:i/>
          <w:iCs/>
        </w:rPr>
        <w:t>Resources:</w:t>
      </w:r>
      <w:r w:rsidRPr="006D71E5">
        <w:rPr>
          <w:rFonts w:ascii="Calibri" w:hAnsi="Calibri" w:cs="Arial"/>
          <w:bCs/>
          <w:i/>
          <w:iCs/>
        </w:rPr>
        <w:t xml:space="preserve"> metabolic cart, two ultrasounds, </w:t>
      </w:r>
      <w:proofErr w:type="spellStart"/>
      <w:r w:rsidRPr="006D71E5">
        <w:rPr>
          <w:rFonts w:ascii="Calibri" w:hAnsi="Calibri" w:cs="Arial"/>
          <w:bCs/>
          <w:i/>
          <w:iCs/>
        </w:rPr>
        <w:t>SphygmoCor</w:t>
      </w:r>
      <w:proofErr w:type="spellEnd"/>
      <w:r w:rsidRPr="006D71E5">
        <w:rPr>
          <w:rFonts w:ascii="Calibri" w:hAnsi="Calibri" w:cs="Arial"/>
          <w:bCs/>
          <w:i/>
          <w:iCs/>
        </w:rPr>
        <w:t xml:space="preserve">, contrast agent, </w:t>
      </w:r>
      <w:r w:rsidR="006D71E5">
        <w:rPr>
          <w:rFonts w:ascii="Calibri" w:hAnsi="Calibri" w:cs="Arial"/>
          <w:bCs/>
          <w:i/>
          <w:iCs/>
        </w:rPr>
        <w:t>lab consumables</w:t>
      </w:r>
      <w:r w:rsidRPr="006D71E5">
        <w:rPr>
          <w:rFonts w:ascii="Calibri" w:hAnsi="Calibri" w:cs="Arial"/>
          <w:bCs/>
          <w:i/>
          <w:iCs/>
        </w:rPr>
        <w:t xml:space="preserve">, blood sampling equipment, access to </w:t>
      </w:r>
      <w:proofErr w:type="spellStart"/>
      <w:r w:rsidRPr="006D71E5">
        <w:rPr>
          <w:rFonts w:ascii="Calibri" w:hAnsi="Calibri" w:cs="Arial"/>
          <w:bCs/>
          <w:i/>
          <w:iCs/>
        </w:rPr>
        <w:t>foodworks</w:t>
      </w:r>
      <w:proofErr w:type="spellEnd"/>
      <w:r w:rsidRPr="006D71E5">
        <w:rPr>
          <w:rFonts w:ascii="Calibri" w:hAnsi="Calibri" w:cs="Arial"/>
          <w:bCs/>
          <w:i/>
          <w:iCs/>
        </w:rPr>
        <w:t xml:space="preserve"> and online ASA tool for dietary data analysis.</w:t>
      </w:r>
    </w:p>
    <w:p w14:paraId="5C7D7238" w14:textId="4A8D187F" w:rsidR="008B0427" w:rsidRPr="006D71E5" w:rsidRDefault="000A335A" w:rsidP="006D71E5">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Arial"/>
          <w:bCs/>
          <w:i/>
          <w:iCs/>
        </w:rPr>
      </w:pPr>
      <w:r w:rsidRPr="006D71E5">
        <w:rPr>
          <w:rFonts w:ascii="Calibri" w:hAnsi="Calibri" w:cs="Arial"/>
          <w:b/>
          <w:i/>
          <w:iCs/>
        </w:rPr>
        <w:t>Funding:</w:t>
      </w:r>
      <w:r w:rsidRPr="006D71E5">
        <w:rPr>
          <w:rFonts w:ascii="Calibri" w:hAnsi="Calibri" w:cs="Arial"/>
          <w:bCs/>
          <w:i/>
          <w:iCs/>
        </w:rPr>
        <w:t xml:space="preserve"> This project is being funded by a combination of IPAN Seed Funds ($9,000) and Deakin HDR funds ($2,000 p.a.).</w:t>
      </w:r>
    </w:p>
    <w:p w14:paraId="5393B658" w14:textId="77777777" w:rsidR="00A35006" w:rsidRPr="008B0427" w:rsidRDefault="00A35006" w:rsidP="00A35006">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sz w:val="2"/>
        </w:rPr>
      </w:pPr>
    </w:p>
    <w:p w14:paraId="64C72C4D" w14:textId="77777777" w:rsidR="008B0427" w:rsidRDefault="008B0427" w:rsidP="008B0427">
      <w:pPr>
        <w:spacing w:after="0" w:line="240" w:lineRule="auto"/>
        <w:rPr>
          <w:rFonts w:eastAsia="Times New Roman" w:cs="Times New Roman"/>
        </w:rPr>
      </w:pPr>
    </w:p>
    <w:p w14:paraId="47FB7A1D" w14:textId="77777777" w:rsidR="00673CDC" w:rsidRPr="006C634F" w:rsidRDefault="00D706B2" w:rsidP="007F75FA">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rPr>
      </w:pPr>
      <w:r w:rsidRPr="006C634F">
        <w:rPr>
          <w:rFonts w:eastAsia="Times New Roman" w:cs="Times New Roman"/>
          <w:b/>
        </w:rPr>
        <w:t xml:space="preserve">4. </w:t>
      </w:r>
      <w:r w:rsidR="008B0427" w:rsidRPr="006C634F">
        <w:rPr>
          <w:rFonts w:eastAsia="Times New Roman" w:cs="Times New Roman"/>
          <w:b/>
        </w:rPr>
        <w:t>Background</w:t>
      </w:r>
      <w:r w:rsidR="006C634F">
        <w:rPr>
          <w:rFonts w:eastAsia="Times New Roman" w:cs="Times New Roman"/>
          <w:b/>
        </w:rPr>
        <w:t>:</w:t>
      </w:r>
    </w:p>
    <w:p w14:paraId="158872D8" w14:textId="77777777" w:rsidR="00E44F40" w:rsidRPr="00C95CCE" w:rsidRDefault="008B0427" w:rsidP="007F75FA">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sidRPr="008B0427">
        <w:rPr>
          <w:rFonts w:eastAsia="Times New Roman" w:cs="Times New Roman"/>
        </w:rPr>
        <w:t>Please provide</w:t>
      </w:r>
      <w:r>
        <w:rPr>
          <w:rFonts w:eastAsia="Times New Roman" w:cs="Times New Roman"/>
        </w:rPr>
        <w:t>:</w:t>
      </w:r>
    </w:p>
    <w:p w14:paraId="2EAA86CF" w14:textId="77777777" w:rsidR="008B0427" w:rsidRDefault="00D706B2" w:rsidP="007F75FA">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4.1 </w:t>
      </w:r>
      <w:r w:rsidR="00994216">
        <w:rPr>
          <w:rFonts w:eastAsia="Times New Roman" w:cs="Times New Roman"/>
        </w:rPr>
        <w:t>A lay summary of t</w:t>
      </w:r>
      <w:r w:rsidR="008B0427">
        <w:rPr>
          <w:rFonts w:eastAsia="Times New Roman" w:cs="Times New Roman"/>
        </w:rPr>
        <w:t>he l</w:t>
      </w:r>
      <w:r w:rsidR="008B0427" w:rsidRPr="008B0427">
        <w:rPr>
          <w:rFonts w:eastAsia="Times New Roman" w:cs="Times New Roman"/>
        </w:rPr>
        <w:t>iterature review</w:t>
      </w:r>
      <w:r w:rsidR="00994216">
        <w:rPr>
          <w:rFonts w:eastAsia="Times New Roman" w:cs="Times New Roman"/>
        </w:rPr>
        <w:t xml:space="preserve"> (approximately 1 A4 page)</w:t>
      </w:r>
    </w:p>
    <w:p w14:paraId="5F0291D5" w14:textId="2D7F2279" w:rsidR="00E44F40" w:rsidRPr="00416624" w:rsidRDefault="000A335A" w:rsidP="006D71E5">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heme="minorHAnsi"/>
          <w:i/>
          <w:iCs/>
        </w:rPr>
      </w:pPr>
      <w:r w:rsidRPr="00416624">
        <w:rPr>
          <w:rFonts w:cstheme="minorHAnsi"/>
          <w:bCs/>
          <w:i/>
          <w:iCs/>
        </w:rPr>
        <w:t>Poor dietary patterns such as a high-calorie, high-fat (HCHF) diet can contribute to insulin resistance</w:t>
      </w:r>
      <w:r w:rsidR="0038107F" w:rsidRPr="00416624">
        <w:rPr>
          <w:rFonts w:cstheme="minorHAnsi"/>
          <w:bCs/>
          <w:i/>
          <w:iCs/>
        </w:rPr>
        <w:t xml:space="preserve"> (IR), which is a condition where body does not respond to insulin as it should, </w:t>
      </w:r>
      <w:r w:rsidRPr="00416624">
        <w:rPr>
          <w:rFonts w:cstheme="minorHAnsi"/>
          <w:bCs/>
          <w:i/>
          <w:iCs/>
        </w:rPr>
        <w:t xml:space="preserve">and </w:t>
      </w:r>
      <w:r w:rsidR="0038107F" w:rsidRPr="00416624">
        <w:rPr>
          <w:rFonts w:cstheme="minorHAnsi"/>
          <w:bCs/>
          <w:i/>
          <w:iCs/>
        </w:rPr>
        <w:t xml:space="preserve">eventually lead to </w:t>
      </w:r>
      <w:r w:rsidRPr="00416624">
        <w:rPr>
          <w:rFonts w:cstheme="minorHAnsi"/>
          <w:bCs/>
          <w:i/>
          <w:iCs/>
        </w:rPr>
        <w:t>type 2 diabetes (T2D)</w:t>
      </w:r>
      <w:r w:rsidR="0038107F" w:rsidRPr="00416624">
        <w:rPr>
          <w:rFonts w:cstheme="minorHAnsi"/>
          <w:bCs/>
          <w:i/>
          <w:iCs/>
        </w:rPr>
        <w:t xml:space="preserve"> </w:t>
      </w:r>
      <w:r w:rsidR="0038107F" w:rsidRPr="00416624">
        <w:rPr>
          <w:rFonts w:cstheme="minorHAnsi"/>
          <w:iCs/>
        </w:rPr>
        <w:fldChar w:fldCharType="begin">
          <w:fldData xml:space="preserve">PEVuZE5vdGU+PENpdGU+PEF1dGhvcj5CYWtrZXI8L0F1dGhvcj48WWVhcj4yMDE0PC9ZZWFyPjxS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</w:fldData>
        </w:fldChar>
      </w:r>
      <w:r w:rsidR="0038107F" w:rsidRPr="00416624">
        <w:rPr>
          <w:rFonts w:cstheme="minorHAnsi"/>
          <w:iCs/>
        </w:rPr>
        <w:instrText xml:space="preserve"> ADDIN EN.CITE </w:instrText>
      </w:r>
      <w:r w:rsidR="0038107F" w:rsidRPr="00416624">
        <w:rPr>
          <w:rFonts w:cstheme="minorHAnsi"/>
          <w:iCs/>
        </w:rPr>
        <w:fldChar w:fldCharType="begin">
          <w:fldData xml:space="preserve">PEVuZE5vdGU+PENpdGU+PEF1dGhvcj5CYWtrZXI8L0F1dGhvcj48WWVhcj4yMDE0PC9ZZWFyPjxS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</w:fldData>
        </w:fldChar>
      </w:r>
      <w:r w:rsidR="0038107F" w:rsidRPr="00416624">
        <w:rPr>
          <w:rFonts w:cstheme="minorHAnsi"/>
          <w:iCs/>
        </w:rPr>
        <w:instrText xml:space="preserve"> ADDIN EN.CITE.DATA </w:instrText>
      </w:r>
      <w:r w:rsidR="0038107F" w:rsidRPr="00416624">
        <w:rPr>
          <w:rFonts w:cstheme="minorHAnsi"/>
          <w:iCs/>
        </w:rPr>
      </w:r>
      <w:r w:rsidR="0038107F" w:rsidRPr="00416624">
        <w:rPr>
          <w:rFonts w:cstheme="minorHAnsi"/>
          <w:iCs/>
        </w:rPr>
        <w:fldChar w:fldCharType="end"/>
      </w:r>
      <w:r w:rsidR="0038107F" w:rsidRPr="00416624">
        <w:rPr>
          <w:rFonts w:cstheme="minorHAnsi"/>
          <w:iCs/>
        </w:rPr>
      </w:r>
      <w:r w:rsidR="0038107F" w:rsidRPr="00416624">
        <w:rPr>
          <w:rFonts w:cstheme="minorHAnsi"/>
          <w:iCs/>
        </w:rPr>
        <w:fldChar w:fldCharType="separate"/>
      </w:r>
      <w:r w:rsidR="0038107F" w:rsidRPr="00416624">
        <w:rPr>
          <w:rFonts w:cstheme="minorHAnsi"/>
          <w:iCs/>
          <w:noProof/>
        </w:rPr>
        <w:t>(1, 2)</w:t>
      </w:r>
      <w:r w:rsidR="0038107F" w:rsidRPr="00416624">
        <w:rPr>
          <w:rFonts w:cstheme="minorHAnsi"/>
          <w:iCs/>
        </w:rPr>
        <w:fldChar w:fldCharType="end"/>
      </w:r>
      <w:r w:rsidRPr="00416624">
        <w:rPr>
          <w:rFonts w:cstheme="minorHAnsi"/>
          <w:bCs/>
          <w:i/>
          <w:iCs/>
        </w:rPr>
        <w:t>. Several human studies have confirmed that even 3-7 days of a HCHF diet impairs glucose metabolism</w:t>
      </w:r>
      <w:r w:rsidR="0038107F" w:rsidRPr="00416624">
        <w:rPr>
          <w:rFonts w:cstheme="minorHAnsi"/>
          <w:bCs/>
          <w:i/>
          <w:iCs/>
        </w:rPr>
        <w:t xml:space="preserve">, that is it impairs the ability of the body to remove glucose from the blood stream for energy storage and/or energy production </w:t>
      </w:r>
      <w:r w:rsidR="0038107F" w:rsidRPr="00416624">
        <w:rPr>
          <w:rFonts w:cstheme="minorHAnsi"/>
          <w:bCs/>
          <w:i/>
          <w:iCs/>
        </w:rPr>
        <w:fldChar w:fldCharType="begin">
          <w:fldData xml:space="preserve">PEVuZE5vdGU+PENpdGU+PEF1dGhvcj5QYXJyeTwvQXV0aG9yPjxZZWFyPjIwMTc8L1llYXI+PFJl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</w:fldData>
        </w:fldChar>
      </w:r>
      <w:r w:rsidR="0038107F" w:rsidRPr="00416624">
        <w:rPr>
          <w:rFonts w:cstheme="minorHAnsi"/>
          <w:bCs/>
          <w:i/>
          <w:iCs/>
        </w:rPr>
        <w:instrText xml:space="preserve"> ADDIN EN.CITE </w:instrText>
      </w:r>
      <w:r w:rsidR="0038107F" w:rsidRPr="00416624">
        <w:rPr>
          <w:rFonts w:cstheme="minorHAnsi"/>
          <w:bCs/>
          <w:i/>
          <w:iCs/>
        </w:rPr>
        <w:fldChar w:fldCharType="begin">
          <w:fldData xml:space="preserve">PEVuZE5vdGU+PENpdGU+PEF1dGhvcj5QYXJyeTwvQXV0aG9yPjxZZWFyPjIwMTc8L1llYXI+PFJl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</w:fldData>
        </w:fldChar>
      </w:r>
      <w:r w:rsidR="0038107F" w:rsidRPr="00416624">
        <w:rPr>
          <w:rFonts w:cstheme="minorHAnsi"/>
          <w:bCs/>
          <w:i/>
          <w:iCs/>
        </w:rPr>
        <w:instrText xml:space="preserve"> ADDIN EN.CITE.DATA </w:instrText>
      </w:r>
      <w:r w:rsidR="0038107F" w:rsidRPr="00416624">
        <w:rPr>
          <w:rFonts w:cstheme="minorHAnsi"/>
          <w:bCs/>
          <w:i/>
          <w:iCs/>
        </w:rPr>
      </w:r>
      <w:r w:rsidR="0038107F" w:rsidRPr="00416624">
        <w:rPr>
          <w:rFonts w:cstheme="minorHAnsi"/>
          <w:bCs/>
          <w:i/>
          <w:iCs/>
        </w:rPr>
        <w:fldChar w:fldCharType="end"/>
      </w:r>
      <w:r w:rsidR="0038107F" w:rsidRPr="00416624">
        <w:rPr>
          <w:rFonts w:cstheme="minorHAnsi"/>
          <w:bCs/>
          <w:i/>
          <w:iCs/>
        </w:rPr>
      </w:r>
      <w:r w:rsidR="0038107F" w:rsidRPr="00416624">
        <w:rPr>
          <w:rFonts w:cstheme="minorHAnsi"/>
          <w:bCs/>
          <w:i/>
          <w:iCs/>
        </w:rPr>
        <w:fldChar w:fldCharType="separate"/>
      </w:r>
      <w:r w:rsidR="0038107F" w:rsidRPr="00416624">
        <w:rPr>
          <w:rFonts w:cstheme="minorHAnsi"/>
          <w:bCs/>
          <w:i/>
          <w:iCs/>
          <w:noProof/>
        </w:rPr>
        <w:t>(2, 3)</w:t>
      </w:r>
      <w:r w:rsidR="0038107F" w:rsidRPr="00416624">
        <w:rPr>
          <w:rFonts w:cstheme="minorHAnsi"/>
          <w:bCs/>
          <w:i/>
          <w:iCs/>
        </w:rPr>
        <w:fldChar w:fldCharType="end"/>
      </w:r>
      <w:r w:rsidRPr="00416624">
        <w:rPr>
          <w:rFonts w:cstheme="minorHAnsi"/>
          <w:bCs/>
          <w:i/>
          <w:iCs/>
        </w:rPr>
        <w:t>. Our team has recently completed a human study (funded by Diabetes Australia</w:t>
      </w:r>
      <w:r w:rsidR="006D71E5" w:rsidRPr="00416624">
        <w:rPr>
          <w:rFonts w:cstheme="minorHAnsi"/>
          <w:bCs/>
          <w:i/>
          <w:iCs/>
        </w:rPr>
        <w:t>, Ethics No: 2019-014</w:t>
      </w:r>
      <w:r w:rsidRPr="00416624">
        <w:rPr>
          <w:rFonts w:cstheme="minorHAnsi"/>
          <w:bCs/>
          <w:i/>
          <w:iCs/>
        </w:rPr>
        <w:t>) that showed 7-days of a HCHF diet in 14 healthy individuals led to increased</w:t>
      </w:r>
      <w:r w:rsidR="006D71E5" w:rsidRPr="00416624">
        <w:rPr>
          <w:rFonts w:cstheme="minorHAnsi"/>
          <w:bCs/>
          <w:i/>
          <w:iCs/>
        </w:rPr>
        <w:t xml:space="preserve"> </w:t>
      </w:r>
      <w:r w:rsidRPr="00416624">
        <w:rPr>
          <w:rFonts w:cstheme="minorHAnsi"/>
          <w:bCs/>
          <w:i/>
          <w:iCs/>
        </w:rPr>
        <w:t xml:space="preserve">meal-induced insulin </w:t>
      </w:r>
      <w:r w:rsidR="00D81944" w:rsidRPr="00416624">
        <w:rPr>
          <w:rFonts w:cstheme="minorHAnsi"/>
          <w:bCs/>
          <w:i/>
          <w:iCs/>
        </w:rPr>
        <w:t xml:space="preserve">concentrations </w:t>
      </w:r>
      <w:r w:rsidRPr="00416624">
        <w:rPr>
          <w:rFonts w:cstheme="minorHAnsi"/>
          <w:bCs/>
          <w:i/>
          <w:iCs/>
        </w:rPr>
        <w:t>within 3 days, followed by reduced meal-induced</w:t>
      </w:r>
      <w:r w:rsidR="0038107F" w:rsidRPr="00416624">
        <w:rPr>
          <w:rFonts w:cstheme="minorHAnsi"/>
          <w:bCs/>
          <w:i/>
          <w:iCs/>
        </w:rPr>
        <w:t xml:space="preserve"> blood flow in the smallest capillaries of the muscle, also known as </w:t>
      </w:r>
      <w:r w:rsidRPr="00416624">
        <w:rPr>
          <w:rFonts w:cstheme="minorHAnsi"/>
          <w:bCs/>
          <w:i/>
          <w:iCs/>
        </w:rPr>
        <w:t xml:space="preserve"> muscle microvascular blood flow after 7 days</w:t>
      </w:r>
      <w:r w:rsidR="006D71E5" w:rsidRPr="00416624">
        <w:rPr>
          <w:rFonts w:cstheme="minorHAnsi"/>
          <w:bCs/>
          <w:i/>
          <w:iCs/>
        </w:rPr>
        <w:t>, compared to pre-intervention</w:t>
      </w:r>
      <w:r w:rsidR="0038107F" w:rsidRPr="00416624">
        <w:rPr>
          <w:rFonts w:cstheme="minorHAnsi"/>
          <w:bCs/>
          <w:i/>
          <w:iCs/>
        </w:rPr>
        <w:t xml:space="preserve"> </w:t>
      </w:r>
      <w:r w:rsidR="00416624" w:rsidRPr="00416624">
        <w:rPr>
          <w:rFonts w:cstheme="minorHAnsi"/>
          <w:bCs/>
          <w:i/>
          <w:iCs/>
        </w:rPr>
        <w:fldChar w:fldCharType="begin">
          <w:fldData xml:space="preserve">PEVuZE5vdGU+PENpdGU+PEF1dGhvcj5CcmF5bmVyPC9BdXRob3I+PFllYXI+MjAyNDwvWWVhcj48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==
</w:fldData>
        </w:fldChar>
      </w:r>
      <w:r w:rsidR="00416624" w:rsidRPr="00416624">
        <w:rPr>
          <w:rFonts w:cstheme="minorHAnsi"/>
          <w:bCs/>
          <w:i/>
          <w:iCs/>
        </w:rPr>
        <w:instrText xml:space="preserve"> ADDIN EN.CITE </w:instrText>
      </w:r>
      <w:r w:rsidR="00416624" w:rsidRPr="00416624">
        <w:rPr>
          <w:rFonts w:cstheme="minorHAnsi"/>
          <w:bCs/>
          <w:i/>
          <w:iCs/>
        </w:rPr>
        <w:fldChar w:fldCharType="begin">
          <w:fldData xml:space="preserve">PEVuZE5vdGU+PENpdGU+PEF1dGhvcj5CcmF5bmVyPC9BdXRob3I+PFllYXI+MjAyNDwvWWVhcj48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==
</w:fldData>
        </w:fldChar>
      </w:r>
      <w:r w:rsidR="00416624" w:rsidRPr="00416624">
        <w:rPr>
          <w:rFonts w:cstheme="minorHAnsi"/>
          <w:bCs/>
          <w:i/>
          <w:iCs/>
        </w:rPr>
        <w:instrText xml:space="preserve"> ADDIN EN.CITE.DATA </w:instrText>
      </w:r>
      <w:r w:rsidR="00416624" w:rsidRPr="00416624">
        <w:rPr>
          <w:rFonts w:cstheme="minorHAnsi"/>
          <w:bCs/>
          <w:i/>
          <w:iCs/>
        </w:rPr>
      </w:r>
      <w:r w:rsidR="00416624" w:rsidRPr="00416624">
        <w:rPr>
          <w:rFonts w:cstheme="minorHAnsi"/>
          <w:bCs/>
          <w:i/>
          <w:iCs/>
        </w:rPr>
        <w:fldChar w:fldCharType="end"/>
      </w:r>
      <w:r w:rsidR="00416624" w:rsidRPr="00416624">
        <w:rPr>
          <w:rFonts w:cstheme="minorHAnsi"/>
          <w:bCs/>
          <w:i/>
          <w:iCs/>
        </w:rPr>
      </w:r>
      <w:r w:rsidR="00416624" w:rsidRPr="00416624">
        <w:rPr>
          <w:rFonts w:cstheme="minorHAnsi"/>
          <w:bCs/>
          <w:i/>
          <w:iCs/>
        </w:rPr>
        <w:fldChar w:fldCharType="separate"/>
      </w:r>
      <w:r w:rsidR="00416624" w:rsidRPr="00416624">
        <w:rPr>
          <w:rFonts w:cstheme="minorHAnsi"/>
          <w:bCs/>
          <w:i/>
          <w:iCs/>
          <w:noProof/>
        </w:rPr>
        <w:t>(4)</w:t>
      </w:r>
      <w:r w:rsidR="00416624" w:rsidRPr="00416624">
        <w:rPr>
          <w:rFonts w:cstheme="minorHAnsi"/>
          <w:bCs/>
          <w:i/>
          <w:iCs/>
        </w:rPr>
        <w:fldChar w:fldCharType="end"/>
      </w:r>
      <w:r w:rsidRPr="00416624">
        <w:rPr>
          <w:rFonts w:cstheme="minorHAnsi"/>
          <w:bCs/>
          <w:i/>
          <w:iCs/>
        </w:rPr>
        <w:t xml:space="preserve">. However, the above-mentioned studies focused on saturated fat as their main source of fat. Whether the incorporation of high omega-3 polyunsaturated fats into a HCHF diet may protect against HCHF diet-induced hyperinsulinemia and impairments in skeletal muscle </w:t>
      </w:r>
      <w:r w:rsidR="00416624">
        <w:rPr>
          <w:rFonts w:cstheme="minorHAnsi"/>
          <w:bCs/>
          <w:i/>
          <w:iCs/>
        </w:rPr>
        <w:t xml:space="preserve">microvascular blood flow </w:t>
      </w:r>
      <w:r w:rsidRPr="00416624">
        <w:rPr>
          <w:rFonts w:cstheme="minorHAnsi"/>
          <w:bCs/>
          <w:i/>
          <w:iCs/>
        </w:rPr>
        <w:t xml:space="preserve"> in healthy humans is not known and is the aim of the current study. </w:t>
      </w:r>
    </w:p>
    <w:p w14:paraId="00A18208" w14:textId="77777777" w:rsidR="00E44F40" w:rsidRDefault="00D706B2" w:rsidP="007F75FA">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rPr>
      </w:pPr>
      <w:r>
        <w:rPr>
          <w:rFonts w:eastAsia="Times New Roman" w:cs="Times New Roman"/>
        </w:rPr>
        <w:t xml:space="preserve">4.2 </w:t>
      </w:r>
      <w:r w:rsidR="008B0427">
        <w:rPr>
          <w:rFonts w:eastAsia="Times New Roman" w:cs="Times New Roman"/>
        </w:rPr>
        <w:t>A r</w:t>
      </w:r>
      <w:r w:rsidR="008B0427" w:rsidRPr="008B0427">
        <w:rPr>
          <w:rFonts w:eastAsia="Times New Roman" w:cs="Times New Roman"/>
        </w:rPr>
        <w:t>ationale/</w:t>
      </w:r>
      <w:r w:rsidR="008B0427">
        <w:rPr>
          <w:rFonts w:eastAsia="Times New Roman" w:cs="Times New Roman"/>
        </w:rPr>
        <w:t>j</w:t>
      </w:r>
      <w:r w:rsidR="008B0427" w:rsidRPr="008B0427">
        <w:rPr>
          <w:rFonts w:eastAsia="Times New Roman" w:cs="Times New Roman"/>
        </w:rPr>
        <w:t>ustification (i.e. how the research will fill any gaps, contribute to the field of research or contribute to existing or improved practice)</w:t>
      </w:r>
    </w:p>
    <w:p w14:paraId="1ED0F034" w14:textId="77777777" w:rsidR="006D71E5" w:rsidRDefault="006D71E5" w:rsidP="007F75FA">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rPr>
      </w:pPr>
    </w:p>
    <w:p w14:paraId="4F0624BA" w14:textId="05C36C3E" w:rsidR="00E44F40" w:rsidRPr="006D71E5" w:rsidRDefault="000A335A" w:rsidP="007F75FA">
      <w:pPr>
        <w:pBdr>
          <w:top w:val="single" w:sz="4" w:space="1" w:color="auto"/>
          <w:left w:val="single" w:sz="4" w:space="4" w:color="auto"/>
          <w:bottom w:val="single" w:sz="4" w:space="1" w:color="auto"/>
          <w:right w:val="single" w:sz="4" w:space="4" w:color="auto"/>
        </w:pBdr>
        <w:spacing w:after="120" w:line="240" w:lineRule="auto"/>
        <w:rPr>
          <w:rFonts w:cs="Arial"/>
          <w:bCs/>
          <w:i/>
          <w:iCs/>
          <w:noProof/>
        </w:rPr>
      </w:pPr>
      <w:r w:rsidRPr="006D71E5">
        <w:rPr>
          <w:rFonts w:cs="Arial"/>
          <w:bCs/>
          <w:i/>
          <w:iCs/>
          <w:noProof/>
        </w:rPr>
        <w:lastRenderedPageBreak/>
        <w:t xml:space="preserve">This research will provide new knowledge on how </w:t>
      </w:r>
      <w:r w:rsidR="00CF0835">
        <w:rPr>
          <w:rFonts w:cs="Arial"/>
          <w:bCs/>
          <w:i/>
          <w:iCs/>
          <w:noProof/>
        </w:rPr>
        <w:t>diet</w:t>
      </w:r>
      <w:r w:rsidRPr="006D71E5">
        <w:rPr>
          <w:rFonts w:cs="Arial"/>
          <w:bCs/>
          <w:i/>
          <w:iCs/>
          <w:noProof/>
        </w:rPr>
        <w:t xml:space="preserve"> with high caloric intake and high omega-3 fat impact vascular insulin </w:t>
      </w:r>
      <w:r w:rsidR="00D81944">
        <w:rPr>
          <w:rFonts w:cs="Arial"/>
          <w:bCs/>
          <w:i/>
          <w:iCs/>
          <w:noProof/>
        </w:rPr>
        <w:t>sensitivity</w:t>
      </w:r>
      <w:r w:rsidR="00D81944" w:rsidRPr="006D71E5">
        <w:rPr>
          <w:rFonts w:cs="Arial"/>
          <w:bCs/>
          <w:i/>
          <w:iCs/>
          <w:noProof/>
        </w:rPr>
        <w:t xml:space="preserve"> </w:t>
      </w:r>
      <w:r w:rsidRPr="006D71E5">
        <w:rPr>
          <w:rFonts w:cs="Arial"/>
          <w:bCs/>
          <w:i/>
          <w:iCs/>
          <w:noProof/>
        </w:rPr>
        <w:t>in healthy individuals. Findings</w:t>
      </w:r>
      <w:r w:rsidR="00E1511A">
        <w:rPr>
          <w:rFonts w:cs="Arial"/>
          <w:bCs/>
          <w:i/>
          <w:iCs/>
          <w:noProof/>
        </w:rPr>
        <w:t xml:space="preserve"> may</w:t>
      </w:r>
      <w:r w:rsidRPr="006D71E5">
        <w:rPr>
          <w:rFonts w:cs="Arial"/>
          <w:bCs/>
          <w:i/>
          <w:iCs/>
          <w:noProof/>
        </w:rPr>
        <w:t xml:space="preserve"> have implications for the development of dietary strategies to </w:t>
      </w:r>
      <w:r w:rsidR="00D81944">
        <w:rPr>
          <w:rFonts w:cs="Arial"/>
          <w:bCs/>
          <w:i/>
          <w:iCs/>
          <w:noProof/>
        </w:rPr>
        <w:t>prevent</w:t>
      </w:r>
      <w:r w:rsidR="00D81944" w:rsidRPr="006D71E5">
        <w:rPr>
          <w:rFonts w:cs="Arial"/>
          <w:bCs/>
          <w:i/>
          <w:iCs/>
          <w:noProof/>
        </w:rPr>
        <w:t xml:space="preserve"> </w:t>
      </w:r>
      <w:r w:rsidRPr="006D71E5">
        <w:rPr>
          <w:rFonts w:cs="Arial"/>
          <w:bCs/>
          <w:i/>
          <w:iCs/>
          <w:noProof/>
        </w:rPr>
        <w:t>insulin resistance.</w:t>
      </w:r>
    </w:p>
    <w:p w14:paraId="39BBD9C6" w14:textId="77777777" w:rsidR="008B0427" w:rsidRDefault="00D706B2" w:rsidP="007F75FA">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cs="Arial"/>
          <w:bCs/>
          <w:noProof/>
        </w:rPr>
        <w:t xml:space="preserve">4.3 </w:t>
      </w:r>
      <w:r w:rsidR="002C0D23" w:rsidRPr="007F75FA">
        <w:rPr>
          <w:rFonts w:cs="Arial"/>
          <w:bCs/>
          <w:noProof/>
        </w:rPr>
        <w:t>Th</w:t>
      </w:r>
      <w:r w:rsidR="002C0D23">
        <w:rPr>
          <w:rFonts w:eastAsia="Times New Roman" w:cs="Times New Roman"/>
        </w:rPr>
        <w:t>e r</w:t>
      </w:r>
      <w:r w:rsidR="008B0427" w:rsidRPr="008B0427">
        <w:rPr>
          <w:rFonts w:eastAsia="Times New Roman" w:cs="Times New Roman"/>
        </w:rPr>
        <w:t>esearch questions/aims/objectives/hypothesis</w:t>
      </w:r>
    </w:p>
    <w:p w14:paraId="3DE76A65" w14:textId="647947B3" w:rsidR="000A335A" w:rsidRPr="00C27CC4" w:rsidRDefault="000A335A" w:rsidP="000A335A">
      <w:pPr>
        <w:pBdr>
          <w:top w:val="single" w:sz="4" w:space="1" w:color="auto"/>
          <w:left w:val="single" w:sz="4" w:space="4" w:color="auto"/>
          <w:bottom w:val="single" w:sz="4" w:space="1" w:color="auto"/>
          <w:right w:val="single" w:sz="4" w:space="4" w:color="auto"/>
        </w:pBdr>
        <w:spacing w:after="120" w:line="240" w:lineRule="auto"/>
        <w:rPr>
          <w:rFonts w:cs="Arial"/>
          <w:bCs/>
          <w:i/>
          <w:noProof/>
        </w:rPr>
      </w:pPr>
      <w:r w:rsidRPr="00C27CC4">
        <w:rPr>
          <w:rFonts w:cs="Arial"/>
          <w:bCs/>
          <w:i/>
          <w:noProof/>
        </w:rPr>
        <w:t xml:space="preserve">The aim of this project </w:t>
      </w:r>
      <w:r w:rsidR="00FF61BA">
        <w:rPr>
          <w:rFonts w:cs="Arial"/>
          <w:bCs/>
          <w:i/>
          <w:noProof/>
        </w:rPr>
        <w:t>is t</w:t>
      </w:r>
      <w:r w:rsidR="00FF61BA" w:rsidRPr="00FF61BA">
        <w:rPr>
          <w:rFonts w:cs="Arial"/>
          <w:bCs/>
          <w:i/>
          <w:noProof/>
        </w:rPr>
        <w:t xml:space="preserve">o determine the impact of a 7-day dietary intervention </w:t>
      </w:r>
      <w:r w:rsidR="007C3A3D">
        <w:rPr>
          <w:rFonts w:cs="Arial"/>
          <w:bCs/>
          <w:i/>
          <w:noProof/>
        </w:rPr>
        <w:t xml:space="preserve">that is </w:t>
      </w:r>
      <w:r w:rsidR="00FF61BA" w:rsidRPr="00FF61BA">
        <w:rPr>
          <w:rFonts w:cs="Arial"/>
          <w:bCs/>
          <w:i/>
          <w:noProof/>
        </w:rPr>
        <w:t xml:space="preserve">high in </w:t>
      </w:r>
      <w:r w:rsidR="006D71E5">
        <w:rPr>
          <w:rFonts w:cs="Arial"/>
          <w:bCs/>
          <w:i/>
          <w:noProof/>
        </w:rPr>
        <w:t>calories and fat</w:t>
      </w:r>
      <w:r w:rsidR="00CF0835">
        <w:rPr>
          <w:rFonts w:cs="Arial"/>
          <w:bCs/>
          <w:i/>
          <w:noProof/>
        </w:rPr>
        <w:t xml:space="preserve"> (HCHF)</w:t>
      </w:r>
      <w:r w:rsidR="006D71E5">
        <w:rPr>
          <w:rFonts w:cs="Arial"/>
          <w:bCs/>
          <w:i/>
          <w:noProof/>
        </w:rPr>
        <w:t xml:space="preserve">, particularly </w:t>
      </w:r>
      <w:r w:rsidR="00FF61BA" w:rsidRPr="00FF61BA">
        <w:rPr>
          <w:rFonts w:cs="Arial"/>
          <w:bCs/>
          <w:i/>
          <w:noProof/>
        </w:rPr>
        <w:t xml:space="preserve">omega-3 </w:t>
      </w:r>
      <w:r w:rsidR="006D71E5">
        <w:rPr>
          <w:rFonts w:cs="Arial"/>
          <w:bCs/>
          <w:i/>
          <w:noProof/>
        </w:rPr>
        <w:t>fat</w:t>
      </w:r>
      <w:r w:rsidR="002D78FD">
        <w:rPr>
          <w:rFonts w:cs="Arial"/>
          <w:bCs/>
          <w:i/>
          <w:noProof/>
        </w:rPr>
        <w:t>,</w:t>
      </w:r>
      <w:r w:rsidR="00FF61BA" w:rsidRPr="00FF61BA">
        <w:rPr>
          <w:rFonts w:cs="Arial"/>
          <w:bCs/>
          <w:i/>
          <w:noProof/>
        </w:rPr>
        <w:t xml:space="preserve"> on </w:t>
      </w:r>
      <w:r w:rsidR="00CF0835">
        <w:rPr>
          <w:rFonts w:cs="Arial"/>
          <w:bCs/>
          <w:i/>
          <w:noProof/>
        </w:rPr>
        <w:t>meal-induced</w:t>
      </w:r>
      <w:r w:rsidR="00FF61BA" w:rsidRPr="00FF61BA">
        <w:rPr>
          <w:rFonts w:cs="Arial"/>
          <w:bCs/>
          <w:i/>
          <w:noProof/>
        </w:rPr>
        <w:t xml:space="preserve"> skeletal muscle </w:t>
      </w:r>
      <w:r w:rsidR="00416624">
        <w:rPr>
          <w:rFonts w:cs="Arial"/>
          <w:bCs/>
          <w:i/>
          <w:noProof/>
        </w:rPr>
        <w:t xml:space="preserve">microvascular blood flow </w:t>
      </w:r>
      <w:r w:rsidR="00FF61BA" w:rsidRPr="00FF61BA">
        <w:rPr>
          <w:rFonts w:cs="Arial"/>
          <w:bCs/>
          <w:i/>
          <w:noProof/>
        </w:rPr>
        <w:t xml:space="preserve"> and metabolic responses in healthy adults.</w:t>
      </w:r>
    </w:p>
    <w:p w14:paraId="3460657D" w14:textId="77777777" w:rsidR="002C0D23" w:rsidRDefault="00D706B2" w:rsidP="007F75FA">
      <w:pPr>
        <w:pBdr>
          <w:top w:val="single" w:sz="4" w:space="1" w:color="auto"/>
          <w:left w:val="single" w:sz="4" w:space="4" w:color="auto"/>
          <w:bottom w:val="single" w:sz="4" w:space="1" w:color="auto"/>
          <w:right w:val="single" w:sz="4" w:space="4" w:color="auto"/>
        </w:pBdr>
        <w:spacing w:after="120" w:line="240" w:lineRule="auto"/>
        <w:rPr>
          <w:rFonts w:cs="Arial"/>
          <w:bCs/>
          <w:noProof/>
        </w:rPr>
      </w:pPr>
      <w:r>
        <w:rPr>
          <w:rFonts w:cs="Arial"/>
          <w:bCs/>
          <w:noProof/>
        </w:rPr>
        <w:t xml:space="preserve">4.4 </w:t>
      </w:r>
      <w:r w:rsidR="002C0D23" w:rsidRPr="007F75FA">
        <w:rPr>
          <w:rFonts w:cs="Arial"/>
          <w:bCs/>
          <w:noProof/>
        </w:rPr>
        <w:t>The e</w:t>
      </w:r>
      <w:r w:rsidR="008B0427" w:rsidRPr="008B0427">
        <w:rPr>
          <w:rFonts w:cs="Arial"/>
          <w:bCs/>
          <w:noProof/>
        </w:rPr>
        <w:t>xpected outcomes</w:t>
      </w:r>
    </w:p>
    <w:p w14:paraId="0C8FA7F8" w14:textId="31519F32" w:rsidR="00FF61BA" w:rsidRPr="00D81944" w:rsidRDefault="00FF61BA" w:rsidP="007F75FA">
      <w:pPr>
        <w:pBdr>
          <w:top w:val="single" w:sz="4" w:space="1" w:color="auto"/>
          <w:left w:val="single" w:sz="4" w:space="4" w:color="auto"/>
          <w:bottom w:val="single" w:sz="4" w:space="1" w:color="auto"/>
          <w:right w:val="single" w:sz="4" w:space="4" w:color="auto"/>
        </w:pBdr>
        <w:spacing w:after="120" w:line="240" w:lineRule="auto"/>
        <w:rPr>
          <w:rFonts w:cs="Arial"/>
          <w:bCs/>
          <w:i/>
          <w:iCs/>
          <w:noProof/>
        </w:rPr>
      </w:pPr>
      <w:r w:rsidRPr="00D81944">
        <w:rPr>
          <w:rFonts w:cs="Arial"/>
          <w:bCs/>
          <w:i/>
          <w:iCs/>
          <w:noProof/>
        </w:rPr>
        <w:t xml:space="preserve">We anticipate that omega-3 fats </w:t>
      </w:r>
      <w:r w:rsidR="006D71E5" w:rsidRPr="00D81944">
        <w:rPr>
          <w:rFonts w:cs="Arial"/>
          <w:bCs/>
          <w:i/>
          <w:iCs/>
          <w:noProof/>
        </w:rPr>
        <w:t>are protective and will mi</w:t>
      </w:r>
      <w:r w:rsidR="00D81944">
        <w:rPr>
          <w:rFonts w:cs="Arial"/>
          <w:bCs/>
          <w:i/>
          <w:iCs/>
          <w:noProof/>
        </w:rPr>
        <w:t>t</w:t>
      </w:r>
      <w:r w:rsidR="006D71E5" w:rsidRPr="00D81944">
        <w:rPr>
          <w:rFonts w:cs="Arial"/>
          <w:bCs/>
          <w:i/>
          <w:iCs/>
          <w:noProof/>
        </w:rPr>
        <w:t xml:space="preserve">igate the impact of a high calorie diet on </w:t>
      </w:r>
      <w:r w:rsidR="00CF0835">
        <w:rPr>
          <w:rFonts w:cs="Arial"/>
          <w:bCs/>
          <w:i/>
          <w:iCs/>
          <w:noProof/>
        </w:rPr>
        <w:t>meal-induced</w:t>
      </w:r>
      <w:r w:rsidR="00D81944">
        <w:rPr>
          <w:rFonts w:cs="Arial"/>
          <w:bCs/>
          <w:i/>
          <w:iCs/>
          <w:noProof/>
        </w:rPr>
        <w:t xml:space="preserve"> </w:t>
      </w:r>
      <w:r w:rsidR="006D71E5" w:rsidRPr="00D81944">
        <w:rPr>
          <w:rFonts w:cs="Arial"/>
          <w:bCs/>
          <w:i/>
          <w:iCs/>
          <w:noProof/>
        </w:rPr>
        <w:t xml:space="preserve">insulin </w:t>
      </w:r>
      <w:r w:rsidR="00D81944">
        <w:rPr>
          <w:rFonts w:cs="Arial"/>
          <w:bCs/>
          <w:i/>
          <w:iCs/>
          <w:noProof/>
        </w:rPr>
        <w:t xml:space="preserve">concentrations </w:t>
      </w:r>
      <w:r w:rsidR="006D71E5" w:rsidRPr="00D81944">
        <w:rPr>
          <w:rFonts w:cs="Arial"/>
          <w:bCs/>
          <w:i/>
          <w:iCs/>
          <w:noProof/>
        </w:rPr>
        <w:t xml:space="preserve">and </w:t>
      </w:r>
      <w:r w:rsidR="00416624">
        <w:rPr>
          <w:rFonts w:cs="Arial"/>
          <w:bCs/>
          <w:i/>
          <w:iCs/>
          <w:noProof/>
        </w:rPr>
        <w:t>muscle microvascular blood flow</w:t>
      </w:r>
      <w:r w:rsidR="006D71E5" w:rsidRPr="00D81944">
        <w:rPr>
          <w:rFonts w:cs="Arial"/>
          <w:bCs/>
          <w:i/>
          <w:iCs/>
          <w:noProof/>
        </w:rPr>
        <w:t>.</w:t>
      </w:r>
    </w:p>
    <w:p w14:paraId="1E3E1640" w14:textId="30EBFA1A" w:rsidR="00FF61BA" w:rsidRDefault="00FF61BA" w:rsidP="00FF61BA">
      <w:pPr>
        <w:pBdr>
          <w:top w:val="single" w:sz="4" w:space="1" w:color="auto"/>
          <w:left w:val="single" w:sz="4" w:space="4" w:color="auto"/>
          <w:bottom w:val="single" w:sz="4" w:space="1" w:color="auto"/>
          <w:right w:val="single" w:sz="4" w:space="4" w:color="auto"/>
        </w:pBdr>
        <w:spacing w:after="120" w:line="240" w:lineRule="auto"/>
        <w:rPr>
          <w:rFonts w:cs="Arial"/>
          <w:bCs/>
          <w:i/>
          <w:noProof/>
        </w:rPr>
      </w:pPr>
      <w:r w:rsidRPr="00C27CC4">
        <w:rPr>
          <w:rFonts w:cs="Arial"/>
          <w:bCs/>
          <w:i/>
          <w:noProof/>
        </w:rPr>
        <w:t>1)</w:t>
      </w:r>
      <w:r w:rsidRPr="00492156">
        <w:rPr>
          <w:rFonts w:cs="Arial"/>
          <w:bCs/>
          <w:i/>
          <w:noProof/>
        </w:rPr>
        <w:t xml:space="preserve"> </w:t>
      </w:r>
      <w:r>
        <w:rPr>
          <w:rFonts w:cs="Arial"/>
          <w:bCs/>
          <w:i/>
          <w:noProof/>
        </w:rPr>
        <w:t>The insulin</w:t>
      </w:r>
      <w:r w:rsidRPr="00C27CC4">
        <w:rPr>
          <w:rFonts w:cs="Arial"/>
          <w:bCs/>
          <w:i/>
          <w:noProof/>
        </w:rPr>
        <w:t xml:space="preserve"> response to a mixed meal </w:t>
      </w:r>
      <w:r w:rsidR="00416624">
        <w:rPr>
          <w:rFonts w:cs="Arial"/>
          <w:bCs/>
          <w:i/>
          <w:noProof/>
        </w:rPr>
        <w:t>drink (chocolate milkshake)</w:t>
      </w:r>
      <w:r w:rsidRPr="00C27CC4">
        <w:rPr>
          <w:rFonts w:cs="Arial"/>
          <w:bCs/>
          <w:i/>
          <w:noProof/>
        </w:rPr>
        <w:t xml:space="preserve"> </w:t>
      </w:r>
      <w:r>
        <w:rPr>
          <w:rFonts w:cs="Arial"/>
          <w:bCs/>
          <w:i/>
          <w:noProof/>
        </w:rPr>
        <w:t xml:space="preserve">will be simillar to baseline after </w:t>
      </w:r>
      <w:r w:rsidR="0017188B">
        <w:rPr>
          <w:rFonts w:cs="Arial"/>
          <w:bCs/>
          <w:i/>
          <w:noProof/>
        </w:rPr>
        <w:t xml:space="preserve">3 days and </w:t>
      </w:r>
      <w:r>
        <w:rPr>
          <w:rFonts w:cs="Arial"/>
          <w:bCs/>
          <w:i/>
          <w:noProof/>
        </w:rPr>
        <w:t>7 days of high</w:t>
      </w:r>
      <w:r w:rsidR="00FB3ACC">
        <w:rPr>
          <w:rFonts w:cs="Arial"/>
          <w:bCs/>
          <w:i/>
          <w:noProof/>
        </w:rPr>
        <w:t xml:space="preserve"> calorie diet containing</w:t>
      </w:r>
      <w:r>
        <w:rPr>
          <w:rFonts w:cs="Arial"/>
          <w:bCs/>
          <w:i/>
          <w:noProof/>
        </w:rPr>
        <w:t xml:space="preserve"> omega-3</w:t>
      </w:r>
      <w:r w:rsidR="00CF0835">
        <w:rPr>
          <w:rFonts w:cs="Arial"/>
          <w:bCs/>
          <w:i/>
          <w:noProof/>
        </w:rPr>
        <w:t xml:space="preserve"> fats</w:t>
      </w:r>
      <w:r>
        <w:rPr>
          <w:rFonts w:cs="Arial"/>
          <w:bCs/>
          <w:i/>
          <w:noProof/>
        </w:rPr>
        <w:t xml:space="preserve"> in healthy people.</w:t>
      </w:r>
      <w:r w:rsidRPr="00C27CC4">
        <w:rPr>
          <w:rFonts w:cs="Arial"/>
          <w:bCs/>
          <w:i/>
          <w:noProof/>
        </w:rPr>
        <w:t xml:space="preserve"> </w:t>
      </w:r>
    </w:p>
    <w:p w14:paraId="4EE86127" w14:textId="18888B58" w:rsidR="00FF61BA" w:rsidRPr="00C27CC4" w:rsidRDefault="00FF61BA" w:rsidP="00FF61BA">
      <w:pPr>
        <w:pBdr>
          <w:top w:val="single" w:sz="4" w:space="1" w:color="auto"/>
          <w:left w:val="single" w:sz="4" w:space="4" w:color="auto"/>
          <w:bottom w:val="single" w:sz="4" w:space="1" w:color="auto"/>
          <w:right w:val="single" w:sz="4" w:space="4" w:color="auto"/>
        </w:pBdr>
        <w:spacing w:after="120" w:line="240" w:lineRule="auto"/>
        <w:rPr>
          <w:rFonts w:cs="Arial"/>
          <w:bCs/>
          <w:i/>
          <w:noProof/>
        </w:rPr>
      </w:pPr>
      <w:r>
        <w:rPr>
          <w:rFonts w:cs="Arial"/>
          <w:bCs/>
          <w:i/>
          <w:noProof/>
        </w:rPr>
        <w:t xml:space="preserve">2) </w:t>
      </w:r>
      <w:r w:rsidRPr="00C27CC4">
        <w:rPr>
          <w:rFonts w:cs="Arial"/>
          <w:bCs/>
          <w:i/>
          <w:noProof/>
        </w:rPr>
        <w:t>Microvascular blood flow in skeletal muscle and adipose tissue</w:t>
      </w:r>
      <w:r>
        <w:rPr>
          <w:rFonts w:cs="Arial"/>
          <w:bCs/>
          <w:i/>
          <w:noProof/>
        </w:rPr>
        <w:t xml:space="preserve"> will be not be impa</w:t>
      </w:r>
      <w:r w:rsidR="00CF0835">
        <w:rPr>
          <w:rFonts w:cs="Arial"/>
          <w:bCs/>
          <w:i/>
          <w:noProof/>
        </w:rPr>
        <w:t>ire</w:t>
      </w:r>
      <w:r>
        <w:rPr>
          <w:rFonts w:cs="Arial"/>
          <w:bCs/>
          <w:i/>
          <w:noProof/>
        </w:rPr>
        <w:t>d after 3 days and 7 days of high</w:t>
      </w:r>
      <w:r w:rsidR="00400CCE">
        <w:rPr>
          <w:rFonts w:cs="Arial"/>
          <w:bCs/>
          <w:i/>
          <w:noProof/>
        </w:rPr>
        <w:t xml:space="preserve"> calorie diet containing</w:t>
      </w:r>
      <w:r w:rsidR="00CF0835">
        <w:rPr>
          <w:rFonts w:cs="Arial"/>
          <w:bCs/>
          <w:i/>
          <w:noProof/>
        </w:rPr>
        <w:t xml:space="preserve"> </w:t>
      </w:r>
      <w:r>
        <w:rPr>
          <w:rFonts w:cs="Arial"/>
          <w:bCs/>
          <w:i/>
          <w:noProof/>
        </w:rPr>
        <w:t>omega</w:t>
      </w:r>
      <w:r w:rsidR="00400CCE">
        <w:rPr>
          <w:rFonts w:cs="Arial"/>
          <w:bCs/>
          <w:i/>
          <w:noProof/>
        </w:rPr>
        <w:t>-</w:t>
      </w:r>
      <w:r>
        <w:rPr>
          <w:rFonts w:cs="Arial"/>
          <w:bCs/>
          <w:i/>
          <w:noProof/>
        </w:rPr>
        <w:t>3</w:t>
      </w:r>
      <w:r w:rsidR="00CF0835">
        <w:rPr>
          <w:rFonts w:cs="Arial"/>
          <w:bCs/>
          <w:i/>
          <w:noProof/>
        </w:rPr>
        <w:t xml:space="preserve"> fats</w:t>
      </w:r>
      <w:r w:rsidR="00400CCE">
        <w:rPr>
          <w:rFonts w:cs="Arial"/>
          <w:bCs/>
          <w:i/>
          <w:noProof/>
        </w:rPr>
        <w:t xml:space="preserve"> </w:t>
      </w:r>
      <w:r>
        <w:rPr>
          <w:rFonts w:cs="Arial"/>
          <w:bCs/>
          <w:i/>
          <w:noProof/>
        </w:rPr>
        <w:t>in healthy people.</w:t>
      </w:r>
      <w:r w:rsidRPr="00C27CC4">
        <w:rPr>
          <w:rFonts w:cs="Arial"/>
          <w:bCs/>
          <w:i/>
          <w:noProof/>
        </w:rPr>
        <w:t xml:space="preserve"> </w:t>
      </w:r>
    </w:p>
    <w:p w14:paraId="71224173" w14:textId="1EF0FD9C" w:rsidR="002C0D23" w:rsidRDefault="002C0D23" w:rsidP="007F75FA">
      <w:pPr>
        <w:pBdr>
          <w:top w:val="single" w:sz="4" w:space="1" w:color="auto"/>
          <w:left w:val="single" w:sz="4" w:space="4" w:color="auto"/>
          <w:bottom w:val="single" w:sz="4" w:space="1" w:color="auto"/>
          <w:right w:val="single" w:sz="4" w:space="4" w:color="auto"/>
        </w:pBdr>
        <w:spacing w:after="120" w:line="240" w:lineRule="auto"/>
        <w:rPr>
          <w:rFonts w:cs="Arial"/>
          <w:bCs/>
          <w:noProof/>
        </w:rPr>
      </w:pPr>
    </w:p>
    <w:p w14:paraId="4A35DF33" w14:textId="77777777" w:rsidR="007F75FA" w:rsidRPr="008B0427" w:rsidRDefault="007F75FA" w:rsidP="007F75FA">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
        </w:rPr>
      </w:pPr>
    </w:p>
    <w:p w14:paraId="0FC07C46" w14:textId="77777777" w:rsidR="00E16EE7" w:rsidRPr="00C95CCE" w:rsidRDefault="00E16EE7" w:rsidP="00FD3BBE">
      <w:pPr>
        <w:spacing w:after="0"/>
        <w:rPr>
          <w:rFonts w:eastAsia="Times New Roman" w:cs="Times New Roman"/>
        </w:rPr>
      </w:pPr>
    </w:p>
    <w:p w14:paraId="666C4D9D" w14:textId="77777777" w:rsidR="002C0D23" w:rsidRPr="00C95CCE" w:rsidRDefault="00D706B2" w:rsidP="00F01C63">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rPr>
      </w:pPr>
      <w:r>
        <w:rPr>
          <w:rFonts w:eastAsia="Times New Roman" w:cs="Times New Roman"/>
          <w:b/>
          <w:sz w:val="24"/>
        </w:rPr>
        <w:t>5.</w:t>
      </w:r>
      <w:r w:rsidRPr="006C634F">
        <w:rPr>
          <w:rFonts w:eastAsia="Times New Roman" w:cs="Times New Roman"/>
          <w:b/>
        </w:rPr>
        <w:t xml:space="preserve"> </w:t>
      </w:r>
      <w:r w:rsidR="008B0427" w:rsidRPr="006C634F">
        <w:rPr>
          <w:rFonts w:eastAsia="Times New Roman" w:cs="Times New Roman"/>
          <w:b/>
        </w:rPr>
        <w:t>Project</w:t>
      </w:r>
      <w:r w:rsidR="008B0427" w:rsidRPr="006C634F">
        <w:rPr>
          <w:rFonts w:eastAsia="Times New Roman" w:cs="Times New Roman"/>
        </w:rPr>
        <w:t xml:space="preserve"> </w:t>
      </w:r>
      <w:r w:rsidR="008B0427" w:rsidRPr="006C634F">
        <w:rPr>
          <w:rFonts w:eastAsia="Times New Roman" w:cs="Times New Roman"/>
          <w:b/>
        </w:rPr>
        <w:t>Design</w:t>
      </w:r>
      <w:r w:rsidR="006C634F" w:rsidRPr="006C634F">
        <w:rPr>
          <w:rFonts w:eastAsia="Times New Roman" w:cs="Times New Roman"/>
          <w:b/>
        </w:rPr>
        <w:t>:</w:t>
      </w:r>
    </w:p>
    <w:p w14:paraId="63EA651D" w14:textId="77777777" w:rsidR="00D706B2" w:rsidRPr="00C95CCE" w:rsidRDefault="002C0D23" w:rsidP="00D706B2">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sidRPr="002C0D23">
        <w:rPr>
          <w:rFonts w:eastAsia="Times New Roman" w:cs="Times New Roman"/>
        </w:rPr>
        <w:t>Please provide details of</w:t>
      </w:r>
      <w:r w:rsidRPr="00C95CCE">
        <w:rPr>
          <w:rFonts w:eastAsia="Times New Roman" w:cs="Times New Roman"/>
        </w:rPr>
        <w:t>:</w:t>
      </w:r>
    </w:p>
    <w:p w14:paraId="3235E4A6" w14:textId="77777777" w:rsidR="00E16EE7" w:rsidRDefault="002C0D23" w:rsidP="00D706B2">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sidRPr="00E16EE7">
        <w:rPr>
          <w:rFonts w:eastAsia="Times New Roman" w:cs="Times New Roman"/>
          <w:b/>
        </w:rPr>
        <w:t>The r</w:t>
      </w:r>
      <w:r w:rsidR="008B0427" w:rsidRPr="008B0427">
        <w:rPr>
          <w:rFonts w:eastAsia="Times New Roman" w:cs="Times New Roman"/>
          <w:b/>
        </w:rPr>
        <w:t>esearch project setting</w:t>
      </w:r>
      <w:r w:rsidR="008B0427" w:rsidRPr="008B0427">
        <w:rPr>
          <w:rFonts w:eastAsia="Times New Roman" w:cs="Times New Roman"/>
        </w:rPr>
        <w:t xml:space="preserve"> </w:t>
      </w:r>
    </w:p>
    <w:p w14:paraId="58918959" w14:textId="77777777" w:rsidR="008B0427" w:rsidRDefault="00D706B2" w:rsidP="00F01C63">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5.1 </w:t>
      </w:r>
      <w:r w:rsidR="00E16EE7">
        <w:rPr>
          <w:rFonts w:eastAsia="Times New Roman" w:cs="Times New Roman"/>
        </w:rPr>
        <w:t xml:space="preserve">This may include </w:t>
      </w:r>
      <w:r w:rsidR="008B0427" w:rsidRPr="008B0427">
        <w:rPr>
          <w:rFonts w:eastAsia="Times New Roman" w:cs="Times New Roman"/>
        </w:rPr>
        <w:t>physical sites,</w:t>
      </w:r>
      <w:r w:rsidR="00E16EE7">
        <w:rPr>
          <w:rFonts w:eastAsia="Times New Roman" w:cs="Times New Roman"/>
        </w:rPr>
        <w:t xml:space="preserve"> online forums and alternatives</w:t>
      </w:r>
    </w:p>
    <w:p w14:paraId="0B0EFFED" w14:textId="42E0FE9A" w:rsidR="00F01C63" w:rsidRPr="006D71E5" w:rsidRDefault="00FF61BA" w:rsidP="00F01C63">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i/>
          <w:iCs/>
          <w:sz w:val="2"/>
          <w:szCs w:val="2"/>
        </w:rPr>
      </w:pPr>
      <w:r w:rsidRPr="006D71E5">
        <w:rPr>
          <w:rFonts w:ascii="Calibri" w:hAnsi="Calibri" w:cs="Arial"/>
          <w:bCs/>
          <w:i/>
          <w:iCs/>
        </w:rPr>
        <w:t xml:space="preserve">This study will be conducted at the </w:t>
      </w:r>
      <w:r w:rsidR="00183ABA">
        <w:rPr>
          <w:rFonts w:ascii="Calibri" w:hAnsi="Calibri" w:cs="Arial"/>
          <w:bCs/>
          <w:i/>
          <w:iCs/>
        </w:rPr>
        <w:t xml:space="preserve">Institute for Physical Activity and Nutrition (IPAN), within the </w:t>
      </w:r>
      <w:r w:rsidRPr="006D71E5">
        <w:rPr>
          <w:rFonts w:ascii="Calibri" w:hAnsi="Calibri" w:cs="Arial"/>
          <w:bCs/>
          <w:i/>
          <w:iCs/>
        </w:rPr>
        <w:t>School of Exercise and Nutrition Sciences research facility at Deakin University, Burwood.</w:t>
      </w:r>
    </w:p>
    <w:p w14:paraId="597CDD58" w14:textId="77777777" w:rsidR="00E16EE7" w:rsidRPr="00E16EE7" w:rsidRDefault="00E16EE7" w:rsidP="00FD3BBE">
      <w:pPr>
        <w:spacing w:after="0" w:line="240" w:lineRule="auto"/>
        <w:rPr>
          <w:rFonts w:eastAsia="Times New Roman" w:cs="Times New Roman"/>
          <w:sz w:val="2"/>
          <w:szCs w:val="2"/>
        </w:rPr>
      </w:pPr>
    </w:p>
    <w:p w14:paraId="203D0330" w14:textId="77777777" w:rsidR="0049487E" w:rsidRPr="00C95CCE" w:rsidRDefault="0049487E" w:rsidP="00FD3BBE">
      <w:pPr>
        <w:spacing w:after="0" w:line="240" w:lineRule="auto"/>
        <w:rPr>
          <w:rFonts w:eastAsia="Times New Roman" w:cs="Times New Roman"/>
        </w:rPr>
      </w:pPr>
    </w:p>
    <w:p w14:paraId="2914FF40" w14:textId="77777777" w:rsidR="00D706B2"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b/>
        </w:rPr>
      </w:pPr>
      <w:r>
        <w:rPr>
          <w:rFonts w:eastAsia="Times New Roman" w:cs="Times New Roman"/>
          <w:b/>
        </w:rPr>
        <w:t>6. Method</w:t>
      </w:r>
      <w:r w:rsidR="006C634F">
        <w:rPr>
          <w:rFonts w:eastAsia="Times New Roman" w:cs="Times New Roman"/>
          <w:b/>
        </w:rPr>
        <w:t>ology:</w:t>
      </w:r>
    </w:p>
    <w:p w14:paraId="2590EFFA" w14:textId="77777777" w:rsidR="00D706B2" w:rsidRPr="00C95CCE" w:rsidRDefault="00D706B2" w:rsidP="00D706B2">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ascii="Calibri" w:hAnsi="Calibri" w:cs="Arial"/>
          <w:bCs/>
        </w:rPr>
        <w:t xml:space="preserve">6.1 </w:t>
      </w:r>
      <w:r w:rsidRPr="00D706B2">
        <w:rPr>
          <w:rFonts w:eastAsia="Times New Roman" w:cs="Times New Roman"/>
        </w:rPr>
        <w:t>The methodological approach</w:t>
      </w:r>
    </w:p>
    <w:p w14:paraId="7F67665B" w14:textId="333E063D" w:rsidR="00FF61BA" w:rsidRPr="006D71E5" w:rsidRDefault="00FF61BA" w:rsidP="00E16EE7">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i/>
          <w:iCs/>
        </w:rPr>
      </w:pPr>
      <w:r w:rsidRPr="006D71E5">
        <w:rPr>
          <w:rFonts w:ascii="Calibri" w:hAnsi="Calibri" w:cs="Arial"/>
          <w:bCs/>
          <w:i/>
          <w:iCs/>
        </w:rPr>
        <w:t xml:space="preserve">This is a single arm </w:t>
      </w:r>
      <w:r w:rsidR="002D78FD">
        <w:rPr>
          <w:rFonts w:ascii="Calibri" w:hAnsi="Calibri" w:cs="Arial"/>
          <w:bCs/>
          <w:i/>
          <w:iCs/>
        </w:rPr>
        <w:t xml:space="preserve">(pre/post) </w:t>
      </w:r>
      <w:r w:rsidRPr="006D71E5">
        <w:rPr>
          <w:rFonts w:ascii="Calibri" w:hAnsi="Calibri" w:cs="Arial"/>
          <w:bCs/>
          <w:i/>
          <w:iCs/>
        </w:rPr>
        <w:t xml:space="preserve">interventional study. </w:t>
      </w:r>
    </w:p>
    <w:p w14:paraId="4027EEA2" w14:textId="5E2D000A" w:rsidR="008B0427"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6.2 </w:t>
      </w:r>
      <w:r w:rsidR="007F75FA">
        <w:rPr>
          <w:rFonts w:eastAsia="Times New Roman" w:cs="Times New Roman"/>
        </w:rPr>
        <w:t>The r</w:t>
      </w:r>
      <w:r w:rsidR="008B0427" w:rsidRPr="008B0427">
        <w:rPr>
          <w:rFonts w:eastAsia="Times New Roman" w:cs="Times New Roman"/>
        </w:rPr>
        <w:t>ationale for choices of method/s (tied to project aims/objectives)</w:t>
      </w:r>
    </w:p>
    <w:p w14:paraId="56FA9651" w14:textId="3791CFD8" w:rsidR="007F75FA" w:rsidRPr="006D71E5" w:rsidRDefault="00FF61BA" w:rsidP="00E16EE7">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i/>
          <w:iCs/>
        </w:rPr>
      </w:pPr>
      <w:r w:rsidRPr="006D71E5">
        <w:rPr>
          <w:rFonts w:ascii="Calibri" w:hAnsi="Calibri" w:cs="Arial"/>
          <w:bCs/>
          <w:i/>
          <w:iCs/>
        </w:rPr>
        <w:t>We aim to compare the participan</w:t>
      </w:r>
      <w:r w:rsidR="006D71E5">
        <w:rPr>
          <w:rFonts w:ascii="Calibri" w:hAnsi="Calibri" w:cs="Arial"/>
          <w:bCs/>
          <w:i/>
          <w:iCs/>
        </w:rPr>
        <w:t>t’s metabolic and vascular</w:t>
      </w:r>
      <w:r w:rsidRPr="006D71E5">
        <w:rPr>
          <w:rFonts w:ascii="Calibri" w:hAnsi="Calibri" w:cs="Arial"/>
          <w:bCs/>
          <w:i/>
          <w:iCs/>
        </w:rPr>
        <w:t xml:space="preserve"> responses to a mixed meal </w:t>
      </w:r>
      <w:r w:rsidR="00CF0835">
        <w:rPr>
          <w:rFonts w:ascii="Calibri" w:hAnsi="Calibri" w:cs="Arial"/>
          <w:bCs/>
          <w:i/>
          <w:iCs/>
        </w:rPr>
        <w:t xml:space="preserve">drink </w:t>
      </w:r>
      <w:r w:rsidR="006D71E5">
        <w:rPr>
          <w:rFonts w:ascii="Calibri" w:hAnsi="Calibri" w:cs="Arial"/>
          <w:bCs/>
          <w:i/>
          <w:iCs/>
        </w:rPr>
        <w:t xml:space="preserve">at </w:t>
      </w:r>
      <w:r w:rsidRPr="006D71E5">
        <w:rPr>
          <w:rFonts w:ascii="Calibri" w:hAnsi="Calibri" w:cs="Arial"/>
          <w:bCs/>
          <w:i/>
          <w:iCs/>
        </w:rPr>
        <w:t>pre</w:t>
      </w:r>
      <w:r w:rsidR="0061413A">
        <w:rPr>
          <w:rFonts w:ascii="Calibri" w:hAnsi="Calibri" w:cs="Arial"/>
          <w:bCs/>
          <w:i/>
          <w:iCs/>
        </w:rPr>
        <w:t>,</w:t>
      </w:r>
      <w:r w:rsidR="00A00CD4">
        <w:rPr>
          <w:rFonts w:ascii="Calibri" w:hAnsi="Calibri" w:cs="Arial"/>
          <w:bCs/>
          <w:i/>
          <w:iCs/>
        </w:rPr>
        <w:t xml:space="preserve"> </w:t>
      </w:r>
      <w:r w:rsidR="0061413A">
        <w:rPr>
          <w:rFonts w:ascii="Calibri" w:hAnsi="Calibri" w:cs="Arial"/>
          <w:bCs/>
          <w:i/>
          <w:iCs/>
        </w:rPr>
        <w:t>mid</w:t>
      </w:r>
      <w:r w:rsidRPr="006D71E5">
        <w:rPr>
          <w:rFonts w:ascii="Calibri" w:hAnsi="Calibri" w:cs="Arial"/>
          <w:bCs/>
          <w:i/>
          <w:iCs/>
        </w:rPr>
        <w:t xml:space="preserve"> and post-intervention. Therefore, </w:t>
      </w:r>
      <w:r w:rsidR="00D81944">
        <w:rPr>
          <w:rFonts w:ascii="Calibri" w:hAnsi="Calibri" w:cs="Arial"/>
          <w:bCs/>
          <w:i/>
          <w:iCs/>
        </w:rPr>
        <w:t xml:space="preserve">a </w:t>
      </w:r>
      <w:r w:rsidRPr="006D71E5">
        <w:rPr>
          <w:rFonts w:ascii="Calibri" w:hAnsi="Calibri" w:cs="Arial"/>
          <w:bCs/>
          <w:i/>
          <w:iCs/>
        </w:rPr>
        <w:t>single arm study design is appropriate to meet the objectives.</w:t>
      </w:r>
    </w:p>
    <w:p w14:paraId="6665769E" w14:textId="77777777" w:rsidR="00E16EE7" w:rsidRPr="00E16EE7" w:rsidRDefault="00E16EE7" w:rsidP="00E16EE7">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sz w:val="2"/>
          <w:szCs w:val="2"/>
        </w:rPr>
      </w:pPr>
    </w:p>
    <w:p w14:paraId="1F60909E" w14:textId="77777777" w:rsidR="00A773E9" w:rsidRPr="008B0427" w:rsidRDefault="00A773E9" w:rsidP="00FD3BBE">
      <w:pPr>
        <w:spacing w:after="0" w:line="240" w:lineRule="auto"/>
        <w:rPr>
          <w:rFonts w:eastAsia="Times New Roman" w:cs="Times New Roman"/>
        </w:rPr>
      </w:pPr>
    </w:p>
    <w:p w14:paraId="3E31E40B" w14:textId="77777777" w:rsidR="008B0427" w:rsidRPr="008B0427" w:rsidRDefault="00D706B2" w:rsidP="00F01C63">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b/>
        </w:rPr>
      </w:pPr>
      <w:r>
        <w:rPr>
          <w:rFonts w:eastAsia="Times New Roman" w:cs="Times New Roman"/>
          <w:b/>
        </w:rPr>
        <w:t xml:space="preserve">7. </w:t>
      </w:r>
      <w:r w:rsidR="002C0D23" w:rsidRPr="00126B53">
        <w:rPr>
          <w:rFonts w:eastAsia="Times New Roman" w:cs="Times New Roman"/>
          <w:b/>
        </w:rPr>
        <w:t>The p</w:t>
      </w:r>
      <w:r w:rsidR="008B0427" w:rsidRPr="008B0427">
        <w:rPr>
          <w:rFonts w:eastAsia="Times New Roman" w:cs="Times New Roman"/>
          <w:b/>
        </w:rPr>
        <w:t xml:space="preserve">articipants </w:t>
      </w:r>
      <w:r w:rsidR="002C0D23" w:rsidRPr="00126B53">
        <w:rPr>
          <w:rFonts w:eastAsia="Times New Roman" w:cs="Times New Roman"/>
          <w:b/>
        </w:rPr>
        <w:t>including:</w:t>
      </w:r>
    </w:p>
    <w:p w14:paraId="1B06575C" w14:textId="77777777" w:rsidR="008B0427" w:rsidRDefault="00D706B2" w:rsidP="00F01C63">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7.1 </w:t>
      </w:r>
      <w:r w:rsidR="002C0D23">
        <w:rPr>
          <w:rFonts w:eastAsia="Times New Roman" w:cs="Times New Roman"/>
        </w:rPr>
        <w:t>A d</w:t>
      </w:r>
      <w:r w:rsidR="008B0427" w:rsidRPr="008B0427">
        <w:rPr>
          <w:rFonts w:eastAsia="Times New Roman" w:cs="Times New Roman"/>
        </w:rPr>
        <w:t xml:space="preserve">escription and </w:t>
      </w:r>
      <w:r w:rsidR="002C0D23">
        <w:rPr>
          <w:rFonts w:eastAsia="Times New Roman" w:cs="Times New Roman"/>
        </w:rPr>
        <w:t xml:space="preserve">the </w:t>
      </w:r>
      <w:r w:rsidR="008B0427" w:rsidRPr="008B0427">
        <w:rPr>
          <w:rFonts w:eastAsia="Times New Roman" w:cs="Times New Roman"/>
        </w:rPr>
        <w:t>number</w:t>
      </w:r>
      <w:r w:rsidR="002C0D23">
        <w:rPr>
          <w:rFonts w:eastAsia="Times New Roman" w:cs="Times New Roman"/>
        </w:rPr>
        <w:t xml:space="preserve"> of participants</w:t>
      </w:r>
    </w:p>
    <w:p w14:paraId="25D46777" w14:textId="756E59DC" w:rsidR="00FF61BA" w:rsidRPr="006D71E5" w:rsidRDefault="00FF61BA" w:rsidP="00E16EE7">
      <w:pPr>
        <w:pBdr>
          <w:top w:val="single" w:sz="4" w:space="1" w:color="auto"/>
          <w:left w:val="single" w:sz="4" w:space="4" w:color="auto"/>
          <w:bottom w:val="single" w:sz="4" w:space="1" w:color="auto"/>
          <w:right w:val="single" w:sz="4" w:space="4" w:color="auto"/>
        </w:pBdr>
        <w:spacing w:after="120" w:line="240" w:lineRule="auto"/>
        <w:rPr>
          <w:i/>
          <w:iCs/>
        </w:rPr>
      </w:pPr>
      <w:r w:rsidRPr="006D71E5">
        <w:rPr>
          <w:i/>
          <w:iCs/>
        </w:rPr>
        <w:t xml:space="preserve">This study will recruit </w:t>
      </w:r>
      <w:r w:rsidR="0074542E" w:rsidRPr="0074542E">
        <w:rPr>
          <w:i/>
          <w:iCs/>
        </w:rPr>
        <w:t xml:space="preserve">20 </w:t>
      </w:r>
      <w:r w:rsidR="00605844">
        <w:rPr>
          <w:i/>
          <w:iCs/>
        </w:rPr>
        <w:t>healthy adults</w:t>
      </w:r>
      <w:r w:rsidR="0074542E" w:rsidRPr="0074542E">
        <w:rPr>
          <w:i/>
          <w:iCs/>
        </w:rPr>
        <w:t xml:space="preserve"> to achieve </w:t>
      </w:r>
      <w:r w:rsidR="00605844">
        <w:rPr>
          <w:i/>
          <w:iCs/>
        </w:rPr>
        <w:t xml:space="preserve">a </w:t>
      </w:r>
      <w:r w:rsidR="0074542E" w:rsidRPr="0074542E">
        <w:rPr>
          <w:i/>
          <w:iCs/>
        </w:rPr>
        <w:t xml:space="preserve">final sample size of 14 to allow for 15-20% dropout rate </w:t>
      </w:r>
      <w:r w:rsidRPr="006D71E5">
        <w:rPr>
          <w:i/>
          <w:iCs/>
        </w:rPr>
        <w:t>(</w:t>
      </w:r>
      <w:r w:rsidR="0074542E">
        <w:rPr>
          <w:i/>
          <w:iCs/>
        </w:rPr>
        <w:t>7</w:t>
      </w:r>
      <w:r w:rsidRPr="006D71E5">
        <w:rPr>
          <w:i/>
          <w:iCs/>
        </w:rPr>
        <w:t xml:space="preserve"> females and </w:t>
      </w:r>
      <w:r w:rsidR="0074542E">
        <w:rPr>
          <w:i/>
          <w:iCs/>
        </w:rPr>
        <w:t>7</w:t>
      </w:r>
      <w:r w:rsidRPr="006D71E5">
        <w:rPr>
          <w:i/>
          <w:iCs/>
        </w:rPr>
        <w:t xml:space="preserve"> males). </w:t>
      </w:r>
    </w:p>
    <w:p w14:paraId="3348CEC2" w14:textId="7702145F" w:rsidR="008B0427"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7.2 </w:t>
      </w:r>
      <w:r w:rsidR="002C0D23">
        <w:rPr>
          <w:rFonts w:eastAsia="Times New Roman" w:cs="Times New Roman"/>
        </w:rPr>
        <w:t>The i</w:t>
      </w:r>
      <w:r w:rsidR="008B0427" w:rsidRPr="008B0427">
        <w:rPr>
          <w:rFonts w:eastAsia="Times New Roman" w:cs="Times New Roman"/>
        </w:rPr>
        <w:t>nclusion and exclusion criteria</w:t>
      </w:r>
    </w:p>
    <w:p w14:paraId="7CDAEAB3" w14:textId="77777777" w:rsidR="00FF61BA" w:rsidRPr="006D71E5" w:rsidRDefault="00FF61BA" w:rsidP="006D71E5">
      <w:pPr>
        <w:pBdr>
          <w:top w:val="single" w:sz="4" w:space="1" w:color="auto"/>
          <w:left w:val="single" w:sz="4" w:space="4" w:color="auto"/>
          <w:bottom w:val="single" w:sz="4" w:space="1" w:color="auto"/>
          <w:right w:val="single" w:sz="4" w:space="4" w:color="auto"/>
        </w:pBdr>
        <w:spacing w:after="0" w:line="240" w:lineRule="auto"/>
        <w:rPr>
          <w:rFonts w:ascii="Calibri" w:hAnsi="Calibri" w:cs="Arial"/>
          <w:b/>
          <w:i/>
          <w:iCs/>
        </w:rPr>
      </w:pPr>
      <w:r w:rsidRPr="006D71E5">
        <w:rPr>
          <w:rFonts w:ascii="Calibri" w:hAnsi="Calibri" w:cs="Arial"/>
          <w:b/>
          <w:i/>
          <w:iCs/>
        </w:rPr>
        <w:t>Inclusion criteria:</w:t>
      </w:r>
    </w:p>
    <w:p w14:paraId="756AD4ED" w14:textId="2E005BF0" w:rsidR="00FF61BA" w:rsidRPr="006D71E5" w:rsidRDefault="00FF61BA" w:rsidP="006D71E5">
      <w:pPr>
        <w:pBdr>
          <w:top w:val="single" w:sz="4" w:space="1" w:color="auto"/>
          <w:left w:val="single" w:sz="4" w:space="4" w:color="auto"/>
          <w:bottom w:val="single" w:sz="4" w:space="1" w:color="auto"/>
          <w:right w:val="single" w:sz="4" w:space="4" w:color="auto"/>
        </w:pBdr>
        <w:spacing w:after="0" w:line="240" w:lineRule="auto"/>
        <w:ind w:left="720" w:hanging="720"/>
        <w:rPr>
          <w:rFonts w:ascii="Calibri" w:hAnsi="Calibri" w:cs="Arial"/>
          <w:bCs/>
          <w:i/>
          <w:iCs/>
        </w:rPr>
      </w:pPr>
      <w:r w:rsidRPr="006D71E5">
        <w:rPr>
          <w:rFonts w:ascii="Calibri" w:hAnsi="Calibri" w:cs="Arial"/>
          <w:bCs/>
          <w:i/>
          <w:iCs/>
        </w:rPr>
        <w:t>•</w:t>
      </w:r>
      <w:r w:rsidRPr="006D71E5">
        <w:rPr>
          <w:rFonts w:ascii="Calibri" w:hAnsi="Calibri" w:cs="Arial"/>
          <w:bCs/>
          <w:i/>
          <w:iCs/>
        </w:rPr>
        <w:tab/>
        <w:t xml:space="preserve">Healthy males and females aged 18-45 years with a normal </w:t>
      </w:r>
      <w:r w:rsidR="00605844">
        <w:rPr>
          <w:rFonts w:ascii="Calibri" w:hAnsi="Calibri" w:cs="Arial"/>
          <w:bCs/>
          <w:i/>
          <w:iCs/>
        </w:rPr>
        <w:t>body mass index (</w:t>
      </w:r>
      <w:r w:rsidRPr="006D71E5">
        <w:rPr>
          <w:rFonts w:ascii="Calibri" w:hAnsi="Calibri" w:cs="Arial"/>
          <w:bCs/>
          <w:i/>
          <w:iCs/>
        </w:rPr>
        <w:t>BMI</w:t>
      </w:r>
      <w:r w:rsidR="00605844">
        <w:rPr>
          <w:rFonts w:ascii="Calibri" w:hAnsi="Calibri" w:cs="Arial"/>
          <w:bCs/>
          <w:i/>
          <w:iCs/>
        </w:rPr>
        <w:t>)</w:t>
      </w:r>
      <w:r w:rsidRPr="006D71E5">
        <w:rPr>
          <w:rFonts w:ascii="Calibri" w:hAnsi="Calibri" w:cs="Arial"/>
          <w:bCs/>
          <w:i/>
          <w:iCs/>
        </w:rPr>
        <w:t xml:space="preserve"> [between 18 and 24.9 kg/m</w:t>
      </w:r>
      <w:r w:rsidR="008A199F">
        <w:rPr>
          <w:rFonts w:ascii="Calibri" w:hAnsi="Calibri" w:cs="Arial"/>
          <w:bCs/>
          <w:i/>
          <w:iCs/>
          <w:vertAlign w:val="superscript"/>
        </w:rPr>
        <w:t>2</w:t>
      </w:r>
      <w:r w:rsidRPr="006D71E5">
        <w:rPr>
          <w:rFonts w:ascii="Calibri" w:hAnsi="Calibri" w:cs="Arial"/>
          <w:bCs/>
          <w:i/>
          <w:iCs/>
        </w:rPr>
        <w:t>, considered normal weight according to the World Health Organization].</w:t>
      </w:r>
    </w:p>
    <w:p w14:paraId="6B10BF94" w14:textId="5D5DCCE2" w:rsidR="00FF61BA" w:rsidRPr="006D71E5" w:rsidRDefault="00FF61BA" w:rsidP="006D71E5">
      <w:pPr>
        <w:pBdr>
          <w:top w:val="single" w:sz="4" w:space="1" w:color="auto"/>
          <w:left w:val="single" w:sz="4" w:space="4" w:color="auto"/>
          <w:bottom w:val="single" w:sz="4" w:space="1" w:color="auto"/>
          <w:right w:val="single" w:sz="4" w:space="4" w:color="auto"/>
        </w:pBdr>
        <w:spacing w:after="0" w:line="240" w:lineRule="auto"/>
        <w:rPr>
          <w:rFonts w:ascii="Calibri" w:hAnsi="Calibri" w:cs="Arial"/>
          <w:bCs/>
          <w:i/>
          <w:iCs/>
        </w:rPr>
      </w:pPr>
      <w:r w:rsidRPr="006D71E5">
        <w:rPr>
          <w:rFonts w:ascii="Calibri" w:hAnsi="Calibri" w:cs="Arial"/>
          <w:bCs/>
          <w:i/>
          <w:iCs/>
        </w:rPr>
        <w:t>•</w:t>
      </w:r>
      <w:r w:rsidRPr="006D71E5">
        <w:rPr>
          <w:rFonts w:ascii="Calibri" w:hAnsi="Calibri" w:cs="Arial"/>
          <w:bCs/>
          <w:i/>
          <w:iCs/>
        </w:rPr>
        <w:tab/>
        <w:t>Normotensive [seated brachial blood pressure less than 140/90 mmHg].</w:t>
      </w:r>
    </w:p>
    <w:p w14:paraId="7C9286B3" w14:textId="77777777" w:rsidR="00FF61BA" w:rsidRDefault="00FF61BA" w:rsidP="006D71E5">
      <w:pPr>
        <w:pBdr>
          <w:top w:val="single" w:sz="4" w:space="1" w:color="auto"/>
          <w:left w:val="single" w:sz="4" w:space="4" w:color="auto"/>
          <w:bottom w:val="single" w:sz="4" w:space="1" w:color="auto"/>
          <w:right w:val="single" w:sz="4" w:space="4" w:color="auto"/>
        </w:pBdr>
        <w:spacing w:after="0" w:line="240" w:lineRule="auto"/>
        <w:rPr>
          <w:rFonts w:ascii="Calibri" w:hAnsi="Calibri" w:cs="Arial"/>
          <w:bCs/>
          <w:i/>
          <w:iCs/>
        </w:rPr>
      </w:pPr>
      <w:r w:rsidRPr="006D71E5">
        <w:rPr>
          <w:rFonts w:ascii="Calibri" w:hAnsi="Calibri" w:cs="Arial"/>
          <w:bCs/>
          <w:i/>
          <w:iCs/>
        </w:rPr>
        <w:t>•</w:t>
      </w:r>
      <w:r w:rsidRPr="006D71E5">
        <w:rPr>
          <w:rFonts w:ascii="Calibri" w:hAnsi="Calibri" w:cs="Arial"/>
          <w:bCs/>
          <w:i/>
          <w:iCs/>
        </w:rPr>
        <w:tab/>
        <w:t>Have no dietary allergies or food intolerances.</w:t>
      </w:r>
    </w:p>
    <w:p w14:paraId="4331F660" w14:textId="6F38B5C2" w:rsidR="00CF0835" w:rsidRPr="006D71E5" w:rsidRDefault="00CF0835" w:rsidP="006D71E5">
      <w:pPr>
        <w:pBdr>
          <w:top w:val="single" w:sz="4" w:space="1" w:color="auto"/>
          <w:left w:val="single" w:sz="4" w:space="4" w:color="auto"/>
          <w:bottom w:val="single" w:sz="4" w:space="1" w:color="auto"/>
          <w:right w:val="single" w:sz="4" w:space="4" w:color="auto"/>
        </w:pBdr>
        <w:spacing w:after="0" w:line="240" w:lineRule="auto"/>
        <w:rPr>
          <w:rFonts w:ascii="Calibri" w:hAnsi="Calibri" w:cs="Arial"/>
          <w:bCs/>
          <w:i/>
          <w:iCs/>
        </w:rPr>
      </w:pPr>
      <w:r w:rsidRPr="00CF0835">
        <w:rPr>
          <w:rFonts w:ascii="Calibri" w:hAnsi="Calibri" w:cs="Arial"/>
          <w:bCs/>
          <w:i/>
          <w:iCs/>
        </w:rPr>
        <w:t>•</w:t>
      </w:r>
      <w:r w:rsidRPr="00CF0835">
        <w:rPr>
          <w:rFonts w:ascii="Calibri" w:hAnsi="Calibri" w:cs="Arial"/>
          <w:bCs/>
          <w:i/>
          <w:iCs/>
        </w:rPr>
        <w:tab/>
        <w:t>Have given signed informed consent to participate in the study.</w:t>
      </w:r>
    </w:p>
    <w:p w14:paraId="1C467DA3" w14:textId="77777777" w:rsidR="00FF61BA" w:rsidRPr="006D71E5" w:rsidRDefault="00FF61BA" w:rsidP="006D71E5">
      <w:pPr>
        <w:pBdr>
          <w:top w:val="single" w:sz="4" w:space="1" w:color="auto"/>
          <w:left w:val="single" w:sz="4" w:space="4" w:color="auto"/>
          <w:bottom w:val="single" w:sz="4" w:space="1" w:color="auto"/>
          <w:right w:val="single" w:sz="4" w:space="4" w:color="auto"/>
        </w:pBdr>
        <w:spacing w:after="0" w:line="240" w:lineRule="auto"/>
        <w:rPr>
          <w:rFonts w:ascii="Calibri" w:hAnsi="Calibri" w:cs="Arial"/>
          <w:b/>
          <w:i/>
          <w:iCs/>
        </w:rPr>
      </w:pPr>
      <w:r w:rsidRPr="006D71E5">
        <w:rPr>
          <w:rFonts w:ascii="Calibri" w:hAnsi="Calibri" w:cs="Arial"/>
          <w:b/>
          <w:i/>
          <w:iCs/>
        </w:rPr>
        <w:lastRenderedPageBreak/>
        <w:t xml:space="preserve">Exclusion criteria </w:t>
      </w:r>
    </w:p>
    <w:p w14:paraId="0F95F7BD" w14:textId="18661102" w:rsidR="00183ABA" w:rsidRDefault="00FF61BA" w:rsidP="006D71E5">
      <w:pPr>
        <w:pBdr>
          <w:top w:val="single" w:sz="4" w:space="1" w:color="auto"/>
          <w:left w:val="single" w:sz="4" w:space="4" w:color="auto"/>
          <w:bottom w:val="single" w:sz="4" w:space="1" w:color="auto"/>
          <w:right w:val="single" w:sz="4" w:space="4" w:color="auto"/>
        </w:pBdr>
        <w:spacing w:after="0" w:line="240" w:lineRule="auto"/>
        <w:rPr>
          <w:rFonts w:ascii="Calibri" w:hAnsi="Calibri" w:cs="Arial"/>
          <w:bCs/>
          <w:i/>
          <w:iCs/>
        </w:rPr>
      </w:pPr>
      <w:r w:rsidRPr="006D71E5">
        <w:rPr>
          <w:rFonts w:ascii="Calibri" w:hAnsi="Calibri" w:cs="Arial"/>
          <w:bCs/>
          <w:i/>
          <w:iCs/>
        </w:rPr>
        <w:t>•</w:t>
      </w:r>
      <w:r w:rsidRPr="006D71E5">
        <w:rPr>
          <w:rFonts w:ascii="Calibri" w:hAnsi="Calibri" w:cs="Arial"/>
          <w:bCs/>
          <w:i/>
          <w:iCs/>
        </w:rPr>
        <w:tab/>
      </w:r>
      <w:r w:rsidR="00183ABA">
        <w:rPr>
          <w:rFonts w:ascii="Calibri" w:hAnsi="Calibri" w:cs="Arial"/>
          <w:bCs/>
          <w:i/>
          <w:iCs/>
        </w:rPr>
        <w:t>People who cannot read and communicate in English</w:t>
      </w:r>
      <w:r w:rsidR="00CF0835">
        <w:rPr>
          <w:rFonts w:ascii="Calibri" w:hAnsi="Calibri" w:cs="Arial"/>
          <w:bCs/>
          <w:i/>
          <w:iCs/>
        </w:rPr>
        <w:t>.</w:t>
      </w:r>
    </w:p>
    <w:p w14:paraId="574E8C63" w14:textId="1EA735BF" w:rsidR="00FF61BA" w:rsidRPr="006D71E5" w:rsidRDefault="00183ABA" w:rsidP="006D71E5">
      <w:pPr>
        <w:pBdr>
          <w:top w:val="single" w:sz="4" w:space="1" w:color="auto"/>
          <w:left w:val="single" w:sz="4" w:space="4" w:color="auto"/>
          <w:bottom w:val="single" w:sz="4" w:space="1" w:color="auto"/>
          <w:right w:val="single" w:sz="4" w:space="4" w:color="auto"/>
        </w:pBdr>
        <w:spacing w:after="0" w:line="240" w:lineRule="auto"/>
        <w:rPr>
          <w:rFonts w:ascii="Calibri" w:hAnsi="Calibri" w:cs="Arial"/>
          <w:bCs/>
          <w:i/>
          <w:iCs/>
        </w:rPr>
      </w:pPr>
      <w:r w:rsidRPr="006D71E5">
        <w:rPr>
          <w:rFonts w:ascii="Calibri" w:hAnsi="Calibri" w:cs="Arial"/>
          <w:bCs/>
          <w:i/>
          <w:iCs/>
        </w:rPr>
        <w:t>•</w:t>
      </w:r>
      <w:r w:rsidRPr="006D71E5">
        <w:rPr>
          <w:rFonts w:ascii="Calibri" w:hAnsi="Calibri" w:cs="Arial"/>
          <w:bCs/>
          <w:i/>
          <w:iCs/>
        </w:rPr>
        <w:tab/>
      </w:r>
      <w:r w:rsidR="00FF61BA" w:rsidRPr="006D71E5">
        <w:rPr>
          <w:rFonts w:ascii="Calibri" w:hAnsi="Calibri" w:cs="Arial"/>
          <w:bCs/>
          <w:i/>
          <w:iCs/>
        </w:rPr>
        <w:t>People with any known food allergies</w:t>
      </w:r>
      <w:r w:rsidR="00CF0835">
        <w:rPr>
          <w:rFonts w:ascii="Calibri" w:hAnsi="Calibri" w:cs="Arial"/>
          <w:bCs/>
          <w:i/>
          <w:iCs/>
        </w:rPr>
        <w:t>.</w:t>
      </w:r>
    </w:p>
    <w:p w14:paraId="7B6C9850" w14:textId="77777777" w:rsidR="00FF61BA" w:rsidRPr="006D71E5" w:rsidRDefault="00FF61BA" w:rsidP="006D71E5">
      <w:pPr>
        <w:pBdr>
          <w:top w:val="single" w:sz="4" w:space="1" w:color="auto"/>
          <w:left w:val="single" w:sz="4" w:space="4" w:color="auto"/>
          <w:bottom w:val="single" w:sz="4" w:space="1" w:color="auto"/>
          <w:right w:val="single" w:sz="4" w:space="4" w:color="auto"/>
        </w:pBdr>
        <w:spacing w:after="0" w:line="240" w:lineRule="auto"/>
        <w:ind w:left="720" w:hanging="720"/>
        <w:rPr>
          <w:rFonts w:ascii="Calibri" w:hAnsi="Calibri" w:cs="Arial"/>
          <w:bCs/>
          <w:i/>
          <w:iCs/>
        </w:rPr>
      </w:pPr>
      <w:r w:rsidRPr="006D71E5">
        <w:rPr>
          <w:rFonts w:ascii="Calibri" w:hAnsi="Calibri" w:cs="Arial"/>
          <w:bCs/>
          <w:i/>
          <w:iCs/>
        </w:rPr>
        <w:t>•</w:t>
      </w:r>
      <w:r w:rsidRPr="006D71E5">
        <w:rPr>
          <w:rFonts w:ascii="Calibri" w:hAnsi="Calibri" w:cs="Arial"/>
          <w:bCs/>
          <w:i/>
          <w:iCs/>
        </w:rPr>
        <w:tab/>
        <w:t>Regular smokers, or who have smoked in the past 10 years or/and smoked for more than 10 years will be excluded.</w:t>
      </w:r>
    </w:p>
    <w:p w14:paraId="101C39EA" w14:textId="1824819D" w:rsidR="00FF61BA" w:rsidRPr="006D71E5" w:rsidRDefault="00FF61BA" w:rsidP="006D71E5">
      <w:pPr>
        <w:pBdr>
          <w:top w:val="single" w:sz="4" w:space="1" w:color="auto"/>
          <w:left w:val="single" w:sz="4" w:space="4" w:color="auto"/>
          <w:bottom w:val="single" w:sz="4" w:space="1" w:color="auto"/>
          <w:right w:val="single" w:sz="4" w:space="4" w:color="auto"/>
        </w:pBdr>
        <w:spacing w:after="0" w:line="240" w:lineRule="auto"/>
        <w:ind w:left="720" w:hanging="720"/>
        <w:rPr>
          <w:rFonts w:ascii="Calibri" w:hAnsi="Calibri" w:cs="Arial"/>
          <w:bCs/>
          <w:i/>
          <w:iCs/>
        </w:rPr>
      </w:pPr>
      <w:r w:rsidRPr="006D71E5">
        <w:rPr>
          <w:rFonts w:ascii="Calibri" w:hAnsi="Calibri" w:cs="Arial"/>
          <w:bCs/>
          <w:i/>
          <w:iCs/>
        </w:rPr>
        <w:t>•</w:t>
      </w:r>
      <w:r w:rsidRPr="006D71E5">
        <w:rPr>
          <w:rFonts w:ascii="Calibri" w:hAnsi="Calibri" w:cs="Arial"/>
          <w:bCs/>
          <w:i/>
          <w:iCs/>
        </w:rPr>
        <w:tab/>
        <w:t xml:space="preserve">History of severe liver disease, any vascular diseases or </w:t>
      </w:r>
      <w:r w:rsidR="00416624">
        <w:rPr>
          <w:rFonts w:ascii="Calibri" w:hAnsi="Calibri" w:cs="Arial"/>
          <w:bCs/>
          <w:i/>
          <w:iCs/>
        </w:rPr>
        <w:t>cardiovascular disease</w:t>
      </w:r>
      <w:r w:rsidRPr="006D71E5">
        <w:rPr>
          <w:rFonts w:ascii="Calibri" w:hAnsi="Calibri" w:cs="Arial"/>
          <w:bCs/>
          <w:i/>
          <w:iCs/>
        </w:rPr>
        <w:t xml:space="preserve"> (previous stroke or heart attack), or T2D or who have a family history of T2D (parents with T2D). </w:t>
      </w:r>
    </w:p>
    <w:p w14:paraId="25E67B6F" w14:textId="29D25809" w:rsidR="00FF61BA" w:rsidRPr="006D71E5" w:rsidRDefault="00FF61BA" w:rsidP="006D71E5">
      <w:pPr>
        <w:pBdr>
          <w:top w:val="single" w:sz="4" w:space="1" w:color="auto"/>
          <w:left w:val="single" w:sz="4" w:space="4" w:color="auto"/>
          <w:bottom w:val="single" w:sz="4" w:space="1" w:color="auto"/>
          <w:right w:val="single" w:sz="4" w:space="4" w:color="auto"/>
        </w:pBdr>
        <w:spacing w:after="0" w:line="240" w:lineRule="auto"/>
        <w:rPr>
          <w:rFonts w:ascii="Calibri" w:hAnsi="Calibri" w:cs="Arial"/>
          <w:bCs/>
          <w:i/>
          <w:iCs/>
        </w:rPr>
      </w:pPr>
      <w:r w:rsidRPr="006D71E5">
        <w:rPr>
          <w:rFonts w:ascii="Calibri" w:hAnsi="Calibri" w:cs="Arial"/>
          <w:bCs/>
          <w:i/>
          <w:iCs/>
        </w:rPr>
        <w:t>•</w:t>
      </w:r>
      <w:r w:rsidRPr="006D71E5">
        <w:rPr>
          <w:rFonts w:ascii="Calibri" w:hAnsi="Calibri" w:cs="Arial"/>
          <w:bCs/>
          <w:i/>
          <w:iCs/>
        </w:rPr>
        <w:tab/>
        <w:t>Pregnant or lactating women</w:t>
      </w:r>
      <w:r w:rsidR="00A113E0">
        <w:rPr>
          <w:rFonts w:ascii="Calibri" w:hAnsi="Calibri" w:cs="Arial"/>
          <w:bCs/>
          <w:i/>
          <w:iCs/>
        </w:rPr>
        <w:t>.</w:t>
      </w:r>
      <w:r w:rsidRPr="006D71E5">
        <w:rPr>
          <w:rFonts w:ascii="Calibri" w:hAnsi="Calibri" w:cs="Arial"/>
          <w:bCs/>
          <w:i/>
          <w:iCs/>
        </w:rPr>
        <w:t xml:space="preserve"> </w:t>
      </w:r>
    </w:p>
    <w:p w14:paraId="0B30C850" w14:textId="4BE0D65B" w:rsidR="00E16EE7" w:rsidRPr="006D71E5" w:rsidRDefault="00FF61BA" w:rsidP="006D71E5">
      <w:pPr>
        <w:pBdr>
          <w:top w:val="single" w:sz="4" w:space="1" w:color="auto"/>
          <w:left w:val="single" w:sz="4" w:space="4" w:color="auto"/>
          <w:bottom w:val="single" w:sz="4" w:space="1" w:color="auto"/>
          <w:right w:val="single" w:sz="4" w:space="4" w:color="auto"/>
        </w:pBdr>
        <w:spacing w:after="0" w:line="240" w:lineRule="auto"/>
        <w:rPr>
          <w:rFonts w:ascii="Calibri" w:hAnsi="Calibri" w:cs="Arial"/>
          <w:bCs/>
          <w:i/>
          <w:iCs/>
        </w:rPr>
      </w:pPr>
      <w:r w:rsidRPr="006D71E5">
        <w:rPr>
          <w:rFonts w:ascii="Calibri" w:hAnsi="Calibri" w:cs="Arial"/>
          <w:bCs/>
          <w:i/>
          <w:iCs/>
        </w:rPr>
        <w:t>•</w:t>
      </w:r>
      <w:r w:rsidRPr="006D71E5">
        <w:rPr>
          <w:rFonts w:ascii="Calibri" w:hAnsi="Calibri" w:cs="Arial"/>
          <w:bCs/>
          <w:i/>
          <w:iCs/>
        </w:rPr>
        <w:tab/>
        <w:t xml:space="preserve">People on a </w:t>
      </w:r>
      <w:r w:rsidR="00416624">
        <w:rPr>
          <w:rFonts w:ascii="Calibri" w:hAnsi="Calibri" w:cs="Arial"/>
          <w:bCs/>
          <w:i/>
          <w:iCs/>
        </w:rPr>
        <w:t>high fat diet</w:t>
      </w:r>
      <w:r w:rsidRPr="006D71E5">
        <w:rPr>
          <w:rFonts w:ascii="Calibri" w:hAnsi="Calibri" w:cs="Arial"/>
          <w:bCs/>
          <w:i/>
          <w:iCs/>
        </w:rPr>
        <w:t xml:space="preserve"> (e.g. ketogenic diet)</w:t>
      </w:r>
      <w:r w:rsidR="00815872">
        <w:rPr>
          <w:rFonts w:ascii="Calibri" w:hAnsi="Calibri" w:cs="Arial"/>
          <w:bCs/>
          <w:i/>
          <w:iCs/>
        </w:rPr>
        <w:t xml:space="preserve"> or </w:t>
      </w:r>
      <w:r w:rsidR="006E5CB5">
        <w:rPr>
          <w:rFonts w:ascii="Calibri" w:hAnsi="Calibri" w:cs="Arial"/>
          <w:bCs/>
          <w:i/>
          <w:iCs/>
        </w:rPr>
        <w:t>a vegan/</w:t>
      </w:r>
      <w:r w:rsidR="00815872">
        <w:rPr>
          <w:rFonts w:ascii="Calibri" w:hAnsi="Calibri" w:cs="Arial"/>
          <w:bCs/>
          <w:i/>
          <w:iCs/>
        </w:rPr>
        <w:t>vegetarian diet</w:t>
      </w:r>
      <w:r w:rsidRPr="006D71E5">
        <w:rPr>
          <w:rFonts w:ascii="Calibri" w:hAnsi="Calibri" w:cs="Arial"/>
          <w:bCs/>
          <w:i/>
          <w:iCs/>
        </w:rPr>
        <w:t>.</w:t>
      </w:r>
    </w:p>
    <w:p w14:paraId="52F4ADA8" w14:textId="13A70ECB" w:rsidR="00A113E0" w:rsidRPr="00A113E0" w:rsidRDefault="00FF61BA" w:rsidP="00A113E0">
      <w:pPr>
        <w:pBdr>
          <w:top w:val="single" w:sz="4" w:space="1" w:color="auto"/>
          <w:left w:val="single" w:sz="4" w:space="4" w:color="auto"/>
          <w:bottom w:val="single" w:sz="4" w:space="1" w:color="auto"/>
          <w:right w:val="single" w:sz="4" w:space="4" w:color="auto"/>
        </w:pBdr>
        <w:spacing w:after="0" w:line="240" w:lineRule="auto"/>
        <w:rPr>
          <w:rFonts w:ascii="Calibri" w:hAnsi="Calibri" w:cs="Arial"/>
          <w:bCs/>
          <w:i/>
          <w:iCs/>
        </w:rPr>
      </w:pPr>
      <w:r w:rsidRPr="006D71E5">
        <w:rPr>
          <w:rFonts w:ascii="Calibri" w:hAnsi="Calibri" w:cs="Arial"/>
          <w:bCs/>
          <w:i/>
          <w:iCs/>
        </w:rPr>
        <w:t>•</w:t>
      </w:r>
      <w:r w:rsidRPr="006D71E5">
        <w:rPr>
          <w:rFonts w:ascii="Calibri" w:hAnsi="Calibri" w:cs="Arial"/>
          <w:bCs/>
          <w:i/>
          <w:iCs/>
        </w:rPr>
        <w:tab/>
      </w:r>
      <w:r w:rsidR="00A113E0">
        <w:rPr>
          <w:rFonts w:ascii="Calibri" w:hAnsi="Calibri" w:cs="Arial"/>
          <w:bCs/>
          <w:i/>
          <w:iCs/>
        </w:rPr>
        <w:t>People c</w:t>
      </w:r>
      <w:r w:rsidR="00A113E0" w:rsidRPr="00A113E0">
        <w:rPr>
          <w:rFonts w:ascii="Calibri" w:hAnsi="Calibri" w:cs="Arial"/>
          <w:bCs/>
          <w:i/>
          <w:iCs/>
        </w:rPr>
        <w:t>onsuming fish&gt;2 times a week or take omega-3 supplements (supplementation for 2 or more days a week for more than a week, within the past 3 months).</w:t>
      </w:r>
    </w:p>
    <w:p w14:paraId="4A994E64" w14:textId="61897842" w:rsidR="00FF61BA" w:rsidRDefault="00A113E0" w:rsidP="00A113E0">
      <w:pPr>
        <w:pBdr>
          <w:top w:val="single" w:sz="4" w:space="1" w:color="auto"/>
          <w:left w:val="single" w:sz="4" w:space="4" w:color="auto"/>
          <w:bottom w:val="single" w:sz="4" w:space="1" w:color="auto"/>
          <w:right w:val="single" w:sz="4" w:space="4" w:color="auto"/>
        </w:pBdr>
        <w:spacing w:after="0" w:line="240" w:lineRule="auto"/>
        <w:rPr>
          <w:rFonts w:ascii="Calibri" w:hAnsi="Calibri" w:cs="Arial"/>
          <w:bCs/>
          <w:i/>
          <w:iCs/>
        </w:rPr>
      </w:pPr>
      <w:r w:rsidRPr="00A113E0">
        <w:rPr>
          <w:rFonts w:ascii="Calibri" w:hAnsi="Calibri" w:cs="Arial"/>
          <w:bCs/>
          <w:i/>
          <w:iCs/>
        </w:rPr>
        <w:t>•</w:t>
      </w:r>
      <w:r w:rsidRPr="00A113E0">
        <w:rPr>
          <w:rFonts w:ascii="Calibri" w:hAnsi="Calibri" w:cs="Arial"/>
          <w:bCs/>
          <w:i/>
          <w:iCs/>
        </w:rPr>
        <w:tab/>
      </w:r>
      <w:r>
        <w:rPr>
          <w:rFonts w:ascii="Calibri" w:hAnsi="Calibri" w:cs="Arial"/>
          <w:bCs/>
          <w:i/>
          <w:iCs/>
        </w:rPr>
        <w:t>People e</w:t>
      </w:r>
      <w:r w:rsidRPr="00A113E0">
        <w:rPr>
          <w:rFonts w:ascii="Calibri" w:hAnsi="Calibri" w:cs="Arial"/>
          <w:bCs/>
          <w:i/>
          <w:iCs/>
        </w:rPr>
        <w:t>xercising more than the current guidelines for physical activity (&gt;5 hours of moderate intensity physical activity or &gt; 2.5 hours of vigorous intensity physical activity per week).</w:t>
      </w:r>
    </w:p>
    <w:p w14:paraId="6FB025D1" w14:textId="77777777" w:rsidR="00A113E0" w:rsidRPr="008B0427" w:rsidRDefault="00A113E0" w:rsidP="00A113E0">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rPr>
      </w:pPr>
    </w:p>
    <w:p w14:paraId="698164C0" w14:textId="77777777" w:rsidR="008B0427"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7.3 </w:t>
      </w:r>
      <w:r w:rsidR="002C0D23">
        <w:rPr>
          <w:rFonts w:eastAsia="Times New Roman" w:cs="Times New Roman"/>
        </w:rPr>
        <w:t>The s</w:t>
      </w:r>
      <w:r w:rsidR="008B0427" w:rsidRPr="008B0427">
        <w:rPr>
          <w:rFonts w:eastAsia="Times New Roman" w:cs="Times New Roman"/>
        </w:rPr>
        <w:t>ample size and statistical or power issues</w:t>
      </w:r>
    </w:p>
    <w:p w14:paraId="240302BA" w14:textId="3D04ECF6" w:rsidR="007F75FA" w:rsidRPr="006D71E5" w:rsidRDefault="00104660" w:rsidP="006D71E5">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heme="minorHAnsi"/>
          <w:i/>
          <w:iCs/>
        </w:rPr>
      </w:pPr>
      <w:r w:rsidRPr="006D71E5">
        <w:rPr>
          <w:rFonts w:cstheme="minorHAnsi"/>
          <w:bCs/>
          <w:i/>
          <w:iCs/>
        </w:rPr>
        <w:t xml:space="preserve">The previous study </w:t>
      </w:r>
      <w:r w:rsidR="006D71E5">
        <w:rPr>
          <w:rFonts w:cstheme="minorHAnsi"/>
          <w:bCs/>
          <w:i/>
          <w:iCs/>
        </w:rPr>
        <w:t>conducted by our team</w:t>
      </w:r>
      <w:r w:rsidR="00A113E0">
        <w:rPr>
          <w:rFonts w:cstheme="minorHAnsi"/>
          <w:bCs/>
          <w:i/>
          <w:iCs/>
        </w:rPr>
        <w:t xml:space="preserve"> Brayner et. al.</w:t>
      </w:r>
      <w:r w:rsidRPr="006D71E5">
        <w:rPr>
          <w:rFonts w:cstheme="minorHAnsi"/>
          <w:bCs/>
          <w:i/>
          <w:iCs/>
        </w:rPr>
        <w:t xml:space="preserve"> </w:t>
      </w:r>
      <w:r w:rsidR="00416624">
        <w:rPr>
          <w:rFonts w:cstheme="minorHAnsi"/>
          <w:bCs/>
          <w:i/>
          <w:iCs/>
        </w:rPr>
        <w:fldChar w:fldCharType="begin">
          <w:fldData xml:space="preserve">PEVuZE5vdGU+PENpdGU+PEF1dGhvcj5CcmF5bmVyPC9BdXRob3I+PFllYXI+MjAyNDwvWWVhcj48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==
</w:fldData>
        </w:fldChar>
      </w:r>
      <w:r w:rsidR="00416624">
        <w:rPr>
          <w:rFonts w:cstheme="minorHAnsi"/>
          <w:bCs/>
          <w:i/>
          <w:iCs/>
        </w:rPr>
        <w:instrText xml:space="preserve"> ADDIN EN.CITE </w:instrText>
      </w:r>
      <w:r w:rsidR="00416624">
        <w:rPr>
          <w:rFonts w:cstheme="minorHAnsi"/>
          <w:bCs/>
          <w:i/>
          <w:iCs/>
        </w:rPr>
        <w:fldChar w:fldCharType="begin">
          <w:fldData xml:space="preserve">PEVuZE5vdGU+PENpdGU+PEF1dGhvcj5CcmF5bmVyPC9BdXRob3I+PFllYXI+MjAyNDwvWWVhcj48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==
</w:fldData>
        </w:fldChar>
      </w:r>
      <w:r w:rsidR="00416624">
        <w:rPr>
          <w:rFonts w:cstheme="minorHAnsi"/>
          <w:bCs/>
          <w:i/>
          <w:iCs/>
        </w:rPr>
        <w:instrText xml:space="preserve"> ADDIN EN.CITE.DATA </w:instrText>
      </w:r>
      <w:r w:rsidR="00416624">
        <w:rPr>
          <w:rFonts w:cstheme="minorHAnsi"/>
          <w:bCs/>
          <w:i/>
          <w:iCs/>
        </w:rPr>
      </w:r>
      <w:r w:rsidR="00416624">
        <w:rPr>
          <w:rFonts w:cstheme="minorHAnsi"/>
          <w:bCs/>
          <w:i/>
          <w:iCs/>
        </w:rPr>
        <w:fldChar w:fldCharType="end"/>
      </w:r>
      <w:r w:rsidR="00416624">
        <w:rPr>
          <w:rFonts w:cstheme="minorHAnsi"/>
          <w:bCs/>
          <w:i/>
          <w:iCs/>
        </w:rPr>
      </w:r>
      <w:r w:rsidR="00416624">
        <w:rPr>
          <w:rFonts w:cstheme="minorHAnsi"/>
          <w:bCs/>
          <w:i/>
          <w:iCs/>
        </w:rPr>
        <w:fldChar w:fldCharType="separate"/>
      </w:r>
      <w:r w:rsidR="00416624">
        <w:rPr>
          <w:rFonts w:cstheme="minorHAnsi"/>
          <w:bCs/>
          <w:i/>
          <w:iCs/>
          <w:noProof/>
        </w:rPr>
        <w:t>(4)</w:t>
      </w:r>
      <w:r w:rsidR="00416624">
        <w:rPr>
          <w:rFonts w:cstheme="minorHAnsi"/>
          <w:bCs/>
          <w:i/>
          <w:iCs/>
        </w:rPr>
        <w:fldChar w:fldCharType="end"/>
      </w:r>
      <w:r w:rsidR="00A113E0">
        <w:rPr>
          <w:rFonts w:cstheme="minorHAnsi"/>
          <w:bCs/>
          <w:i/>
          <w:iCs/>
        </w:rPr>
        <w:t xml:space="preserve"> </w:t>
      </w:r>
      <w:r w:rsidRPr="006D71E5">
        <w:rPr>
          <w:rFonts w:cstheme="minorHAnsi"/>
          <w:bCs/>
          <w:i/>
          <w:iCs/>
        </w:rPr>
        <w:t xml:space="preserve">demonstrated that changes in skeletal muscle </w:t>
      </w:r>
      <w:r w:rsidR="00416624">
        <w:rPr>
          <w:rFonts w:cstheme="minorHAnsi"/>
          <w:bCs/>
          <w:i/>
          <w:iCs/>
        </w:rPr>
        <w:t>microvascular blood flow</w:t>
      </w:r>
      <w:r w:rsidRPr="006D71E5">
        <w:rPr>
          <w:rFonts w:cstheme="minorHAnsi"/>
          <w:bCs/>
          <w:i/>
          <w:iCs/>
        </w:rPr>
        <w:t xml:space="preserve"> 60min after the </w:t>
      </w:r>
      <w:r w:rsidR="00416624">
        <w:rPr>
          <w:rFonts w:cstheme="minorHAnsi"/>
          <w:bCs/>
          <w:i/>
          <w:iCs/>
        </w:rPr>
        <w:t>mixed meal drink</w:t>
      </w:r>
      <w:r w:rsidRPr="006D71E5">
        <w:rPr>
          <w:rFonts w:cstheme="minorHAnsi"/>
          <w:bCs/>
          <w:i/>
          <w:iCs/>
        </w:rPr>
        <w:t xml:space="preserve"> in healthy individuals was significantly impaired 7 days after HCHF feeding (</w:t>
      </w:r>
      <w:r w:rsidR="00A113E0">
        <w:rPr>
          <w:rFonts w:cstheme="minorHAnsi"/>
          <w:bCs/>
          <w:i/>
          <w:iCs/>
        </w:rPr>
        <w:t>day 0</w:t>
      </w:r>
      <w:r w:rsidRPr="006D71E5">
        <w:rPr>
          <w:rFonts w:cstheme="minorHAnsi"/>
          <w:bCs/>
          <w:i/>
          <w:iCs/>
        </w:rPr>
        <w:t xml:space="preserve"> </w:t>
      </w:r>
      <w:r w:rsidR="0074542E">
        <w:rPr>
          <w:rFonts w:cstheme="minorHAnsi"/>
          <w:i/>
          <w:iCs/>
        </w:rPr>
        <w:t>∆</w:t>
      </w:r>
      <w:r w:rsidRPr="006D71E5">
        <w:rPr>
          <w:rFonts w:cstheme="minorHAnsi"/>
          <w:i/>
          <w:iCs/>
        </w:rPr>
        <w:t xml:space="preserve"> </w:t>
      </w:r>
      <w:r w:rsidR="00416624">
        <w:rPr>
          <w:rFonts w:cstheme="minorHAnsi"/>
          <w:i/>
          <w:iCs/>
        </w:rPr>
        <w:t xml:space="preserve">muscle microvascular blood flow </w:t>
      </w:r>
      <w:r w:rsidRPr="006D71E5">
        <w:rPr>
          <w:rFonts w:cstheme="minorHAnsi"/>
          <w:bCs/>
          <w:i/>
          <w:iCs/>
        </w:rPr>
        <w:t xml:space="preserve"> 0.96±1.41 versus post 7 days HCHF </w:t>
      </w:r>
      <w:r w:rsidR="0074542E">
        <w:rPr>
          <w:rFonts w:cstheme="minorHAnsi"/>
          <w:i/>
          <w:iCs/>
        </w:rPr>
        <w:t>∆</w:t>
      </w:r>
      <w:r w:rsidRPr="006D71E5">
        <w:rPr>
          <w:rFonts w:cstheme="minorHAnsi"/>
          <w:i/>
          <w:iCs/>
        </w:rPr>
        <w:t xml:space="preserve"> </w:t>
      </w:r>
      <w:r w:rsidR="00416624">
        <w:rPr>
          <w:rFonts w:cstheme="minorHAnsi"/>
          <w:i/>
          <w:iCs/>
        </w:rPr>
        <w:t xml:space="preserve">muscle microvascular blood flow </w:t>
      </w:r>
      <w:r w:rsidRPr="006D71E5">
        <w:rPr>
          <w:rFonts w:cstheme="minorHAnsi"/>
          <w:bCs/>
          <w:i/>
          <w:iCs/>
        </w:rPr>
        <w:t xml:space="preserve"> -1.28±1.36 AI/sec; n=14, mean ± SD, p=0.013). We anticipate the omega-3 </w:t>
      </w:r>
      <w:r w:rsidR="0074542E">
        <w:rPr>
          <w:rFonts w:cstheme="minorHAnsi"/>
          <w:bCs/>
          <w:i/>
          <w:iCs/>
        </w:rPr>
        <w:t>fat</w:t>
      </w:r>
      <w:r w:rsidRPr="006D71E5">
        <w:rPr>
          <w:rFonts w:cstheme="minorHAnsi"/>
          <w:bCs/>
          <w:i/>
          <w:iCs/>
        </w:rPr>
        <w:t xml:space="preserve"> rich diet (similarly matched for total fat and caloric intake as the Brayner study) will not cause a reduction in post prandial </w:t>
      </w:r>
      <w:r w:rsidR="00416624">
        <w:rPr>
          <w:rFonts w:cstheme="minorHAnsi"/>
          <w:bCs/>
          <w:i/>
          <w:iCs/>
        </w:rPr>
        <w:t xml:space="preserve">muscle microvascular blood flow </w:t>
      </w:r>
      <w:r w:rsidRPr="006D71E5">
        <w:rPr>
          <w:rFonts w:cstheme="minorHAnsi"/>
          <w:bCs/>
          <w:i/>
          <w:iCs/>
        </w:rPr>
        <w:t xml:space="preserve"> after 7 days. We will recruit 20 participants to achieve </w:t>
      </w:r>
      <w:r w:rsidR="00E27C82">
        <w:rPr>
          <w:rFonts w:cstheme="minorHAnsi"/>
          <w:bCs/>
          <w:i/>
          <w:iCs/>
        </w:rPr>
        <w:t xml:space="preserve">a </w:t>
      </w:r>
      <w:r w:rsidRPr="006D71E5">
        <w:rPr>
          <w:rFonts w:cstheme="minorHAnsi"/>
          <w:bCs/>
          <w:i/>
          <w:iCs/>
        </w:rPr>
        <w:t xml:space="preserve">final sample size of 14 to allow for 15-20% dropout rate. We are well powered (90%) to see a significant difference in </w:t>
      </w:r>
      <w:r w:rsidR="0074542E">
        <w:rPr>
          <w:rFonts w:cstheme="minorHAnsi"/>
          <w:i/>
          <w:iCs/>
        </w:rPr>
        <w:t>∆</w:t>
      </w:r>
      <w:r w:rsidRPr="006D71E5">
        <w:rPr>
          <w:rFonts w:cstheme="minorHAnsi"/>
          <w:i/>
          <w:iCs/>
        </w:rPr>
        <w:t xml:space="preserve"> </w:t>
      </w:r>
      <w:r w:rsidR="00416624">
        <w:rPr>
          <w:rFonts w:cstheme="minorHAnsi"/>
          <w:i/>
          <w:iCs/>
        </w:rPr>
        <w:t xml:space="preserve">muscle microvascular blood flow </w:t>
      </w:r>
      <w:r w:rsidRPr="006D71E5">
        <w:rPr>
          <w:rFonts w:cstheme="minorHAnsi"/>
          <w:bCs/>
          <w:i/>
          <w:iCs/>
        </w:rPr>
        <w:t xml:space="preserve"> between the two dietary interventions (if a comparison is made) with an alpha of 0.01 to allow for multiple comparisons.</w:t>
      </w:r>
    </w:p>
    <w:p w14:paraId="228C5F68" w14:textId="77777777" w:rsidR="008B0427"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7.4 </w:t>
      </w:r>
      <w:r w:rsidR="002C0D23">
        <w:rPr>
          <w:rFonts w:eastAsia="Times New Roman" w:cs="Times New Roman"/>
        </w:rPr>
        <w:t>Your p</w:t>
      </w:r>
      <w:r w:rsidR="008B0427" w:rsidRPr="008B0427">
        <w:rPr>
          <w:rFonts w:eastAsia="Times New Roman" w:cs="Times New Roman"/>
        </w:rPr>
        <w:t>articipant recruitment strategies and timeframes (as required in addition to that outlined in the HREA)</w:t>
      </w:r>
    </w:p>
    <w:p w14:paraId="7E34D758" w14:textId="10AF279A" w:rsidR="007F75FA" w:rsidRPr="0074542E" w:rsidRDefault="00104660" w:rsidP="0074542E">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
          <w:iCs/>
        </w:rPr>
      </w:pPr>
      <w:r w:rsidRPr="0074542E">
        <w:rPr>
          <w:i/>
          <w:iCs/>
        </w:rPr>
        <w:t>Participants will be recruited through official IPAN social media accounts (e.g., Facebook, Twitter (X) advertisements) and flyers located around Deakin University, Burwood Campus (see attached advert).</w:t>
      </w:r>
      <w:r w:rsidR="00F1628C">
        <w:rPr>
          <w:i/>
          <w:iCs/>
        </w:rPr>
        <w:t xml:space="preserve"> Researchers personal/academic social media accounts will not be used for recruitment.</w:t>
      </w:r>
      <w:r w:rsidRPr="0074542E">
        <w:rPr>
          <w:i/>
          <w:iCs/>
        </w:rPr>
        <w:t xml:space="preserve"> Students will not be directly targeted and recruited and therefore an organisational consent form is not required. Volunteers responding to the advertisements will be invited to contact the investigators by phone or email to undergo initial screening. Initial screening will be based on basic health and medical history questions to rule out major exclusion criteria (e.g., age, BMI, physical activity levels, history of cardiometabolic disease) and some dietary questions.</w:t>
      </w:r>
      <w:r w:rsidR="00AA3E68">
        <w:rPr>
          <w:i/>
          <w:iCs/>
        </w:rPr>
        <w:t xml:space="preserve"> </w:t>
      </w:r>
      <w:r w:rsidR="00A45CCA">
        <w:rPr>
          <w:i/>
          <w:iCs/>
        </w:rPr>
        <w:t>I</w:t>
      </w:r>
      <w:r w:rsidR="00AA3E68">
        <w:rPr>
          <w:i/>
          <w:iCs/>
        </w:rPr>
        <w:t xml:space="preserve">nitial screening </w:t>
      </w:r>
      <w:r w:rsidR="00A113E0">
        <w:rPr>
          <w:i/>
          <w:iCs/>
        </w:rPr>
        <w:t>forms</w:t>
      </w:r>
      <w:r w:rsidR="00AA3E68">
        <w:rPr>
          <w:i/>
          <w:iCs/>
        </w:rPr>
        <w:t xml:space="preserve"> will be deleted</w:t>
      </w:r>
      <w:r w:rsidR="00A45CCA">
        <w:rPr>
          <w:i/>
          <w:iCs/>
        </w:rPr>
        <w:t>/destroyed for all volunteers that are not eligible for study participation.</w:t>
      </w:r>
      <w:r w:rsidR="0074542E">
        <w:rPr>
          <w:i/>
          <w:iCs/>
        </w:rPr>
        <w:t xml:space="preserve"> </w:t>
      </w:r>
    </w:p>
    <w:p w14:paraId="4C363E82" w14:textId="77777777" w:rsidR="008B0427"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7.5 </w:t>
      </w:r>
      <w:r w:rsidR="002C0D23">
        <w:rPr>
          <w:rFonts w:eastAsia="Times New Roman" w:cs="Times New Roman"/>
        </w:rPr>
        <w:t>Your a</w:t>
      </w:r>
      <w:r w:rsidR="008B0427" w:rsidRPr="008B0427">
        <w:rPr>
          <w:rFonts w:eastAsia="Times New Roman" w:cs="Times New Roman"/>
        </w:rPr>
        <w:t xml:space="preserve">pproach/es to provision of information to participants and/or consent (as required in addition to that outlined in the HREA) </w:t>
      </w:r>
    </w:p>
    <w:p w14:paraId="523AC08A" w14:textId="15CA1AC0" w:rsidR="00104660" w:rsidRPr="009747BF" w:rsidRDefault="00104660" w:rsidP="00104660">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Arial"/>
          <w:bCs/>
          <w:i/>
        </w:rPr>
      </w:pPr>
      <w:r w:rsidRPr="009747BF">
        <w:rPr>
          <w:rFonts w:ascii="Calibri" w:hAnsi="Calibri" w:cs="Arial"/>
          <w:bCs/>
          <w:i/>
        </w:rPr>
        <w:t>Only named investigators on the approved ethics application will be involved in obtaining informed written consent, which will occur at Deakin University in a private consultancy room. No information or data will be collected before consent except for questions on major exclusion criteria which will be aske</w:t>
      </w:r>
      <w:r>
        <w:rPr>
          <w:rFonts w:ascii="Calibri" w:hAnsi="Calibri" w:cs="Arial"/>
          <w:bCs/>
          <w:i/>
        </w:rPr>
        <w:t>d over the phon</w:t>
      </w:r>
      <w:r w:rsidR="00CC2375">
        <w:rPr>
          <w:rFonts w:ascii="Calibri" w:hAnsi="Calibri" w:cs="Arial"/>
          <w:bCs/>
          <w:i/>
        </w:rPr>
        <w:t>e,</w:t>
      </w:r>
      <w:r>
        <w:rPr>
          <w:rFonts w:ascii="Calibri" w:hAnsi="Calibri" w:cs="Arial"/>
          <w:bCs/>
          <w:i/>
        </w:rPr>
        <w:t xml:space="preserve"> email</w:t>
      </w:r>
      <w:r w:rsidR="00CC2375">
        <w:rPr>
          <w:rFonts w:ascii="Calibri" w:hAnsi="Calibri" w:cs="Arial"/>
          <w:bCs/>
          <w:i/>
        </w:rPr>
        <w:t>,</w:t>
      </w:r>
      <w:r>
        <w:rPr>
          <w:rFonts w:ascii="Calibri" w:hAnsi="Calibri" w:cs="Arial"/>
          <w:bCs/>
          <w:i/>
        </w:rPr>
        <w:t xml:space="preserve"> or in person. </w:t>
      </w:r>
      <w:r w:rsidRPr="009747BF">
        <w:rPr>
          <w:rFonts w:ascii="Calibri" w:hAnsi="Calibri" w:cs="Arial"/>
          <w:bCs/>
          <w:i/>
        </w:rPr>
        <w:t xml:space="preserve">All people will be treated with the same level of respect and dignity. Potential participants will be informed that involvement is entirely voluntary and that if they choose not to partake in the study, this will not disadvantage them in any way. Participants will be excluded if they cannot understand their involvement in the project (including risks and benefits) or </w:t>
      </w:r>
      <w:r>
        <w:rPr>
          <w:rFonts w:ascii="Calibri" w:hAnsi="Calibri" w:cs="Arial"/>
          <w:bCs/>
          <w:i/>
        </w:rPr>
        <w:t xml:space="preserve">cannot </w:t>
      </w:r>
      <w:r w:rsidRPr="009747BF">
        <w:rPr>
          <w:rFonts w:ascii="Calibri" w:hAnsi="Calibri" w:cs="Arial"/>
          <w:bCs/>
          <w:i/>
        </w:rPr>
        <w:t>provide their own consent. For those individuals whose primary language is other than English, if there is a question that there could be any misunderstanding due to inadequate English, participants will not be included.</w:t>
      </w:r>
    </w:p>
    <w:p w14:paraId="6752E6A3" w14:textId="3BDF75B6" w:rsidR="008B0427"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proofErr w:type="gramStart"/>
      <w:r>
        <w:rPr>
          <w:rFonts w:eastAsia="Times New Roman" w:cs="Times New Roman"/>
        </w:rPr>
        <w:lastRenderedPageBreak/>
        <w:t>7.6</w:t>
      </w:r>
      <w:proofErr w:type="gramEnd"/>
      <w:r>
        <w:rPr>
          <w:rFonts w:eastAsia="Times New Roman" w:cs="Times New Roman"/>
        </w:rPr>
        <w:t xml:space="preserve"> </w:t>
      </w:r>
      <w:r w:rsidR="008B0427" w:rsidRPr="008B0427">
        <w:rPr>
          <w:rFonts w:eastAsia="Times New Roman" w:cs="Times New Roman"/>
        </w:rPr>
        <w:t>If necessary, the type of consent provided to different participant groups, when and where, and any arran</w:t>
      </w:r>
      <w:r w:rsidR="007F75FA">
        <w:rPr>
          <w:rFonts w:eastAsia="Times New Roman" w:cs="Times New Roman"/>
        </w:rPr>
        <w:t>gements to confirm that consent</w:t>
      </w:r>
    </w:p>
    <w:p w14:paraId="7266F4F8" w14:textId="06B39379" w:rsidR="007F75FA" w:rsidRPr="008B0427" w:rsidRDefault="00104660"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ascii="Calibri" w:hAnsi="Calibri" w:cs="Arial"/>
          <w:bCs/>
        </w:rPr>
        <w:t>N/A</w:t>
      </w:r>
    </w:p>
    <w:p w14:paraId="72D0D4AA" w14:textId="77777777" w:rsidR="008B0427"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proofErr w:type="gramStart"/>
      <w:r>
        <w:rPr>
          <w:rFonts w:eastAsia="Times New Roman" w:cs="Times New Roman"/>
        </w:rPr>
        <w:t>7.7</w:t>
      </w:r>
      <w:proofErr w:type="gramEnd"/>
      <w:r>
        <w:rPr>
          <w:rFonts w:eastAsia="Times New Roman" w:cs="Times New Roman"/>
        </w:rPr>
        <w:t xml:space="preserve"> </w:t>
      </w:r>
      <w:r w:rsidR="008B0427" w:rsidRPr="008B0427">
        <w:rPr>
          <w:rFonts w:eastAsia="Times New Roman" w:cs="Times New Roman"/>
        </w:rPr>
        <w:t>If necessary, details of who will be confirming or re-negotiating consent with participants and the process/es that will be undertaken</w:t>
      </w:r>
    </w:p>
    <w:p w14:paraId="507B604A" w14:textId="16D6B45F" w:rsidR="007F75FA" w:rsidRDefault="00104660" w:rsidP="00E16EE7">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rPr>
      </w:pPr>
      <w:r>
        <w:rPr>
          <w:rFonts w:ascii="Calibri" w:hAnsi="Calibri" w:cs="Arial"/>
          <w:bCs/>
        </w:rPr>
        <w:t>N/A</w:t>
      </w:r>
    </w:p>
    <w:p w14:paraId="2829CB54" w14:textId="77777777" w:rsidR="00E16EE7" w:rsidRPr="008B0427" w:rsidRDefault="00E16EE7"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sz w:val="2"/>
          <w:szCs w:val="2"/>
        </w:rPr>
      </w:pPr>
    </w:p>
    <w:p w14:paraId="666A2430" w14:textId="77777777" w:rsidR="00E16EE7" w:rsidRPr="00C95CCE" w:rsidRDefault="00E16EE7" w:rsidP="00FD3BBE">
      <w:pPr>
        <w:spacing w:after="0"/>
        <w:rPr>
          <w:rFonts w:eastAsia="Times New Roman" w:cs="Times New Roman"/>
        </w:rPr>
      </w:pPr>
    </w:p>
    <w:p w14:paraId="10FB3B01" w14:textId="77777777" w:rsidR="00E16EE7" w:rsidRPr="00E16EE7"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b/>
        </w:rPr>
      </w:pPr>
      <w:r>
        <w:rPr>
          <w:rFonts w:eastAsia="Times New Roman" w:cs="Times New Roman"/>
          <w:b/>
        </w:rPr>
        <w:t xml:space="preserve">8. </w:t>
      </w:r>
      <w:r w:rsidR="008B0427" w:rsidRPr="008B0427">
        <w:rPr>
          <w:rFonts w:eastAsia="Times New Roman" w:cs="Times New Roman"/>
          <w:b/>
        </w:rPr>
        <w:t xml:space="preserve">Research Activities: </w:t>
      </w:r>
    </w:p>
    <w:p w14:paraId="1113489E" w14:textId="77777777" w:rsidR="008B0427" w:rsidRPr="008B0427" w:rsidRDefault="008B0427"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sidRPr="008B0427">
        <w:rPr>
          <w:rFonts w:eastAsia="Times New Roman" w:cs="Times New Roman"/>
        </w:rPr>
        <w:t xml:space="preserve">What </w:t>
      </w:r>
      <w:proofErr w:type="gramStart"/>
      <w:r w:rsidRPr="008B0427">
        <w:rPr>
          <w:rFonts w:eastAsia="Times New Roman" w:cs="Times New Roman"/>
        </w:rPr>
        <w:t>you are</w:t>
      </w:r>
      <w:proofErr w:type="gramEnd"/>
      <w:r w:rsidRPr="008B0427">
        <w:rPr>
          <w:rFonts w:eastAsia="Times New Roman" w:cs="Times New Roman"/>
        </w:rPr>
        <w:t xml:space="preserve"> going to do? </w:t>
      </w:r>
      <w:r w:rsidR="00126B53" w:rsidRPr="00E16EE7">
        <w:rPr>
          <w:rFonts w:eastAsia="Times New Roman" w:cs="Times New Roman"/>
        </w:rPr>
        <w:t>Please include:</w:t>
      </w:r>
    </w:p>
    <w:p w14:paraId="2BD5922B" w14:textId="77777777" w:rsidR="008B0427"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8.1 </w:t>
      </w:r>
      <w:r w:rsidR="00126B53">
        <w:rPr>
          <w:rFonts w:eastAsia="Times New Roman" w:cs="Times New Roman"/>
        </w:rPr>
        <w:t>The p</w:t>
      </w:r>
      <w:r w:rsidR="008B0427" w:rsidRPr="008B0427">
        <w:rPr>
          <w:rFonts w:eastAsia="Times New Roman" w:cs="Times New Roman"/>
        </w:rPr>
        <w:t>articipant commitment</w:t>
      </w:r>
    </w:p>
    <w:p w14:paraId="3F9B3CFD" w14:textId="35542DF1" w:rsidR="004F6E23" w:rsidRPr="004F6E23" w:rsidRDefault="004F6E23" w:rsidP="004F6E23">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b/>
          <w:i/>
        </w:rPr>
      </w:pPr>
      <w:r w:rsidRPr="004F6E23">
        <w:rPr>
          <w:rFonts w:eastAsia="Times New Roman" w:cs="Times New Roman"/>
          <w:b/>
          <w:i/>
        </w:rPr>
        <w:t xml:space="preserve">Pre-visit General, health, dietary and physical activity questionnaires </w:t>
      </w:r>
    </w:p>
    <w:p w14:paraId="417F7A65" w14:textId="5356B6B3" w:rsidR="004F6E23" w:rsidRPr="004F6E23" w:rsidRDefault="004F6E23" w:rsidP="004F6E23">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bCs/>
          <w:i/>
        </w:rPr>
      </w:pPr>
      <w:r w:rsidRPr="004F6E23">
        <w:rPr>
          <w:rFonts w:eastAsia="Times New Roman" w:cs="Times New Roman"/>
          <w:bCs/>
          <w:i/>
        </w:rPr>
        <w:t xml:space="preserve">Prior to enrolment in the study </w:t>
      </w:r>
      <w:r w:rsidR="00815872">
        <w:rPr>
          <w:rFonts w:eastAsia="Times New Roman" w:cs="Times New Roman"/>
          <w:bCs/>
          <w:i/>
        </w:rPr>
        <w:t>the participants</w:t>
      </w:r>
      <w:r w:rsidRPr="004F6E23">
        <w:rPr>
          <w:rFonts w:eastAsia="Times New Roman" w:cs="Times New Roman"/>
          <w:bCs/>
          <w:i/>
        </w:rPr>
        <w:t xml:space="preserve"> will be asked to complete a general health and medical history questionnaire to identify conditions that may exclude </w:t>
      </w:r>
      <w:r w:rsidR="00815872">
        <w:rPr>
          <w:rFonts w:eastAsia="Times New Roman" w:cs="Times New Roman"/>
          <w:bCs/>
          <w:i/>
        </w:rPr>
        <w:t>them</w:t>
      </w:r>
      <w:r w:rsidRPr="004F6E23">
        <w:rPr>
          <w:rFonts w:eastAsia="Times New Roman" w:cs="Times New Roman"/>
          <w:bCs/>
          <w:i/>
        </w:rPr>
        <w:t xml:space="preserve"> from participating. </w:t>
      </w:r>
    </w:p>
    <w:p w14:paraId="1543C091" w14:textId="3B427AD8" w:rsidR="004F6E23" w:rsidRPr="004F6E23" w:rsidRDefault="00815872" w:rsidP="004F6E23">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b/>
          <w:i/>
        </w:rPr>
      </w:pPr>
      <w:r>
        <w:rPr>
          <w:rFonts w:eastAsia="Times New Roman" w:cs="Times New Roman"/>
          <w:bCs/>
          <w:i/>
        </w:rPr>
        <w:t>They</w:t>
      </w:r>
      <w:r w:rsidR="004F6E23" w:rsidRPr="004F6E23">
        <w:rPr>
          <w:rFonts w:eastAsia="Times New Roman" w:cs="Times New Roman"/>
          <w:bCs/>
          <w:i/>
        </w:rPr>
        <w:t xml:space="preserve"> will also be asked to complete diet and physical activity questionnaires</w:t>
      </w:r>
      <w:r w:rsidR="004F6E23" w:rsidRPr="004F6E23">
        <w:rPr>
          <w:rFonts w:eastAsia="Times New Roman" w:cs="Times New Roman"/>
          <w:b/>
          <w:i/>
        </w:rPr>
        <w:t>.</w:t>
      </w:r>
    </w:p>
    <w:p w14:paraId="633F2648" w14:textId="099823A7" w:rsidR="004F6E23" w:rsidRPr="004F6E23" w:rsidRDefault="004F6E23" w:rsidP="004F6E23">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b/>
          <w:i/>
        </w:rPr>
      </w:pPr>
      <w:r w:rsidRPr="004F6E23">
        <w:rPr>
          <w:rFonts w:eastAsia="Times New Roman" w:cs="Times New Roman"/>
          <w:b/>
          <w:i/>
        </w:rPr>
        <w:t>Visit 1</w:t>
      </w:r>
      <w:r w:rsidR="003F528A">
        <w:rPr>
          <w:rFonts w:eastAsia="Times New Roman" w:cs="Times New Roman"/>
          <w:b/>
          <w:i/>
        </w:rPr>
        <w:t>:</w:t>
      </w:r>
      <w:r w:rsidRPr="004F6E23">
        <w:rPr>
          <w:rFonts w:eastAsia="Times New Roman" w:cs="Times New Roman"/>
          <w:b/>
          <w:i/>
        </w:rPr>
        <w:t xml:space="preserve"> </w:t>
      </w:r>
      <w:r w:rsidR="003F528A">
        <w:rPr>
          <w:rFonts w:eastAsia="Times New Roman" w:cs="Times New Roman"/>
          <w:b/>
          <w:i/>
        </w:rPr>
        <w:t>Pre-intervention body composition assessment and metabolic and vascular responses to meal ingestion</w:t>
      </w:r>
    </w:p>
    <w:p w14:paraId="08AC8D6C" w14:textId="5D670D9F" w:rsidR="004F6E23" w:rsidRPr="004F6E23" w:rsidRDefault="00815872" w:rsidP="004F6E23">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bCs/>
          <w:i/>
        </w:rPr>
      </w:pPr>
      <w:r>
        <w:rPr>
          <w:rFonts w:eastAsia="Times New Roman" w:cs="Times New Roman"/>
          <w:bCs/>
          <w:i/>
        </w:rPr>
        <w:t>The participants will a</w:t>
      </w:r>
      <w:r w:rsidR="004F6E23" w:rsidRPr="004F6E23">
        <w:rPr>
          <w:rFonts w:eastAsia="Times New Roman" w:cs="Times New Roman"/>
          <w:bCs/>
          <w:i/>
        </w:rPr>
        <w:t>rrive in the laboratory after an overnight fast.</w:t>
      </w:r>
    </w:p>
    <w:p w14:paraId="38B411D5" w14:textId="6863EC01" w:rsidR="00104660" w:rsidRPr="00A113E0" w:rsidRDefault="004F6E23" w:rsidP="004F6E23">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bCs/>
          <w:i/>
        </w:rPr>
      </w:pPr>
      <w:r w:rsidRPr="00A113E0">
        <w:rPr>
          <w:rFonts w:eastAsia="Times New Roman" w:cs="Times New Roman"/>
          <w:bCs/>
          <w:i/>
        </w:rPr>
        <w:t>Resting heart rate,</w:t>
      </w:r>
      <w:r w:rsidR="00A113E0">
        <w:rPr>
          <w:rFonts w:eastAsia="Times New Roman" w:cs="Times New Roman"/>
          <w:bCs/>
          <w:i/>
        </w:rPr>
        <w:t xml:space="preserve"> echocardiograph,</w:t>
      </w:r>
      <w:r w:rsidRPr="00A113E0">
        <w:rPr>
          <w:rFonts w:eastAsia="Times New Roman" w:cs="Times New Roman"/>
          <w:bCs/>
          <w:i/>
        </w:rPr>
        <w:t xml:space="preserve"> blood pressure and body composition analysis (height, weight and a DEXA scan)</w:t>
      </w:r>
      <w:r w:rsidR="00815872" w:rsidRPr="00A113E0">
        <w:rPr>
          <w:rFonts w:eastAsia="Times New Roman" w:cs="Times New Roman"/>
          <w:bCs/>
          <w:i/>
        </w:rPr>
        <w:t xml:space="preserve"> will be measured</w:t>
      </w:r>
      <w:r w:rsidRPr="00A113E0">
        <w:rPr>
          <w:rFonts w:eastAsia="Times New Roman" w:cs="Times New Roman"/>
          <w:bCs/>
          <w:i/>
        </w:rPr>
        <w:t>.</w:t>
      </w:r>
      <w:r w:rsidR="00104660" w:rsidRPr="00A113E0">
        <w:rPr>
          <w:rFonts w:eastAsia="Times New Roman" w:cs="Times New Roman"/>
          <w:bCs/>
          <w:i/>
        </w:rPr>
        <w:t xml:space="preserve"> They will provide a one</w:t>
      </w:r>
      <w:r w:rsidR="00611500" w:rsidRPr="00A113E0">
        <w:rPr>
          <w:rFonts w:eastAsia="Times New Roman" w:cs="Times New Roman"/>
          <w:bCs/>
          <w:i/>
        </w:rPr>
        <w:t>-</w:t>
      </w:r>
      <w:r w:rsidR="00104660" w:rsidRPr="00A113E0">
        <w:rPr>
          <w:rFonts w:eastAsia="Times New Roman" w:cs="Times New Roman"/>
          <w:bCs/>
          <w:i/>
        </w:rPr>
        <w:t>day food diary for the day before the testing</w:t>
      </w:r>
      <w:r w:rsidR="00611500" w:rsidRPr="00A113E0">
        <w:rPr>
          <w:rFonts w:eastAsia="Times New Roman" w:cs="Times New Roman"/>
          <w:bCs/>
          <w:i/>
        </w:rPr>
        <w:t xml:space="preserve"> visit</w:t>
      </w:r>
      <w:r w:rsidR="00104660" w:rsidRPr="00A113E0">
        <w:rPr>
          <w:rFonts w:eastAsia="Times New Roman" w:cs="Times New Roman"/>
          <w:bCs/>
          <w:i/>
        </w:rPr>
        <w:t xml:space="preserve">. </w:t>
      </w:r>
      <w:r w:rsidR="00ED224A" w:rsidRPr="00A113E0">
        <w:rPr>
          <w:rFonts w:eastAsia="Times New Roman" w:cs="Times New Roman"/>
          <w:bCs/>
          <w:i/>
        </w:rPr>
        <w:t>Intravenous catheter</w:t>
      </w:r>
      <w:r w:rsidR="00A113E0" w:rsidRPr="00A113E0">
        <w:rPr>
          <w:rFonts w:eastAsia="Times New Roman" w:cs="Times New Roman"/>
          <w:bCs/>
          <w:i/>
        </w:rPr>
        <w:t xml:space="preserve"> will be inserted into participants’ arm for collection of blood samples and for infusions</w:t>
      </w:r>
      <w:r w:rsidR="00ED224A" w:rsidRPr="00A113E0">
        <w:rPr>
          <w:rFonts w:eastAsia="Times New Roman" w:cs="Times New Roman"/>
          <w:bCs/>
          <w:i/>
        </w:rPr>
        <w:t xml:space="preserve">. </w:t>
      </w:r>
      <w:r w:rsidR="00104660" w:rsidRPr="00A113E0">
        <w:rPr>
          <w:rFonts w:eastAsia="Times New Roman" w:cs="Times New Roman"/>
          <w:bCs/>
          <w:i/>
        </w:rPr>
        <w:t xml:space="preserve">They will </w:t>
      </w:r>
      <w:r w:rsidR="00611500" w:rsidRPr="00A113E0">
        <w:rPr>
          <w:rFonts w:eastAsia="Times New Roman" w:cs="Times New Roman"/>
          <w:bCs/>
          <w:i/>
        </w:rPr>
        <w:t xml:space="preserve">then </w:t>
      </w:r>
      <w:r w:rsidR="00104660" w:rsidRPr="00A113E0">
        <w:rPr>
          <w:rFonts w:eastAsia="Times New Roman" w:cs="Times New Roman"/>
          <w:bCs/>
          <w:i/>
        </w:rPr>
        <w:t xml:space="preserve">undergo </w:t>
      </w:r>
      <w:r w:rsidR="00E27C82" w:rsidRPr="00A113E0">
        <w:rPr>
          <w:rFonts w:eastAsia="Times New Roman" w:cs="Times New Roman"/>
          <w:bCs/>
          <w:i/>
        </w:rPr>
        <w:t xml:space="preserve">a </w:t>
      </w:r>
      <w:r w:rsidR="00104660" w:rsidRPr="00A113E0">
        <w:rPr>
          <w:rFonts w:eastAsia="Times New Roman" w:cs="Times New Roman"/>
          <w:i/>
        </w:rPr>
        <w:t xml:space="preserve"> mixed meal challenge (</w:t>
      </w:r>
      <w:r w:rsidR="00611500" w:rsidRPr="00A113E0">
        <w:rPr>
          <w:rFonts w:eastAsia="Times New Roman" w:cs="Times New Roman"/>
          <w:i/>
        </w:rPr>
        <w:t xml:space="preserve">ingestion of a </w:t>
      </w:r>
      <w:r w:rsidR="00104660" w:rsidRPr="00A113E0">
        <w:rPr>
          <w:rFonts w:eastAsia="Times New Roman" w:cs="Times New Roman"/>
          <w:i/>
        </w:rPr>
        <w:t>liquid meal</w:t>
      </w:r>
      <w:r w:rsidR="00E348ED" w:rsidRPr="00A113E0">
        <w:rPr>
          <w:rFonts w:eastAsia="Times New Roman" w:cs="Times New Roman"/>
          <w:i/>
        </w:rPr>
        <w:t xml:space="preserve">; </w:t>
      </w:r>
      <w:r w:rsidR="00A113E0" w:rsidRPr="00A113E0">
        <w:rPr>
          <w:rFonts w:eastAsia="Times New Roman" w:cs="Times New Roman"/>
          <w:i/>
        </w:rPr>
        <w:t>p</w:t>
      </w:r>
      <w:r w:rsidR="00A113E0" w:rsidRPr="00A113E0">
        <w:rPr>
          <w:rFonts w:eastAsia="Calibri" w:cstheme="minorHAnsi"/>
          <w:i/>
          <w:lang w:eastAsia="en-US"/>
        </w:rPr>
        <w:t>roviding 1306.4kJ (39.6g of carbohydrate, 20.6g of protein and 5.3g of fat)</w:t>
      </w:r>
      <w:r w:rsidR="00611500" w:rsidRPr="00A113E0">
        <w:rPr>
          <w:rFonts w:eastAsia="Times New Roman" w:cs="Times New Roman"/>
          <w:i/>
        </w:rPr>
        <w:t>.</w:t>
      </w:r>
      <w:r w:rsidR="00104660" w:rsidRPr="00A113E0">
        <w:rPr>
          <w:rFonts w:eastAsia="Times New Roman" w:cs="Times New Roman"/>
          <w:i/>
        </w:rPr>
        <w:t xml:space="preserve"> </w:t>
      </w:r>
      <w:r w:rsidR="00611500" w:rsidRPr="00A113E0">
        <w:rPr>
          <w:rFonts w:eastAsia="Times New Roman" w:cs="Times New Roman"/>
          <w:i/>
        </w:rPr>
        <w:t>B</w:t>
      </w:r>
      <w:r w:rsidR="00104660" w:rsidRPr="00A113E0">
        <w:rPr>
          <w:rFonts w:eastAsia="Times New Roman" w:cs="Times New Roman"/>
          <w:i/>
        </w:rPr>
        <w:t>lood samples will be collected at 0, 15, 30,</w:t>
      </w:r>
      <w:r w:rsidR="00E80553" w:rsidRPr="00A113E0">
        <w:rPr>
          <w:rFonts w:eastAsia="Times New Roman" w:cs="Times New Roman"/>
          <w:i/>
        </w:rPr>
        <w:t xml:space="preserve"> 45,</w:t>
      </w:r>
      <w:r w:rsidR="00104660" w:rsidRPr="00A113E0">
        <w:rPr>
          <w:rFonts w:eastAsia="Times New Roman" w:cs="Times New Roman"/>
          <w:i/>
        </w:rPr>
        <w:t xml:space="preserve"> 60, 75, 90, 105 and 120 minutes.</w:t>
      </w:r>
    </w:p>
    <w:p w14:paraId="6F1CFC8E" w14:textId="0B19D787" w:rsidR="00104660" w:rsidRPr="009747BF" w:rsidRDefault="00104660" w:rsidP="00104660">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
        </w:rPr>
      </w:pPr>
      <w:r>
        <w:rPr>
          <w:rFonts w:eastAsia="Times New Roman" w:cs="Times New Roman"/>
          <w:i/>
        </w:rPr>
        <w:t>Resting metabolism (</w:t>
      </w:r>
      <w:r w:rsidR="00722933">
        <w:rPr>
          <w:rFonts w:eastAsia="Times New Roman" w:cs="Times New Roman"/>
          <w:i/>
        </w:rPr>
        <w:t>carbohydrate and fat utilisation</w:t>
      </w:r>
      <w:r>
        <w:rPr>
          <w:rFonts w:eastAsia="Times New Roman" w:cs="Times New Roman"/>
          <w:i/>
        </w:rPr>
        <w:t>)</w:t>
      </w:r>
      <w:r w:rsidRPr="007A5FAA">
        <w:rPr>
          <w:rFonts w:eastAsia="Times New Roman" w:cs="Times New Roman"/>
          <w:i/>
        </w:rPr>
        <w:t xml:space="preserve"> will be measured </w:t>
      </w:r>
      <w:r w:rsidR="001D012B" w:rsidRPr="007A5FAA">
        <w:rPr>
          <w:rFonts w:eastAsia="Times New Roman" w:cs="Times New Roman"/>
          <w:i/>
        </w:rPr>
        <w:t>using a metabolic cart (Quark RMR Gas Analyzer, Cosmed, Italy)</w:t>
      </w:r>
      <w:r w:rsidR="001D012B">
        <w:rPr>
          <w:rFonts w:eastAsia="Times New Roman" w:cs="Times New Roman"/>
          <w:i/>
        </w:rPr>
        <w:t xml:space="preserve"> </w:t>
      </w:r>
      <w:r>
        <w:rPr>
          <w:rFonts w:eastAsia="Times New Roman" w:cs="Times New Roman"/>
          <w:i/>
        </w:rPr>
        <w:t>before the meal</w:t>
      </w:r>
      <w:r w:rsidRPr="007A5FAA">
        <w:rPr>
          <w:rFonts w:eastAsia="Times New Roman" w:cs="Times New Roman"/>
          <w:i/>
        </w:rPr>
        <w:t xml:space="preserve"> </w:t>
      </w:r>
      <w:r>
        <w:rPr>
          <w:rFonts w:eastAsia="Times New Roman" w:cs="Times New Roman"/>
          <w:i/>
        </w:rPr>
        <w:t>and 1 hour after the meal</w:t>
      </w:r>
      <w:r w:rsidRPr="007A5FAA">
        <w:rPr>
          <w:rFonts w:eastAsia="Times New Roman" w:cs="Times New Roman"/>
          <w:i/>
        </w:rPr>
        <w:t>.</w:t>
      </w:r>
    </w:p>
    <w:p w14:paraId="4611CE2B" w14:textId="73031053" w:rsidR="00104660" w:rsidRPr="001B61E0" w:rsidRDefault="00104660" w:rsidP="00104660">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
        </w:rPr>
      </w:pPr>
      <w:r w:rsidRPr="009747BF">
        <w:rPr>
          <w:rFonts w:eastAsia="Times New Roman" w:cs="Times New Roman"/>
          <w:i/>
        </w:rPr>
        <w:t>The participants will also undergo blood flow assessment which will include large vessel blood flow (</w:t>
      </w:r>
      <w:r w:rsidR="00CA7183">
        <w:rPr>
          <w:rFonts w:eastAsia="Times New Roman" w:cs="Times New Roman"/>
          <w:i/>
        </w:rPr>
        <w:t xml:space="preserve">femoral and </w:t>
      </w:r>
      <w:r w:rsidRPr="009747BF">
        <w:rPr>
          <w:rFonts w:eastAsia="Times New Roman" w:cs="Times New Roman"/>
          <w:i/>
        </w:rPr>
        <w:t xml:space="preserve">brachial artery </w:t>
      </w:r>
      <w:r>
        <w:rPr>
          <w:rFonts w:eastAsia="Times New Roman" w:cs="Times New Roman"/>
          <w:i/>
        </w:rPr>
        <w:t xml:space="preserve">blood flow and </w:t>
      </w:r>
      <w:r w:rsidRPr="009747BF">
        <w:rPr>
          <w:rFonts w:eastAsia="Times New Roman" w:cs="Times New Roman"/>
          <w:i/>
        </w:rPr>
        <w:t>flow-mediated dilatation) and microvascular blood flow (using contrast ultrasound</w:t>
      </w:r>
      <w:r w:rsidR="004F0CA5">
        <w:rPr>
          <w:rFonts w:eastAsia="Times New Roman" w:cs="Times New Roman"/>
          <w:i/>
        </w:rPr>
        <w:t xml:space="preserve"> imaging during microbubble infusion</w:t>
      </w:r>
      <w:r w:rsidRPr="009747BF">
        <w:rPr>
          <w:rFonts w:eastAsia="Times New Roman" w:cs="Times New Roman"/>
          <w:i/>
        </w:rPr>
        <w:t>) in the skeletal muscle and adipose tissue</w:t>
      </w:r>
      <w:r w:rsidR="00285347">
        <w:rPr>
          <w:rFonts w:eastAsia="Times New Roman" w:cs="Times New Roman"/>
          <w:i/>
        </w:rPr>
        <w:t xml:space="preserve"> </w:t>
      </w:r>
      <w:r w:rsidRPr="009747BF">
        <w:rPr>
          <w:rFonts w:eastAsia="Times New Roman" w:cs="Times New Roman"/>
          <w:i/>
        </w:rPr>
        <w:t>using an ultrasound</w:t>
      </w:r>
      <w:r>
        <w:rPr>
          <w:rFonts w:eastAsia="Times New Roman" w:cs="Times New Roman"/>
          <w:i/>
        </w:rPr>
        <w:t xml:space="preserve"> machine</w:t>
      </w:r>
      <w:r w:rsidRPr="009747BF">
        <w:rPr>
          <w:rFonts w:eastAsia="Times New Roman" w:cs="Times New Roman"/>
          <w:i/>
        </w:rPr>
        <w:t xml:space="preserve">. </w:t>
      </w:r>
      <w:r>
        <w:rPr>
          <w:rFonts w:eastAsia="Times New Roman" w:cs="Times New Roman"/>
          <w:i/>
        </w:rPr>
        <w:t xml:space="preserve">Blood pressure and vascular stiffness will be </w:t>
      </w:r>
      <w:r w:rsidR="00285347">
        <w:rPr>
          <w:rFonts w:eastAsia="Times New Roman" w:cs="Times New Roman"/>
          <w:i/>
        </w:rPr>
        <w:t>measured</w:t>
      </w:r>
      <w:r w:rsidR="00285347" w:rsidRPr="00285347">
        <w:rPr>
          <w:rFonts w:eastAsia="Times New Roman" w:cs="Times New Roman"/>
          <w:i/>
        </w:rPr>
        <w:t xml:space="preserve"> </w:t>
      </w:r>
      <w:r w:rsidR="00285347">
        <w:rPr>
          <w:rFonts w:eastAsia="Times New Roman" w:cs="Times New Roman"/>
          <w:i/>
        </w:rPr>
        <w:t xml:space="preserve">using a cuff placed around the arm (Mobil-0-graph). These vascular measures will be performed </w:t>
      </w:r>
      <w:r>
        <w:rPr>
          <w:rFonts w:eastAsia="Times New Roman" w:cs="Times New Roman"/>
          <w:i/>
        </w:rPr>
        <w:t>at 0</w:t>
      </w:r>
      <w:r w:rsidR="00285347">
        <w:rPr>
          <w:rFonts w:eastAsia="Times New Roman" w:cs="Times New Roman"/>
          <w:i/>
        </w:rPr>
        <w:t xml:space="preserve"> min (before meal ingestion)</w:t>
      </w:r>
      <w:r>
        <w:rPr>
          <w:rFonts w:eastAsia="Times New Roman" w:cs="Times New Roman"/>
          <w:i/>
        </w:rPr>
        <w:t xml:space="preserve">, 60 </w:t>
      </w:r>
      <w:r w:rsidR="00285347">
        <w:rPr>
          <w:rFonts w:eastAsia="Times New Roman" w:cs="Times New Roman"/>
          <w:i/>
        </w:rPr>
        <w:t xml:space="preserve">min, </w:t>
      </w:r>
      <w:r>
        <w:rPr>
          <w:rFonts w:eastAsia="Times New Roman" w:cs="Times New Roman"/>
          <w:i/>
        </w:rPr>
        <w:t xml:space="preserve">and 120 min </w:t>
      </w:r>
      <w:r w:rsidR="00AB25D7">
        <w:rPr>
          <w:rFonts w:eastAsia="Times New Roman" w:cs="Times New Roman"/>
          <w:i/>
        </w:rPr>
        <w:t>during the mixed meal challenge</w:t>
      </w:r>
      <w:r>
        <w:rPr>
          <w:rFonts w:eastAsia="Times New Roman" w:cs="Times New Roman"/>
          <w:i/>
        </w:rPr>
        <w:t>.</w:t>
      </w:r>
    </w:p>
    <w:p w14:paraId="341F27C1" w14:textId="77777777" w:rsidR="00104660" w:rsidRPr="00521182" w:rsidRDefault="00104660" w:rsidP="00104660">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b/>
          <w:i/>
        </w:rPr>
      </w:pPr>
      <w:r w:rsidRPr="00521182">
        <w:rPr>
          <w:rFonts w:eastAsia="Times New Roman" w:cs="Times New Roman"/>
          <w:b/>
          <w:i/>
        </w:rPr>
        <w:t xml:space="preserve">Dietary intervention </w:t>
      </w:r>
    </w:p>
    <w:p w14:paraId="2A44F2AD" w14:textId="0B074084" w:rsidR="00104660" w:rsidRPr="001B61E0" w:rsidRDefault="00104660" w:rsidP="00104660">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
        </w:rPr>
      </w:pPr>
      <w:r w:rsidRPr="009747BF">
        <w:rPr>
          <w:rFonts w:eastAsia="Times New Roman" w:cs="Times New Roman"/>
          <w:i/>
        </w:rPr>
        <w:t xml:space="preserve">After </w:t>
      </w:r>
      <w:r w:rsidR="002D5B9B">
        <w:rPr>
          <w:rFonts w:eastAsia="Times New Roman" w:cs="Times New Roman"/>
          <w:i/>
        </w:rPr>
        <w:t xml:space="preserve">visit 1 is completed, </w:t>
      </w:r>
      <w:r w:rsidRPr="009747BF">
        <w:rPr>
          <w:rFonts w:eastAsia="Times New Roman" w:cs="Times New Roman"/>
          <w:i/>
        </w:rPr>
        <w:t xml:space="preserve">participants will be </w:t>
      </w:r>
      <w:r w:rsidR="00AB25D7">
        <w:rPr>
          <w:rFonts w:eastAsia="Times New Roman" w:cs="Times New Roman"/>
          <w:i/>
        </w:rPr>
        <w:t>instructed to consume</w:t>
      </w:r>
      <w:r w:rsidRPr="009747BF">
        <w:rPr>
          <w:rFonts w:eastAsia="Times New Roman" w:cs="Times New Roman"/>
          <w:i/>
        </w:rPr>
        <w:t xml:space="preserve"> a high calorie</w:t>
      </w:r>
      <w:r>
        <w:rPr>
          <w:rFonts w:eastAsia="Times New Roman" w:cs="Times New Roman"/>
          <w:i/>
        </w:rPr>
        <w:t>, high fat</w:t>
      </w:r>
      <w:r w:rsidRPr="009747BF">
        <w:rPr>
          <w:rFonts w:eastAsia="Times New Roman" w:cs="Times New Roman"/>
          <w:i/>
        </w:rPr>
        <w:t xml:space="preserve"> diet intervention for a total of 7 days. This involves participants consuming additional snacks (i.e. </w:t>
      </w:r>
      <w:r w:rsidR="00815872">
        <w:rPr>
          <w:rFonts w:eastAsia="Times New Roman" w:cs="Times New Roman"/>
          <w:i/>
        </w:rPr>
        <w:t xml:space="preserve">fish, nuts, sesame snaps, omega-3 enriched eggs, etc.) </w:t>
      </w:r>
      <w:r w:rsidRPr="009747BF">
        <w:rPr>
          <w:rFonts w:eastAsia="Times New Roman" w:cs="Times New Roman"/>
          <w:i/>
        </w:rPr>
        <w:t xml:space="preserve">on top of their normal diet and </w:t>
      </w:r>
      <w:r w:rsidR="006A4A5B">
        <w:rPr>
          <w:rFonts w:eastAsia="Times New Roman" w:cs="Times New Roman"/>
          <w:i/>
        </w:rPr>
        <w:t>by changing their</w:t>
      </w:r>
      <w:r w:rsidRPr="009747BF">
        <w:rPr>
          <w:rFonts w:eastAsia="Times New Roman" w:cs="Times New Roman"/>
          <w:i/>
        </w:rPr>
        <w:t xml:space="preserve"> eating habits to increase fat intake (</w:t>
      </w:r>
      <w:r w:rsidR="00874D88">
        <w:rPr>
          <w:rFonts w:eastAsia="Times New Roman" w:cs="Times New Roman"/>
          <w:i/>
        </w:rPr>
        <w:t>e.g.,</w:t>
      </w:r>
      <w:r w:rsidRPr="009747BF">
        <w:rPr>
          <w:rFonts w:eastAsia="Times New Roman" w:cs="Times New Roman"/>
          <w:i/>
        </w:rPr>
        <w:t xml:space="preserve"> cooking using </w:t>
      </w:r>
      <w:r w:rsidR="00815872">
        <w:rPr>
          <w:rFonts w:eastAsia="Times New Roman" w:cs="Times New Roman"/>
          <w:i/>
        </w:rPr>
        <w:t>olive</w:t>
      </w:r>
      <w:r w:rsidRPr="009747BF">
        <w:rPr>
          <w:rFonts w:eastAsia="Times New Roman" w:cs="Times New Roman"/>
          <w:i/>
        </w:rPr>
        <w:t xml:space="preserve"> oil). After completing </w:t>
      </w:r>
      <w:r w:rsidR="00AC77AF">
        <w:rPr>
          <w:rFonts w:eastAsia="Times New Roman" w:cs="Times New Roman"/>
          <w:i/>
        </w:rPr>
        <w:t xml:space="preserve">3 and </w:t>
      </w:r>
      <w:r w:rsidRPr="009747BF">
        <w:rPr>
          <w:rFonts w:eastAsia="Times New Roman" w:cs="Times New Roman"/>
          <w:i/>
        </w:rPr>
        <w:t xml:space="preserve">7 days of feeding intervention, participants will </w:t>
      </w:r>
      <w:r>
        <w:rPr>
          <w:rFonts w:eastAsia="Times New Roman" w:cs="Times New Roman"/>
          <w:i/>
        </w:rPr>
        <w:t xml:space="preserve">replicate the foods they consumed </w:t>
      </w:r>
      <w:r w:rsidR="00AB25D7">
        <w:rPr>
          <w:rFonts w:eastAsia="Times New Roman" w:cs="Times New Roman"/>
          <w:i/>
        </w:rPr>
        <w:t xml:space="preserve">the day </w:t>
      </w:r>
      <w:r>
        <w:rPr>
          <w:rFonts w:eastAsia="Times New Roman" w:cs="Times New Roman"/>
          <w:i/>
        </w:rPr>
        <w:t xml:space="preserve">before </w:t>
      </w:r>
      <w:r w:rsidR="00874D88">
        <w:rPr>
          <w:rFonts w:eastAsia="Times New Roman" w:cs="Times New Roman"/>
          <w:i/>
        </w:rPr>
        <w:t>Visit 1</w:t>
      </w:r>
      <w:r>
        <w:rPr>
          <w:rFonts w:eastAsia="Times New Roman" w:cs="Times New Roman"/>
          <w:i/>
        </w:rPr>
        <w:t xml:space="preserve"> and </w:t>
      </w:r>
      <w:r w:rsidR="00874D88">
        <w:rPr>
          <w:rFonts w:eastAsia="Times New Roman" w:cs="Times New Roman"/>
          <w:i/>
        </w:rPr>
        <w:t xml:space="preserve">again </w:t>
      </w:r>
      <w:r w:rsidRPr="009747BF">
        <w:rPr>
          <w:rFonts w:eastAsia="Times New Roman" w:cs="Times New Roman"/>
          <w:i/>
        </w:rPr>
        <w:t>return to the laboratory on</w:t>
      </w:r>
      <w:r>
        <w:rPr>
          <w:rFonts w:eastAsia="Times New Roman" w:cs="Times New Roman"/>
          <w:i/>
        </w:rPr>
        <w:t xml:space="preserve"> day </w:t>
      </w:r>
      <w:r w:rsidR="00815872">
        <w:rPr>
          <w:rFonts w:eastAsia="Times New Roman" w:cs="Times New Roman"/>
          <w:i/>
        </w:rPr>
        <w:t>4</w:t>
      </w:r>
      <w:r w:rsidR="003F528A">
        <w:rPr>
          <w:rFonts w:eastAsia="Times New Roman" w:cs="Times New Roman"/>
          <w:i/>
        </w:rPr>
        <w:t xml:space="preserve"> (Visit 2)</w:t>
      </w:r>
      <w:r w:rsidR="00815872">
        <w:rPr>
          <w:rFonts w:eastAsia="Times New Roman" w:cs="Times New Roman"/>
          <w:i/>
        </w:rPr>
        <w:t xml:space="preserve"> and day </w:t>
      </w:r>
      <w:r>
        <w:rPr>
          <w:rFonts w:eastAsia="Times New Roman" w:cs="Times New Roman"/>
          <w:i/>
        </w:rPr>
        <w:t xml:space="preserve">8 </w:t>
      </w:r>
      <w:r w:rsidR="003F528A">
        <w:rPr>
          <w:rFonts w:eastAsia="Times New Roman" w:cs="Times New Roman"/>
          <w:i/>
        </w:rPr>
        <w:t xml:space="preserve">(Visit 3) </w:t>
      </w:r>
      <w:r>
        <w:rPr>
          <w:rFonts w:eastAsia="Times New Roman" w:cs="Times New Roman"/>
          <w:i/>
        </w:rPr>
        <w:t>after an overnight fast.</w:t>
      </w:r>
    </w:p>
    <w:p w14:paraId="321EAF57" w14:textId="17EF714F" w:rsidR="00104660" w:rsidRPr="00521182" w:rsidRDefault="00104660" w:rsidP="00104660">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b/>
          <w:i/>
        </w:rPr>
      </w:pPr>
      <w:r w:rsidRPr="00521182">
        <w:rPr>
          <w:rFonts w:eastAsia="Times New Roman" w:cs="Times New Roman"/>
          <w:b/>
          <w:i/>
        </w:rPr>
        <w:t xml:space="preserve">Visit </w:t>
      </w:r>
      <w:r w:rsidR="00815872">
        <w:rPr>
          <w:rFonts w:eastAsia="Times New Roman" w:cs="Times New Roman"/>
          <w:b/>
          <w:i/>
        </w:rPr>
        <w:t>2</w:t>
      </w:r>
      <w:r w:rsidRPr="00521182">
        <w:rPr>
          <w:rFonts w:eastAsia="Times New Roman" w:cs="Times New Roman"/>
          <w:b/>
          <w:i/>
        </w:rPr>
        <w:t xml:space="preserve"> </w:t>
      </w:r>
      <w:r>
        <w:rPr>
          <w:rFonts w:eastAsia="Times New Roman" w:cs="Times New Roman"/>
          <w:b/>
          <w:i/>
        </w:rPr>
        <w:t xml:space="preserve">and Visit </w:t>
      </w:r>
      <w:r w:rsidR="00815872">
        <w:rPr>
          <w:rFonts w:eastAsia="Times New Roman" w:cs="Times New Roman"/>
          <w:b/>
          <w:i/>
        </w:rPr>
        <w:t>3</w:t>
      </w:r>
      <w:r w:rsidR="003F528A">
        <w:rPr>
          <w:rFonts w:eastAsia="Times New Roman" w:cs="Times New Roman"/>
          <w:b/>
          <w:i/>
        </w:rPr>
        <w:t>: Post-intervention body composition assessment and metabolic and vascular responses to meal ingestion</w:t>
      </w:r>
    </w:p>
    <w:p w14:paraId="3F078DA4" w14:textId="23D3656F" w:rsidR="00815872" w:rsidRPr="000B23D8" w:rsidRDefault="00104660" w:rsidP="00815872">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
          <w:highlight w:val="yellow"/>
        </w:rPr>
      </w:pPr>
      <w:r>
        <w:rPr>
          <w:rFonts w:eastAsia="Times New Roman" w:cs="Times New Roman"/>
          <w:i/>
        </w:rPr>
        <w:t xml:space="preserve">• </w:t>
      </w:r>
      <w:r w:rsidRPr="009747BF">
        <w:rPr>
          <w:rFonts w:eastAsia="Times New Roman" w:cs="Times New Roman"/>
          <w:i/>
        </w:rPr>
        <w:t xml:space="preserve">Participants will undergo </w:t>
      </w:r>
      <w:r w:rsidR="00CD0142">
        <w:rPr>
          <w:rFonts w:eastAsia="Times New Roman" w:cs="Times New Roman"/>
          <w:i/>
        </w:rPr>
        <w:t>the same metabolic and vascular testing as outlined in Visit 1, both 3 days (visit 2) and 7 days (visit 3) after the dietary intervention</w:t>
      </w:r>
      <w:r w:rsidR="00CD0142" w:rsidRPr="000B23D8">
        <w:rPr>
          <w:rFonts w:eastAsia="Times New Roman" w:cs="Times New Roman"/>
          <w:i/>
        </w:rPr>
        <w:t xml:space="preserve">. </w:t>
      </w:r>
      <w:r w:rsidR="00A113E0">
        <w:rPr>
          <w:rFonts w:eastAsia="Times New Roman" w:cs="Times New Roman"/>
          <w:i/>
        </w:rPr>
        <w:t>The body composition scan will only be done on visit 1 and visit 3.</w:t>
      </w:r>
    </w:p>
    <w:p w14:paraId="4FC5AF31" w14:textId="77777777" w:rsidR="008B0427"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lastRenderedPageBreak/>
        <w:t xml:space="preserve">8.2 </w:t>
      </w:r>
      <w:r w:rsidR="00126B53">
        <w:rPr>
          <w:rFonts w:eastAsia="Times New Roman" w:cs="Times New Roman"/>
        </w:rPr>
        <w:t>The p</w:t>
      </w:r>
      <w:r w:rsidR="008B0427" w:rsidRPr="008B0427">
        <w:rPr>
          <w:rFonts w:eastAsia="Times New Roman" w:cs="Times New Roman"/>
        </w:rPr>
        <w:t>roject duration</w:t>
      </w:r>
    </w:p>
    <w:p w14:paraId="6DDEC11E" w14:textId="1EC6001D" w:rsidR="00126B53" w:rsidRPr="008B0427" w:rsidRDefault="00104660"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ascii="Calibri" w:hAnsi="Calibri" w:cs="Arial"/>
          <w:bCs/>
        </w:rPr>
        <w:t>3 years</w:t>
      </w:r>
    </w:p>
    <w:p w14:paraId="15A37F55" w14:textId="77777777" w:rsidR="008B0427"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8.3 </w:t>
      </w:r>
      <w:r w:rsidR="00126B53">
        <w:rPr>
          <w:rFonts w:eastAsia="Times New Roman" w:cs="Times New Roman"/>
        </w:rPr>
        <w:t>Any p</w:t>
      </w:r>
      <w:r w:rsidR="008B0427" w:rsidRPr="008B0427">
        <w:rPr>
          <w:rFonts w:eastAsia="Times New Roman" w:cs="Times New Roman"/>
        </w:rPr>
        <w:t>articipant follow-up</w:t>
      </w:r>
    </w:p>
    <w:p w14:paraId="3C5894DB" w14:textId="0BE04C74" w:rsidR="00126B53" w:rsidRPr="00104660" w:rsidRDefault="006D1B04" w:rsidP="00104660">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Arial"/>
          <w:bCs/>
          <w:i/>
        </w:rPr>
      </w:pPr>
      <w:r>
        <w:rPr>
          <w:rFonts w:ascii="Calibri" w:hAnsi="Calibri" w:cs="Arial"/>
          <w:bCs/>
          <w:i/>
        </w:rPr>
        <w:t>There will be no participant follow up. However, p</w:t>
      </w:r>
      <w:r w:rsidR="00104660" w:rsidRPr="001B3847">
        <w:rPr>
          <w:rFonts w:ascii="Calibri" w:hAnsi="Calibri" w:cs="Arial"/>
          <w:bCs/>
          <w:i/>
        </w:rPr>
        <w:t xml:space="preserve">articipants </w:t>
      </w:r>
      <w:r>
        <w:rPr>
          <w:rFonts w:ascii="Calibri" w:hAnsi="Calibri" w:cs="Arial"/>
          <w:bCs/>
          <w:i/>
        </w:rPr>
        <w:t>will be provided</w:t>
      </w:r>
      <w:r w:rsidR="00104660" w:rsidRPr="001B3847">
        <w:rPr>
          <w:rFonts w:ascii="Calibri" w:hAnsi="Calibri" w:cs="Arial"/>
          <w:bCs/>
          <w:i/>
        </w:rPr>
        <w:t xml:space="preserve"> their </w:t>
      </w:r>
      <w:r w:rsidR="00104660">
        <w:rPr>
          <w:rFonts w:ascii="Calibri" w:hAnsi="Calibri" w:cs="Arial"/>
          <w:bCs/>
          <w:i/>
        </w:rPr>
        <w:t xml:space="preserve">body composition values, blood pressure and </w:t>
      </w:r>
      <w:r w:rsidR="00104660" w:rsidRPr="001B3847">
        <w:rPr>
          <w:rFonts w:ascii="Calibri" w:hAnsi="Calibri" w:cs="Arial"/>
          <w:bCs/>
          <w:i/>
        </w:rPr>
        <w:t xml:space="preserve">blood </w:t>
      </w:r>
      <w:r w:rsidR="00104660">
        <w:rPr>
          <w:rFonts w:ascii="Calibri" w:hAnsi="Calibri" w:cs="Arial"/>
          <w:bCs/>
          <w:i/>
        </w:rPr>
        <w:t>clinical chemistries (</w:t>
      </w:r>
      <w:r w:rsidR="00104660" w:rsidRPr="001B3847">
        <w:rPr>
          <w:rFonts w:ascii="Calibri" w:hAnsi="Calibri" w:cs="Arial"/>
          <w:bCs/>
          <w:i/>
        </w:rPr>
        <w:t xml:space="preserve">glucose, </w:t>
      </w:r>
      <w:r w:rsidR="00815872" w:rsidRPr="001B3847">
        <w:rPr>
          <w:rFonts w:ascii="Calibri" w:hAnsi="Calibri" w:cs="Arial"/>
          <w:bCs/>
          <w:i/>
        </w:rPr>
        <w:t>insulin,</w:t>
      </w:r>
      <w:r w:rsidR="00104660" w:rsidRPr="001B3847">
        <w:rPr>
          <w:rFonts w:ascii="Calibri" w:hAnsi="Calibri" w:cs="Arial"/>
          <w:bCs/>
          <w:i/>
        </w:rPr>
        <w:t xml:space="preserve"> and lipid levels</w:t>
      </w:r>
      <w:r w:rsidR="00104660">
        <w:rPr>
          <w:rFonts w:ascii="Calibri" w:hAnsi="Calibri" w:cs="Arial"/>
          <w:bCs/>
          <w:i/>
        </w:rPr>
        <w:t>)</w:t>
      </w:r>
      <w:r w:rsidR="006E5CB5">
        <w:rPr>
          <w:rFonts w:ascii="Calibri" w:hAnsi="Calibri" w:cs="Arial"/>
          <w:bCs/>
          <w:i/>
        </w:rPr>
        <w:t xml:space="preserve"> results after the third visit</w:t>
      </w:r>
      <w:r w:rsidR="00104660" w:rsidRPr="001B3847">
        <w:rPr>
          <w:rFonts w:ascii="Calibri" w:hAnsi="Calibri" w:cs="Arial"/>
          <w:bCs/>
          <w:i/>
        </w:rPr>
        <w:t xml:space="preserve">. </w:t>
      </w:r>
    </w:p>
    <w:p w14:paraId="2D535925" w14:textId="77777777" w:rsidR="00E16EE7" w:rsidRPr="008B0427" w:rsidRDefault="00E16EE7"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sz w:val="2"/>
          <w:szCs w:val="2"/>
        </w:rPr>
      </w:pPr>
    </w:p>
    <w:p w14:paraId="718FB422" w14:textId="26A05996" w:rsidR="00E16EE7" w:rsidRDefault="00E16EE7" w:rsidP="00FD3BBE">
      <w:pPr>
        <w:spacing w:after="0" w:line="240" w:lineRule="auto"/>
        <w:rPr>
          <w:rFonts w:eastAsia="Times New Roman" w:cs="Times New Roman"/>
        </w:rPr>
      </w:pPr>
    </w:p>
    <w:p w14:paraId="70999E64" w14:textId="62C0F5F2" w:rsidR="003C6530" w:rsidRDefault="003C6530" w:rsidP="00FD3BBE">
      <w:pPr>
        <w:spacing w:after="0" w:line="240" w:lineRule="auto"/>
        <w:rPr>
          <w:rFonts w:eastAsia="Times New Roman" w:cs="Times New Roman"/>
        </w:rPr>
      </w:pPr>
      <w:r>
        <w:rPr>
          <w:rFonts w:eastAsia="Times New Roman" w:cs="Times New Roman"/>
        </w:rPr>
        <w:t xml:space="preserve">Please ensure your responses to Sections 9-12 comply with Deakin’s </w:t>
      </w:r>
      <w:hyperlink r:id="rId10" w:history="1">
        <w:r w:rsidRPr="003C6530">
          <w:rPr>
            <w:rStyle w:val="Hyperlink"/>
            <w:rFonts w:eastAsia="Times New Roman" w:cs="Times New Roman"/>
          </w:rPr>
          <w:t>Research Data Management procedure</w:t>
        </w:r>
      </w:hyperlink>
      <w:r>
        <w:rPr>
          <w:rFonts w:eastAsia="Times New Roman" w:cs="Times New Roman"/>
        </w:rPr>
        <w:t xml:space="preserve"> and accurately reflect the details you have included in your </w:t>
      </w:r>
      <w:hyperlink r:id="rId11" w:history="1">
        <w:r w:rsidRPr="003C6530">
          <w:rPr>
            <w:rStyle w:val="Hyperlink"/>
            <w:rFonts w:eastAsia="Times New Roman" w:cs="Times New Roman"/>
          </w:rPr>
          <w:t>Research Data Management Plan</w:t>
        </w:r>
      </w:hyperlink>
      <w:r>
        <w:rPr>
          <w:rFonts w:eastAsia="Times New Roman" w:cs="Times New Roman"/>
        </w:rPr>
        <w:t xml:space="preserve"> (a compulsory document for all Deakin research).</w:t>
      </w:r>
    </w:p>
    <w:p w14:paraId="7E0C89EB" w14:textId="77777777" w:rsidR="0049487E" w:rsidRPr="00C95CCE" w:rsidRDefault="0049487E" w:rsidP="00FD3BBE">
      <w:pPr>
        <w:spacing w:after="0" w:line="240" w:lineRule="auto"/>
        <w:rPr>
          <w:rFonts w:eastAsia="Times New Roman" w:cs="Times New Roman"/>
        </w:rPr>
      </w:pPr>
    </w:p>
    <w:p w14:paraId="30FE786F" w14:textId="77777777" w:rsidR="00126B53" w:rsidRPr="00C95CCE" w:rsidRDefault="00D706B2" w:rsidP="00F01C63">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b/>
        </w:rPr>
        <w:t xml:space="preserve">9. </w:t>
      </w:r>
      <w:r w:rsidR="008B0427" w:rsidRPr="008B0427">
        <w:rPr>
          <w:rFonts w:eastAsia="Times New Roman" w:cs="Times New Roman"/>
          <w:b/>
        </w:rPr>
        <w:t xml:space="preserve">Data Collection/Gathering: </w:t>
      </w:r>
    </w:p>
    <w:p w14:paraId="2D5F0C5F" w14:textId="0160E3A7" w:rsidR="008B0427" w:rsidRDefault="00D706B2" w:rsidP="00F01C63">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9.1 </w:t>
      </w:r>
      <w:r w:rsidR="008B0427" w:rsidRPr="008B0427">
        <w:rPr>
          <w:rFonts w:eastAsia="Times New Roman" w:cs="Times New Roman"/>
        </w:rPr>
        <w:t>What information are you going to collect/gather</w:t>
      </w:r>
      <w:r w:rsidR="003C6530">
        <w:rPr>
          <w:rFonts w:eastAsia="Times New Roman" w:cs="Times New Roman"/>
        </w:rPr>
        <w:t>/generate</w:t>
      </w:r>
      <w:r w:rsidR="008B0427" w:rsidRPr="008B0427">
        <w:rPr>
          <w:rFonts w:eastAsia="Times New Roman" w:cs="Times New Roman"/>
        </w:rPr>
        <w:t xml:space="preserve">? (as required in addition to that outlined in the HREA) </w:t>
      </w:r>
    </w:p>
    <w:p w14:paraId="2E17DD4E" w14:textId="0952E0E3" w:rsidR="005174BB" w:rsidRDefault="005174BB" w:rsidP="00F01C63">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Please see section 13 Outcome measures.</w:t>
      </w:r>
    </w:p>
    <w:p w14:paraId="5D69881C" w14:textId="1FA838FB" w:rsidR="00950348"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9.2 </w:t>
      </w:r>
      <w:r w:rsidR="00C55D31" w:rsidRPr="00C55D31">
        <w:rPr>
          <w:rFonts w:eastAsia="Times New Roman" w:cs="Times New Roman"/>
        </w:rPr>
        <w:t>Data collection/gathering techniques: How will you collect/gather the information? Will any third parties be involved in any aspects of recruitment or data collection?</w:t>
      </w:r>
    </w:p>
    <w:p w14:paraId="547A20FD" w14:textId="52431A93" w:rsidR="00104660" w:rsidRDefault="00104660" w:rsidP="00104660">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
        </w:rPr>
      </w:pPr>
      <w:r w:rsidRPr="006C00E8">
        <w:rPr>
          <w:rFonts w:eastAsia="Times New Roman" w:cs="Times New Roman"/>
          <w:b/>
          <w:i/>
        </w:rPr>
        <w:t>Anthropometrics</w:t>
      </w:r>
      <w:r w:rsidRPr="006C00E8">
        <w:rPr>
          <w:rFonts w:eastAsia="Times New Roman" w:cs="Times New Roman"/>
          <w:i/>
        </w:rPr>
        <w:t xml:space="preserve"> – height and weight by standard scale and measuring tape</w:t>
      </w:r>
      <w:r>
        <w:rPr>
          <w:rFonts w:eastAsia="Times New Roman" w:cs="Times New Roman"/>
          <w:i/>
        </w:rPr>
        <w:t>.</w:t>
      </w:r>
      <w:r w:rsidRPr="006C00E8">
        <w:rPr>
          <w:rFonts w:eastAsia="Times New Roman" w:cs="Times New Roman"/>
          <w:i/>
        </w:rPr>
        <w:t xml:space="preserve"> </w:t>
      </w:r>
    </w:p>
    <w:p w14:paraId="6C50634C" w14:textId="1BE8D0F3" w:rsidR="00104660" w:rsidRPr="006C00E8" w:rsidRDefault="00104660" w:rsidP="00104660">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
        </w:rPr>
      </w:pPr>
      <w:r w:rsidRPr="006C00E8">
        <w:rPr>
          <w:rFonts w:eastAsia="Times New Roman" w:cs="Times New Roman"/>
          <w:b/>
          <w:i/>
        </w:rPr>
        <w:t>Body Composition</w:t>
      </w:r>
      <w:r w:rsidRPr="006C00E8">
        <w:rPr>
          <w:rFonts w:eastAsia="Times New Roman" w:cs="Times New Roman"/>
          <w:i/>
        </w:rPr>
        <w:t xml:space="preserve"> – by </w:t>
      </w:r>
      <w:r w:rsidR="00A113E0" w:rsidRPr="004E3E14">
        <w:rPr>
          <w:rFonts w:eastAsia="Times New Roman" w:cs="Times New Roman"/>
          <w:i/>
        </w:rPr>
        <w:t>Dual-energy X-ray absorptiometry (D</w:t>
      </w:r>
      <w:r w:rsidR="00A113E0">
        <w:rPr>
          <w:rFonts w:eastAsia="Times New Roman" w:cs="Times New Roman"/>
          <w:i/>
        </w:rPr>
        <w:t>E</w:t>
      </w:r>
      <w:r w:rsidR="00A113E0" w:rsidRPr="004E3E14">
        <w:rPr>
          <w:rFonts w:eastAsia="Times New Roman" w:cs="Times New Roman"/>
          <w:i/>
        </w:rPr>
        <w:t>XA)</w:t>
      </w:r>
      <w:r w:rsidR="00A113E0">
        <w:rPr>
          <w:rFonts w:eastAsia="Times New Roman" w:cs="Times New Roman"/>
          <w:i/>
        </w:rPr>
        <w:t xml:space="preserve"> scan</w:t>
      </w:r>
      <w:r w:rsidR="00CB2ACC">
        <w:rPr>
          <w:rFonts w:eastAsia="Times New Roman" w:cs="Times New Roman"/>
          <w:i/>
        </w:rPr>
        <w:t xml:space="preserve">. </w:t>
      </w:r>
      <w:r w:rsidR="004E3E14" w:rsidRPr="004E3E14">
        <w:rPr>
          <w:rFonts w:eastAsia="Times New Roman" w:cs="Times New Roman"/>
          <w:i/>
        </w:rPr>
        <w:t xml:space="preserve">A total body scan using a dual-energy X-ray absorptiometry machine will be used to assess body composition (fat and lean tissue mass) and bone mineral density. This is important, as body composition is an outcome that may be influenced by </w:t>
      </w:r>
      <w:r w:rsidR="00CB2ACC">
        <w:rPr>
          <w:rFonts w:eastAsia="Times New Roman" w:cs="Times New Roman"/>
          <w:i/>
        </w:rPr>
        <w:t>dietary intervention</w:t>
      </w:r>
      <w:r w:rsidR="004E3E14" w:rsidRPr="004E3E14">
        <w:rPr>
          <w:rFonts w:eastAsia="Times New Roman" w:cs="Times New Roman"/>
          <w:i/>
        </w:rPr>
        <w:t>. The participants will be asked to lie-down on their back on the D</w:t>
      </w:r>
      <w:r w:rsidR="00CB2ACC">
        <w:rPr>
          <w:rFonts w:eastAsia="Times New Roman" w:cs="Times New Roman"/>
          <w:i/>
        </w:rPr>
        <w:t>E</w:t>
      </w:r>
      <w:r w:rsidR="004E3E14" w:rsidRPr="004E3E14">
        <w:rPr>
          <w:rFonts w:eastAsia="Times New Roman" w:cs="Times New Roman"/>
          <w:i/>
        </w:rPr>
        <w:t>XA table in a gown for approximately 10-15 minutes while the machine scans their body. All D</w:t>
      </w:r>
      <w:r w:rsidR="00CB2ACC">
        <w:rPr>
          <w:rFonts w:eastAsia="Times New Roman" w:cs="Times New Roman"/>
          <w:i/>
        </w:rPr>
        <w:t>E</w:t>
      </w:r>
      <w:r w:rsidR="004E3E14" w:rsidRPr="004E3E14">
        <w:rPr>
          <w:rFonts w:eastAsia="Times New Roman" w:cs="Times New Roman"/>
          <w:i/>
        </w:rPr>
        <w:t>XA measurements will be conducted by trained and accredited staff at Deakin University.</w:t>
      </w:r>
      <w:r w:rsidR="00CB2ACC" w:rsidRPr="00CB2ACC">
        <w:rPr>
          <w:rFonts w:eastAsia="Times New Roman" w:cs="Times New Roman"/>
          <w:i/>
        </w:rPr>
        <w:t xml:space="preserve"> </w:t>
      </w:r>
      <w:r w:rsidR="00CB2ACC" w:rsidRPr="006C00E8">
        <w:rPr>
          <w:rFonts w:eastAsia="Times New Roman" w:cs="Times New Roman"/>
          <w:i/>
        </w:rPr>
        <w:t xml:space="preserve">Dr </w:t>
      </w:r>
      <w:r w:rsidR="00CB2ACC">
        <w:rPr>
          <w:rFonts w:eastAsia="Times New Roman" w:cs="Times New Roman"/>
          <w:i/>
        </w:rPr>
        <w:t>Kaur</w:t>
      </w:r>
      <w:r w:rsidR="00CB2ACC" w:rsidRPr="006C00E8">
        <w:rPr>
          <w:rFonts w:eastAsia="Times New Roman" w:cs="Times New Roman"/>
          <w:i/>
        </w:rPr>
        <w:t xml:space="preserve"> and Dr Parker </w:t>
      </w:r>
      <w:r w:rsidR="00CB2ACC">
        <w:rPr>
          <w:rFonts w:eastAsia="Times New Roman" w:cs="Times New Roman"/>
          <w:i/>
        </w:rPr>
        <w:t>are approved to perform DEXA (both hold valid licences).</w:t>
      </w:r>
      <w:r w:rsidR="004E3E14" w:rsidRPr="004E3E14">
        <w:rPr>
          <w:rFonts w:eastAsia="Times New Roman" w:cs="Times New Roman"/>
          <w:i/>
        </w:rPr>
        <w:t xml:space="preserve"> D</w:t>
      </w:r>
      <w:r w:rsidR="00CB2ACC">
        <w:rPr>
          <w:rFonts w:eastAsia="Times New Roman" w:cs="Times New Roman"/>
          <w:i/>
        </w:rPr>
        <w:t>E</w:t>
      </w:r>
      <w:r w:rsidR="004E3E14" w:rsidRPr="004E3E14">
        <w:rPr>
          <w:rFonts w:eastAsia="Times New Roman" w:cs="Times New Roman"/>
          <w:i/>
        </w:rPr>
        <w:t>XA is a fast, simple and safe technique to evaluate body composition. The DXA method is well established at Deakin University (</w:t>
      </w:r>
      <w:r w:rsidR="00CB2ACC">
        <w:rPr>
          <w:rFonts w:eastAsia="Times New Roman" w:cs="Times New Roman"/>
          <w:i/>
        </w:rPr>
        <w:t xml:space="preserve">previous ethics no- DUHREC </w:t>
      </w:r>
      <w:r w:rsidR="004E3E14" w:rsidRPr="004E3E14">
        <w:rPr>
          <w:rFonts w:eastAsia="Times New Roman" w:cs="Times New Roman"/>
          <w:i/>
        </w:rPr>
        <w:t xml:space="preserve">2019-426; </w:t>
      </w:r>
      <w:r w:rsidR="00CB2ACC">
        <w:rPr>
          <w:rFonts w:eastAsia="Times New Roman" w:cs="Times New Roman"/>
          <w:i/>
        </w:rPr>
        <w:t xml:space="preserve">DUHREC </w:t>
      </w:r>
      <w:r w:rsidR="004E3E14" w:rsidRPr="004E3E14">
        <w:rPr>
          <w:rFonts w:eastAsia="Times New Roman" w:cs="Times New Roman"/>
          <w:i/>
        </w:rPr>
        <w:t>2019-014) and the radiation exposure for this study is considered very small (refer to Medical Physicist Report).</w:t>
      </w:r>
    </w:p>
    <w:p w14:paraId="62FE4F32" w14:textId="77777777" w:rsidR="00104660" w:rsidRPr="006C00E8" w:rsidRDefault="00104660" w:rsidP="00104660">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
        </w:rPr>
      </w:pPr>
      <w:r w:rsidRPr="006C00E8">
        <w:rPr>
          <w:rFonts w:eastAsia="Times New Roman" w:cs="Times New Roman"/>
          <w:b/>
          <w:i/>
        </w:rPr>
        <w:t>Physical activity</w:t>
      </w:r>
      <w:r w:rsidRPr="006C00E8">
        <w:rPr>
          <w:rFonts w:eastAsia="Times New Roman" w:cs="Times New Roman"/>
          <w:i/>
        </w:rPr>
        <w:t xml:space="preserve"> – self-</w:t>
      </w:r>
      <w:r>
        <w:rPr>
          <w:rFonts w:eastAsia="Times New Roman" w:cs="Times New Roman"/>
          <w:i/>
        </w:rPr>
        <w:t>reported physical activity using IPAQ questionnaire (attached).</w:t>
      </w:r>
    </w:p>
    <w:p w14:paraId="51312347" w14:textId="551248A3" w:rsidR="00104660" w:rsidRPr="006C00E8" w:rsidRDefault="00104660" w:rsidP="00104660">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
        </w:rPr>
      </w:pPr>
      <w:r w:rsidRPr="006C00E8">
        <w:rPr>
          <w:rFonts w:eastAsia="Times New Roman" w:cs="Times New Roman"/>
          <w:b/>
          <w:i/>
        </w:rPr>
        <w:t>Dietary intake</w:t>
      </w:r>
      <w:r>
        <w:rPr>
          <w:rFonts w:eastAsia="Times New Roman" w:cs="Times New Roman"/>
          <w:i/>
        </w:rPr>
        <w:t xml:space="preserve">- </w:t>
      </w:r>
      <w:r w:rsidRPr="006C00E8">
        <w:rPr>
          <w:rFonts w:eastAsia="Times New Roman" w:cs="Times New Roman"/>
          <w:i/>
        </w:rPr>
        <w:t>self-</w:t>
      </w:r>
      <w:r>
        <w:rPr>
          <w:rFonts w:eastAsia="Times New Roman" w:cs="Times New Roman"/>
          <w:i/>
        </w:rPr>
        <w:t xml:space="preserve">reported dietary intake using online ASA24 form and three one day food diaries (day 0, </w:t>
      </w:r>
      <w:r w:rsidR="00183ABA">
        <w:rPr>
          <w:rFonts w:eastAsia="Times New Roman" w:cs="Times New Roman"/>
          <w:i/>
        </w:rPr>
        <w:t>day 3</w:t>
      </w:r>
      <w:r>
        <w:rPr>
          <w:rFonts w:eastAsia="Times New Roman" w:cs="Times New Roman"/>
          <w:i/>
        </w:rPr>
        <w:t xml:space="preserve"> and day 7).</w:t>
      </w:r>
    </w:p>
    <w:p w14:paraId="65234D22" w14:textId="6BC801E4" w:rsidR="00104660" w:rsidRPr="00B065B7" w:rsidRDefault="00104660" w:rsidP="00104660">
      <w:pPr>
        <w:pBdr>
          <w:top w:val="single" w:sz="4" w:space="1" w:color="auto"/>
          <w:left w:val="single" w:sz="4" w:space="4" w:color="auto"/>
          <w:bottom w:val="single" w:sz="4" w:space="1" w:color="auto"/>
          <w:right w:val="single" w:sz="4" w:space="4" w:color="auto"/>
        </w:pBdr>
        <w:spacing w:after="120" w:line="240" w:lineRule="auto"/>
        <w:jc w:val="both"/>
        <w:rPr>
          <w:rFonts w:cs="Arial"/>
          <w:i/>
        </w:rPr>
      </w:pPr>
      <w:r w:rsidRPr="00B065B7">
        <w:rPr>
          <w:rFonts w:cs="Arial"/>
          <w:b/>
          <w:i/>
        </w:rPr>
        <w:t>Echocardiography</w:t>
      </w:r>
      <w:r w:rsidRPr="00B065B7">
        <w:rPr>
          <w:rFonts w:cs="Arial"/>
          <w:i/>
        </w:rPr>
        <w:t xml:space="preserve"> - A resting echocardiography using </w:t>
      </w:r>
      <w:r w:rsidR="00CB2ACC">
        <w:rPr>
          <w:rFonts w:cs="Arial"/>
          <w:i/>
        </w:rPr>
        <w:t xml:space="preserve">an ultrasound machine </w:t>
      </w:r>
      <w:r w:rsidR="00CB2ACC" w:rsidRPr="009747BF">
        <w:rPr>
          <w:rFonts w:ascii="Calibri" w:hAnsi="Calibri" w:cs="Arial"/>
          <w:bCs/>
          <w:i/>
        </w:rPr>
        <w:t>(</w:t>
      </w:r>
      <w:r w:rsidR="00CB2ACC">
        <w:rPr>
          <w:rFonts w:ascii="Calibri" w:hAnsi="Calibri" w:cs="Arial"/>
          <w:bCs/>
          <w:i/>
        </w:rPr>
        <w:t>Philips Ultrasound</w:t>
      </w:r>
      <w:r w:rsidR="00CB2ACC" w:rsidRPr="009747BF">
        <w:rPr>
          <w:rFonts w:ascii="Calibri" w:hAnsi="Calibri" w:cs="Arial"/>
          <w:bCs/>
          <w:i/>
        </w:rPr>
        <w:t>)</w:t>
      </w:r>
      <w:r w:rsidR="00CB2ACC">
        <w:rPr>
          <w:rFonts w:ascii="Calibri" w:hAnsi="Calibri" w:cs="Arial"/>
          <w:bCs/>
          <w:i/>
        </w:rPr>
        <w:t xml:space="preserve"> </w:t>
      </w:r>
      <w:r w:rsidR="00CB2ACC">
        <w:rPr>
          <w:rFonts w:cs="Arial"/>
          <w:i/>
        </w:rPr>
        <w:t xml:space="preserve">with </w:t>
      </w:r>
      <w:r w:rsidRPr="00B065B7">
        <w:rPr>
          <w:rFonts w:cs="Arial"/>
          <w:i/>
        </w:rPr>
        <w:t xml:space="preserve">a variable-frequency phased array transducer for all two-dimensional, M-mode, Doppler and tissue Doppler examinations. A standard resting echo will assess systolic and diastolic function, cardiac output, ejection fraction, heart rate and LV filling pressure. </w:t>
      </w:r>
      <w:r w:rsidR="00CB2ACC">
        <w:rPr>
          <w:rFonts w:cs="Arial"/>
          <w:i/>
        </w:rPr>
        <w:t>This will require the researchers placing an ultrasound probe on the participants’ chest</w:t>
      </w:r>
      <w:r w:rsidR="00CB2ACC" w:rsidRPr="00CB2ACC">
        <w:rPr>
          <w:rFonts w:cs="Arial"/>
          <w:i/>
        </w:rPr>
        <w:t>. The participants will be given a lab gown to wear at and the bed will be surrounded by curtains to protect their privacy</w:t>
      </w:r>
      <w:r w:rsidR="004E3E14" w:rsidRPr="00CB2ACC">
        <w:rPr>
          <w:rFonts w:cs="Arial"/>
          <w:i/>
        </w:rPr>
        <w:t>.</w:t>
      </w:r>
    </w:p>
    <w:p w14:paraId="1652F23D" w14:textId="770ABBA9" w:rsidR="00104660" w:rsidRPr="009747BF" w:rsidRDefault="00DC69B6" w:rsidP="00104660">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Arial"/>
          <w:bCs/>
          <w:i/>
        </w:rPr>
      </w:pPr>
      <w:r>
        <w:rPr>
          <w:rFonts w:ascii="Calibri" w:hAnsi="Calibri" w:cs="Arial"/>
          <w:b/>
          <w:bCs/>
          <w:i/>
        </w:rPr>
        <w:t>B</w:t>
      </w:r>
      <w:r w:rsidR="00104660" w:rsidRPr="00611D34">
        <w:rPr>
          <w:rFonts w:ascii="Calibri" w:hAnsi="Calibri" w:cs="Arial"/>
          <w:b/>
          <w:bCs/>
          <w:i/>
        </w:rPr>
        <w:t>lood flow assessment</w:t>
      </w:r>
      <w:r w:rsidR="00104660">
        <w:rPr>
          <w:rFonts w:ascii="Calibri" w:hAnsi="Calibri" w:cs="Arial"/>
          <w:b/>
          <w:bCs/>
          <w:i/>
        </w:rPr>
        <w:t>.</w:t>
      </w:r>
      <w:r w:rsidR="00104660" w:rsidRPr="009747BF">
        <w:rPr>
          <w:rFonts w:ascii="Calibri" w:hAnsi="Calibri" w:cs="Arial"/>
          <w:bCs/>
          <w:i/>
        </w:rPr>
        <w:t xml:space="preserve"> </w:t>
      </w:r>
      <w:r w:rsidR="00104660">
        <w:rPr>
          <w:rFonts w:ascii="Calibri" w:hAnsi="Calibri" w:cs="Arial"/>
          <w:bCs/>
          <w:i/>
        </w:rPr>
        <w:t>Brachial</w:t>
      </w:r>
      <w:r>
        <w:rPr>
          <w:rFonts w:ascii="Calibri" w:hAnsi="Calibri" w:cs="Arial"/>
          <w:bCs/>
          <w:i/>
        </w:rPr>
        <w:t xml:space="preserve"> and femoral</w:t>
      </w:r>
      <w:r w:rsidR="00104660" w:rsidRPr="009747BF">
        <w:rPr>
          <w:rFonts w:ascii="Calibri" w:hAnsi="Calibri" w:cs="Arial"/>
          <w:bCs/>
          <w:i/>
        </w:rPr>
        <w:t xml:space="preserve"> arterial diameter and blood velocity will be measured non-invasively using a high frequency L12-5 linear array transducer interfaced to a commercial ultrasound machine (</w:t>
      </w:r>
      <w:r w:rsidR="00104660">
        <w:rPr>
          <w:rFonts w:ascii="Calibri" w:hAnsi="Calibri" w:cs="Arial"/>
          <w:bCs/>
          <w:i/>
        </w:rPr>
        <w:t>Philips Ultrasound</w:t>
      </w:r>
      <w:r w:rsidR="00104660" w:rsidRPr="009747BF">
        <w:rPr>
          <w:rFonts w:ascii="Calibri" w:hAnsi="Calibri" w:cs="Arial"/>
          <w:bCs/>
          <w:i/>
        </w:rPr>
        <w:t xml:space="preserve">). Diameter is assessed using 2D ultrasound and velocity assessed by Doppler ultrasound. </w:t>
      </w:r>
      <w:r w:rsidR="00104660">
        <w:rPr>
          <w:rFonts w:ascii="Calibri" w:hAnsi="Calibri" w:cs="Arial"/>
          <w:bCs/>
          <w:i/>
        </w:rPr>
        <w:t xml:space="preserve">Brachial </w:t>
      </w:r>
      <w:r w:rsidR="00104660" w:rsidRPr="009747BF">
        <w:rPr>
          <w:rFonts w:ascii="Calibri" w:hAnsi="Calibri" w:cs="Arial"/>
          <w:bCs/>
          <w:i/>
        </w:rPr>
        <w:t xml:space="preserve">artery blood flow (ml/min) is calculated as </w:t>
      </w:r>
      <w:proofErr w:type="spellStart"/>
      <w:r w:rsidR="00104660" w:rsidRPr="009747BF">
        <w:rPr>
          <w:rFonts w:ascii="Calibri" w:hAnsi="Calibri" w:cs="Arial"/>
          <w:bCs/>
          <w:i/>
        </w:rPr>
        <w:t>Πr</w:t>
      </w:r>
      <w:proofErr w:type="spellEnd"/>
      <w:r w:rsidR="00104660" w:rsidRPr="009747BF">
        <w:rPr>
          <w:rFonts w:ascii="Calibri" w:hAnsi="Calibri" w:cs="Arial"/>
          <w:bCs/>
          <w:i/>
        </w:rPr>
        <w:t xml:space="preserve"> 2 x mean velocity x 60 min. Where radius (r) is cm and mean velocity is cm/s.</w:t>
      </w:r>
    </w:p>
    <w:p w14:paraId="0723BC52" w14:textId="1C026E08" w:rsidR="00104660" w:rsidRPr="009747BF" w:rsidRDefault="00104660" w:rsidP="006E5CB5">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Arial"/>
          <w:bCs/>
          <w:i/>
        </w:rPr>
      </w:pPr>
      <w:r w:rsidRPr="009747BF">
        <w:rPr>
          <w:rFonts w:ascii="Calibri" w:hAnsi="Calibri" w:cs="Arial"/>
          <w:bCs/>
          <w:i/>
        </w:rPr>
        <w:t>Microvascular blood flow will be measured via contrast enhanced ultrasound imaging during microbubble infusion, previously approved at Deakin University (DUHREC 2017-172</w:t>
      </w:r>
      <w:r w:rsidR="00183ABA">
        <w:rPr>
          <w:rFonts w:ascii="Calibri" w:hAnsi="Calibri" w:cs="Arial"/>
          <w:bCs/>
          <w:i/>
        </w:rPr>
        <w:t>, DUHREC 2019-</w:t>
      </w:r>
      <w:r w:rsidR="00183ABA">
        <w:rPr>
          <w:rFonts w:ascii="Calibri" w:hAnsi="Calibri" w:cs="Arial"/>
          <w:bCs/>
          <w:i/>
        </w:rPr>
        <w:lastRenderedPageBreak/>
        <w:t>014</w:t>
      </w:r>
      <w:r w:rsidRPr="009747BF">
        <w:rPr>
          <w:rFonts w:ascii="Calibri" w:hAnsi="Calibri" w:cs="Arial"/>
          <w:bCs/>
          <w:i/>
        </w:rPr>
        <w:t xml:space="preserve">). The technique involves intra-venous infusion of a commercially available contrast agent (Definity, Lantheus Medical Imaging) composed of </w:t>
      </w:r>
      <w:proofErr w:type="spellStart"/>
      <w:r w:rsidRPr="009747BF">
        <w:rPr>
          <w:rFonts w:ascii="Calibri" w:hAnsi="Calibri" w:cs="Arial"/>
          <w:bCs/>
          <w:i/>
        </w:rPr>
        <w:t>haemodynamically</w:t>
      </w:r>
      <w:proofErr w:type="spellEnd"/>
      <w:r w:rsidRPr="009747BF">
        <w:rPr>
          <w:rFonts w:ascii="Calibri" w:hAnsi="Calibri" w:cs="Arial"/>
          <w:bCs/>
          <w:i/>
        </w:rPr>
        <w:t xml:space="preserve"> inert, </w:t>
      </w:r>
      <w:proofErr w:type="spellStart"/>
      <w:r w:rsidRPr="009747BF">
        <w:rPr>
          <w:rFonts w:ascii="Calibri" w:hAnsi="Calibri" w:cs="Arial"/>
          <w:bCs/>
          <w:i/>
        </w:rPr>
        <w:t>perflutren</w:t>
      </w:r>
      <w:proofErr w:type="spellEnd"/>
      <w:r w:rsidRPr="009747BF">
        <w:rPr>
          <w:rFonts w:ascii="Calibri" w:hAnsi="Calibri" w:cs="Arial"/>
          <w:bCs/>
          <w:i/>
        </w:rPr>
        <w:t xml:space="preserve"> lipid microbubbles sufficiently small in size to perfuse capillaries. Definity is indicated in diagnostic ultrasound imaging – both liver/kidney assessment (lesion characterisation) and echocardiography (chamber opacification, endocardial border definition and regional wall motion assessment) (Therapeutic Goods</w:t>
      </w:r>
      <w:r>
        <w:rPr>
          <w:rFonts w:ascii="Calibri" w:hAnsi="Calibri" w:cs="Arial"/>
          <w:bCs/>
          <w:i/>
        </w:rPr>
        <w:t xml:space="preserve"> Administration approved</w:t>
      </w:r>
      <w:r w:rsidR="00137603">
        <w:rPr>
          <w:rFonts w:ascii="Calibri" w:hAnsi="Calibri" w:cs="Arial"/>
          <w:bCs/>
          <w:i/>
        </w:rPr>
        <w:t xml:space="preserve"> - </w:t>
      </w:r>
      <w:r w:rsidR="00137603" w:rsidRPr="00137603">
        <w:rPr>
          <w:rFonts w:ascii="Calibri" w:hAnsi="Calibri" w:cs="Arial"/>
          <w:bCs/>
          <w:i/>
        </w:rPr>
        <w:t>ARTG ID 124808</w:t>
      </w:r>
      <w:r>
        <w:rPr>
          <w:rFonts w:ascii="Calibri" w:hAnsi="Calibri" w:cs="Arial"/>
          <w:bCs/>
          <w:i/>
        </w:rPr>
        <w:t xml:space="preserve">). </w:t>
      </w:r>
      <w:r w:rsidR="006E5CB5">
        <w:rPr>
          <w:rFonts w:ascii="Calibri" w:hAnsi="Calibri" w:cs="Arial"/>
          <w:bCs/>
          <w:i/>
        </w:rPr>
        <w:t>Prof</w:t>
      </w:r>
      <w:r w:rsidRPr="009747BF">
        <w:rPr>
          <w:rFonts w:ascii="Calibri" w:hAnsi="Calibri" w:cs="Arial"/>
          <w:bCs/>
          <w:i/>
        </w:rPr>
        <w:t xml:space="preserve"> Keske and her collaborators at the University of Virginia have used Definity for assessment of skeletal muscle perfusion in healthy, insulin resistant and type 2 diabetes humans to assess microvascular responses in skeletal muscle</w:t>
      </w:r>
      <w:r w:rsidR="00DC69B6">
        <w:rPr>
          <w:rFonts w:ascii="Calibri" w:hAnsi="Calibri" w:cs="Arial"/>
          <w:bCs/>
          <w:i/>
        </w:rPr>
        <w:t xml:space="preserve"> and adipose tissue</w:t>
      </w:r>
      <w:r w:rsidRPr="009747BF">
        <w:rPr>
          <w:rFonts w:ascii="Calibri" w:hAnsi="Calibri" w:cs="Arial"/>
          <w:bCs/>
          <w:i/>
        </w:rPr>
        <w:t xml:space="preserve">. </w:t>
      </w:r>
      <w:r>
        <w:rPr>
          <w:rFonts w:ascii="Calibri" w:hAnsi="Calibri" w:cs="Arial"/>
          <w:bCs/>
          <w:i/>
        </w:rPr>
        <w:t xml:space="preserve">In past </w:t>
      </w:r>
      <w:r w:rsidR="00596D68">
        <w:rPr>
          <w:rFonts w:ascii="Calibri" w:hAnsi="Calibri" w:cs="Arial"/>
          <w:bCs/>
          <w:i/>
        </w:rPr>
        <w:t xml:space="preserve">seven </w:t>
      </w:r>
      <w:r>
        <w:rPr>
          <w:rFonts w:ascii="Calibri" w:hAnsi="Calibri" w:cs="Arial"/>
          <w:bCs/>
          <w:i/>
        </w:rPr>
        <w:t xml:space="preserve">years </w:t>
      </w:r>
      <w:r w:rsidR="006E5CB5">
        <w:rPr>
          <w:rFonts w:ascii="Calibri" w:hAnsi="Calibri" w:cs="Arial"/>
          <w:bCs/>
          <w:i/>
        </w:rPr>
        <w:t>Prof</w:t>
      </w:r>
      <w:r>
        <w:rPr>
          <w:rFonts w:ascii="Calibri" w:hAnsi="Calibri" w:cs="Arial"/>
          <w:bCs/>
          <w:i/>
        </w:rPr>
        <w:t xml:space="preserve"> Keske has been using this technique successfully at Deakin. </w:t>
      </w:r>
      <w:r w:rsidR="006E5CB5">
        <w:rPr>
          <w:rFonts w:ascii="Calibri" w:hAnsi="Calibri" w:cs="Arial"/>
          <w:bCs/>
          <w:i/>
        </w:rPr>
        <w:t>Prof</w:t>
      </w:r>
      <w:r w:rsidRPr="009747BF">
        <w:rPr>
          <w:rFonts w:ascii="Calibri" w:hAnsi="Calibri" w:cs="Arial"/>
          <w:bCs/>
          <w:i/>
        </w:rPr>
        <w:t xml:space="preserve"> Keske has </w:t>
      </w:r>
      <w:r w:rsidR="00CE4E66">
        <w:rPr>
          <w:rFonts w:ascii="Calibri" w:hAnsi="Calibri" w:cs="Arial"/>
          <w:bCs/>
          <w:i/>
        </w:rPr>
        <w:t>20</w:t>
      </w:r>
      <w:r w:rsidR="00CE4E66" w:rsidRPr="009747BF">
        <w:rPr>
          <w:rFonts w:ascii="Calibri" w:hAnsi="Calibri" w:cs="Arial"/>
          <w:bCs/>
          <w:i/>
        </w:rPr>
        <w:t xml:space="preserve"> </w:t>
      </w:r>
      <w:r w:rsidRPr="009747BF">
        <w:rPr>
          <w:rFonts w:ascii="Calibri" w:hAnsi="Calibri" w:cs="Arial"/>
          <w:bCs/>
          <w:i/>
        </w:rPr>
        <w:t xml:space="preserve">years’ experience with this technique and has </w:t>
      </w:r>
      <w:r w:rsidR="00CE4E66" w:rsidRPr="009747BF">
        <w:rPr>
          <w:rFonts w:ascii="Calibri" w:hAnsi="Calibri" w:cs="Arial"/>
          <w:bCs/>
          <w:i/>
        </w:rPr>
        <w:t>1</w:t>
      </w:r>
      <w:r w:rsidR="00CE4E66">
        <w:rPr>
          <w:rFonts w:ascii="Calibri" w:hAnsi="Calibri" w:cs="Arial"/>
          <w:bCs/>
          <w:i/>
        </w:rPr>
        <w:t>8</w:t>
      </w:r>
      <w:r w:rsidR="00CE4E66" w:rsidRPr="009747BF">
        <w:rPr>
          <w:rFonts w:ascii="Calibri" w:hAnsi="Calibri" w:cs="Arial"/>
          <w:bCs/>
          <w:i/>
        </w:rPr>
        <w:t xml:space="preserve"> </w:t>
      </w:r>
      <w:r w:rsidRPr="009747BF">
        <w:rPr>
          <w:rFonts w:ascii="Calibri" w:hAnsi="Calibri" w:cs="Arial"/>
          <w:bCs/>
          <w:i/>
        </w:rPr>
        <w:t xml:space="preserve">years’ experience with particular brand of contrast agent (i.e. Definity). </w:t>
      </w:r>
      <w:r w:rsidR="00137603" w:rsidRPr="00137603">
        <w:rPr>
          <w:rFonts w:ascii="Calibri" w:hAnsi="Calibri" w:cs="Arial"/>
          <w:bCs/>
          <w:i/>
        </w:rPr>
        <w:t>Professor Keske</w:t>
      </w:r>
      <w:r w:rsidR="00137603">
        <w:rPr>
          <w:rFonts w:ascii="Calibri" w:hAnsi="Calibri" w:cs="Arial"/>
          <w:bCs/>
          <w:i/>
        </w:rPr>
        <w:t>’s</w:t>
      </w:r>
      <w:r w:rsidR="00137603" w:rsidRPr="00137603">
        <w:rPr>
          <w:rFonts w:ascii="Calibri" w:hAnsi="Calibri" w:cs="Arial"/>
          <w:bCs/>
          <w:i/>
        </w:rPr>
        <w:t xml:space="preserve"> research team has completed &gt;500 infusions at Deakin University since 2017. </w:t>
      </w:r>
      <w:r w:rsidRPr="009747BF">
        <w:rPr>
          <w:rFonts w:ascii="Calibri" w:hAnsi="Calibri" w:cs="Arial"/>
          <w:bCs/>
          <w:i/>
        </w:rPr>
        <w:t xml:space="preserve">A standard ultrasound machine (Philips, Philips Healthcare, </w:t>
      </w:r>
      <w:r>
        <w:rPr>
          <w:rFonts w:ascii="Calibri" w:hAnsi="Calibri" w:cs="Arial"/>
          <w:bCs/>
          <w:i/>
        </w:rPr>
        <w:t>Australia</w:t>
      </w:r>
      <w:r w:rsidRPr="009747BF">
        <w:rPr>
          <w:rFonts w:ascii="Calibri" w:hAnsi="Calibri" w:cs="Arial"/>
          <w:bCs/>
          <w:i/>
        </w:rPr>
        <w:t xml:space="preserve">) will be used to image the </w:t>
      </w:r>
      <w:r w:rsidR="00CA7183">
        <w:rPr>
          <w:rFonts w:ascii="Calibri" w:hAnsi="Calibri" w:cs="Arial"/>
          <w:bCs/>
          <w:i/>
        </w:rPr>
        <w:t>thigh</w:t>
      </w:r>
      <w:r>
        <w:rPr>
          <w:rFonts w:ascii="Calibri" w:hAnsi="Calibri" w:cs="Arial"/>
          <w:bCs/>
          <w:i/>
        </w:rPr>
        <w:t xml:space="preserve"> muscle </w:t>
      </w:r>
      <w:r w:rsidRPr="009747BF">
        <w:rPr>
          <w:rFonts w:ascii="Calibri" w:hAnsi="Calibri" w:cs="Arial"/>
          <w:bCs/>
          <w:i/>
        </w:rPr>
        <w:t>in cross-section. Depth, gain and focus will be optimised for each participant and maintained during repeated imaging sequences. A microbubble suspension [Definity (1.</w:t>
      </w:r>
      <w:r w:rsidR="00596D68">
        <w:rPr>
          <w:rFonts w:ascii="Calibri" w:hAnsi="Calibri" w:cs="Arial"/>
          <w:bCs/>
          <w:i/>
        </w:rPr>
        <w:t>0</w:t>
      </w:r>
      <w:r w:rsidR="00596D68" w:rsidRPr="009747BF">
        <w:rPr>
          <w:rFonts w:ascii="Calibri" w:hAnsi="Calibri" w:cs="Arial"/>
          <w:bCs/>
          <w:i/>
        </w:rPr>
        <w:t>ml</w:t>
      </w:r>
      <w:r w:rsidRPr="009747BF">
        <w:rPr>
          <w:rFonts w:ascii="Calibri" w:hAnsi="Calibri" w:cs="Arial"/>
          <w:bCs/>
          <w:i/>
        </w:rPr>
        <w:t xml:space="preserve">) will be added to 30 mL of saline] will be infused at </w:t>
      </w:r>
      <w:r w:rsidR="008E1930">
        <w:rPr>
          <w:rFonts w:ascii="Calibri" w:hAnsi="Calibri" w:cs="Calibri"/>
          <w:bCs/>
          <w:i/>
        </w:rPr>
        <w:t>≤</w:t>
      </w:r>
      <w:r w:rsidR="008E1930">
        <w:rPr>
          <w:rFonts w:ascii="Calibri" w:hAnsi="Calibri" w:cs="Arial"/>
          <w:bCs/>
          <w:i/>
        </w:rPr>
        <w:t>3.</w:t>
      </w:r>
      <w:r w:rsidR="006F5BE3">
        <w:rPr>
          <w:rFonts w:ascii="Calibri" w:hAnsi="Calibri" w:cs="Arial"/>
          <w:bCs/>
          <w:i/>
        </w:rPr>
        <w:t>8</w:t>
      </w:r>
      <w:r w:rsidRPr="009747BF">
        <w:rPr>
          <w:rFonts w:ascii="Calibri" w:hAnsi="Calibri" w:cs="Arial"/>
          <w:bCs/>
          <w:i/>
        </w:rPr>
        <w:t>mL/min (infused rate based on body weight) using a syringe pump. Images will be acquired using ultrasound and analysed using computer software. The acoustic signal generated from the microbubbles will be measured and is directly proportional to the number of capillaries open/active and volume of blood in the microvascular system. After a high energy pulse of ultrasound, all microbubbles within the ultrasound beam are destroyed. The rate of microbubble reappearance within the ultrasound beam provides an indication of microvascular blood velocity which, combined with microvascular blood volume measurements, is used to determine total microvascular blood flow (i.e., microvascular function).</w:t>
      </w:r>
      <w:r>
        <w:rPr>
          <w:rFonts w:ascii="Calibri" w:hAnsi="Calibri" w:cs="Arial"/>
          <w:bCs/>
          <w:i/>
        </w:rPr>
        <w:t xml:space="preserve"> After imaging the </w:t>
      </w:r>
      <w:r w:rsidR="00CA7183">
        <w:rPr>
          <w:rFonts w:ascii="Calibri" w:hAnsi="Calibri" w:cs="Arial"/>
          <w:bCs/>
          <w:i/>
        </w:rPr>
        <w:t>thigh</w:t>
      </w:r>
      <w:r>
        <w:rPr>
          <w:rFonts w:ascii="Calibri" w:hAnsi="Calibri" w:cs="Arial"/>
          <w:bCs/>
          <w:i/>
        </w:rPr>
        <w:t xml:space="preserve"> muscle, the ultrasound probe will be placed on the abdomen (just right of the umbilicus) to image subcutaneous adipose tissue. Imaging is identical </w:t>
      </w:r>
      <w:r w:rsidR="00CB2ACC">
        <w:rPr>
          <w:rFonts w:ascii="Calibri" w:hAnsi="Calibri" w:cs="Arial"/>
          <w:bCs/>
          <w:i/>
        </w:rPr>
        <w:t>to</w:t>
      </w:r>
      <w:r>
        <w:rPr>
          <w:rFonts w:ascii="Calibri" w:hAnsi="Calibri" w:cs="Arial"/>
          <w:bCs/>
          <w:i/>
        </w:rPr>
        <w:t xml:space="preserve"> that described above for skeletal muscle.</w:t>
      </w:r>
    </w:p>
    <w:p w14:paraId="00FC4513" w14:textId="705727AE" w:rsidR="00104660" w:rsidRDefault="00104660" w:rsidP="00104660">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Arial"/>
          <w:bCs/>
          <w:i/>
        </w:rPr>
      </w:pPr>
      <w:r w:rsidRPr="00611D34">
        <w:rPr>
          <w:rFonts w:ascii="Calibri" w:hAnsi="Calibri" w:cs="Arial"/>
          <w:b/>
          <w:bCs/>
          <w:i/>
        </w:rPr>
        <w:t>Venous Blood Sampling.</w:t>
      </w:r>
      <w:r w:rsidRPr="009747BF">
        <w:rPr>
          <w:rFonts w:ascii="Calibri" w:hAnsi="Calibri" w:cs="Arial"/>
          <w:bCs/>
          <w:i/>
        </w:rPr>
        <w:t xml:space="preserve"> For visit </w:t>
      </w:r>
      <w:r w:rsidR="00183ABA">
        <w:rPr>
          <w:rFonts w:ascii="Calibri" w:hAnsi="Calibri" w:cs="Arial"/>
          <w:bCs/>
          <w:i/>
        </w:rPr>
        <w:t xml:space="preserve">1, </w:t>
      </w:r>
      <w:r w:rsidRPr="009747BF">
        <w:rPr>
          <w:rFonts w:ascii="Calibri" w:hAnsi="Calibri" w:cs="Arial"/>
          <w:bCs/>
          <w:i/>
        </w:rPr>
        <w:t>2</w:t>
      </w:r>
      <w:r>
        <w:rPr>
          <w:rFonts w:ascii="Calibri" w:hAnsi="Calibri" w:cs="Arial"/>
          <w:bCs/>
          <w:i/>
        </w:rPr>
        <w:t xml:space="preserve"> and 3</w:t>
      </w:r>
      <w:r w:rsidRPr="009747BF">
        <w:rPr>
          <w:rFonts w:ascii="Calibri" w:hAnsi="Calibri" w:cs="Arial"/>
          <w:bCs/>
          <w:i/>
        </w:rPr>
        <w:t>, venous blood samples (</w:t>
      </w:r>
      <w:r w:rsidR="00EC2D5D">
        <w:rPr>
          <w:rFonts w:ascii="Calibri" w:hAnsi="Calibri" w:cs="Arial"/>
          <w:bCs/>
          <w:i/>
        </w:rPr>
        <w:t>2</w:t>
      </w:r>
      <w:r w:rsidR="00EC2D5D" w:rsidRPr="009747BF">
        <w:rPr>
          <w:rFonts w:ascii="Calibri" w:hAnsi="Calibri" w:cs="Arial"/>
          <w:bCs/>
          <w:i/>
        </w:rPr>
        <w:t xml:space="preserve">0 </w:t>
      </w:r>
      <w:r w:rsidRPr="009747BF">
        <w:rPr>
          <w:rFonts w:ascii="Calibri" w:hAnsi="Calibri" w:cs="Arial"/>
          <w:bCs/>
          <w:i/>
        </w:rPr>
        <w:t xml:space="preserve">ml) will be taken before (baseline) and </w:t>
      </w:r>
      <w:ins w:id="0" w:author="Gunveen Kaur" w:date="2024-08-27T11:31:00Z" w16du:dateUtc="2024-08-27T01:31:00Z">
        <w:r w:rsidR="00A43B66">
          <w:rPr>
            <w:rFonts w:ascii="Calibri" w:hAnsi="Calibri" w:cs="Arial"/>
            <w:bCs/>
            <w:i/>
          </w:rPr>
          <w:t xml:space="preserve">10 ml </w:t>
        </w:r>
      </w:ins>
      <w:r w:rsidRPr="009747BF">
        <w:rPr>
          <w:rFonts w:ascii="Calibri" w:hAnsi="Calibri" w:cs="Arial"/>
          <w:bCs/>
          <w:i/>
        </w:rPr>
        <w:t xml:space="preserve">at 15, 30, 45, 60, 75, 90, 105 and 120 minutes after ingestion of the mixed meal (Visit 2 and 3 total blood </w:t>
      </w:r>
      <w:proofErr w:type="gramStart"/>
      <w:r w:rsidRPr="009747BF">
        <w:rPr>
          <w:rFonts w:ascii="Calibri" w:hAnsi="Calibri" w:cs="Arial"/>
          <w:bCs/>
          <w:i/>
        </w:rPr>
        <w:t>draw</w:t>
      </w:r>
      <w:proofErr w:type="gramEnd"/>
      <w:r w:rsidRPr="009747BF">
        <w:rPr>
          <w:rFonts w:ascii="Calibri" w:hAnsi="Calibri" w:cs="Arial"/>
          <w:bCs/>
          <w:i/>
        </w:rPr>
        <w:t xml:space="preserve">: </w:t>
      </w:r>
      <w:r w:rsidR="00EC2D5D">
        <w:rPr>
          <w:rFonts w:ascii="Calibri" w:hAnsi="Calibri" w:cs="Arial"/>
          <w:bCs/>
          <w:i/>
        </w:rPr>
        <w:t>10</w:t>
      </w:r>
      <w:r w:rsidR="00EC2D5D" w:rsidRPr="009747BF">
        <w:rPr>
          <w:rFonts w:ascii="Calibri" w:hAnsi="Calibri" w:cs="Arial"/>
          <w:bCs/>
          <w:i/>
        </w:rPr>
        <w:t xml:space="preserve">0 </w:t>
      </w:r>
      <w:r w:rsidRPr="009747BF">
        <w:rPr>
          <w:rFonts w:ascii="Calibri" w:hAnsi="Calibri" w:cs="Arial"/>
          <w:bCs/>
          <w:i/>
        </w:rPr>
        <w:t xml:space="preserve">ml each). The volume of blood collected at each visit (maximum </w:t>
      </w:r>
      <w:r w:rsidR="00EC2D5D">
        <w:rPr>
          <w:rFonts w:ascii="Calibri" w:hAnsi="Calibri" w:cs="Arial"/>
          <w:bCs/>
          <w:i/>
        </w:rPr>
        <w:t>10</w:t>
      </w:r>
      <w:r w:rsidR="00EC2D5D" w:rsidRPr="009747BF">
        <w:rPr>
          <w:rFonts w:ascii="Calibri" w:hAnsi="Calibri" w:cs="Arial"/>
          <w:bCs/>
          <w:i/>
        </w:rPr>
        <w:t xml:space="preserve">0 </w:t>
      </w:r>
      <w:r w:rsidRPr="009747BF">
        <w:rPr>
          <w:rFonts w:ascii="Calibri" w:hAnsi="Calibri" w:cs="Arial"/>
          <w:bCs/>
          <w:i/>
        </w:rPr>
        <w:t>ml) is substantially less than the amount provided during a single blood donation ~500 ml. Research staff qualified to perform cannulation and venepuncture will collect blood samples via intravenous catheter and venepuncture. Catheters are used when several blood samples are needed from one site over a brief duration such as to be used here. Once the catheter is in place, it is a simple and painless procedure to remove further blood samples. In between each sample, the catheter will be flushed and left filled with a small volume (~1ml) of isotonic saline solution to maintain catheter patency. Catheterisation and blood sampling is a well-established and accepted technique routinely performed at Deakin University.</w:t>
      </w:r>
      <w:r>
        <w:rPr>
          <w:rFonts w:ascii="Calibri" w:hAnsi="Calibri" w:cs="Arial"/>
          <w:bCs/>
          <w:i/>
        </w:rPr>
        <w:t xml:space="preserve"> </w:t>
      </w:r>
      <w:r w:rsidRPr="009747BF">
        <w:rPr>
          <w:rFonts w:ascii="Calibri" w:hAnsi="Calibri" w:cs="Arial"/>
          <w:bCs/>
          <w:i/>
        </w:rPr>
        <w:t xml:space="preserve">Venous blood samples will be </w:t>
      </w:r>
      <w:r>
        <w:rPr>
          <w:rFonts w:ascii="Calibri" w:hAnsi="Calibri" w:cs="Arial"/>
          <w:bCs/>
          <w:i/>
        </w:rPr>
        <w:t>collected and transported on ice to the local pathology lab (</w:t>
      </w:r>
      <w:proofErr w:type="spellStart"/>
      <w:r w:rsidR="006E5CB5">
        <w:rPr>
          <w:rFonts w:ascii="Calibri" w:hAnsi="Calibri" w:cs="Arial"/>
          <w:bCs/>
          <w:i/>
        </w:rPr>
        <w:t>Dorevitch</w:t>
      </w:r>
      <w:proofErr w:type="spellEnd"/>
      <w:r>
        <w:rPr>
          <w:rFonts w:ascii="Calibri" w:hAnsi="Calibri" w:cs="Arial"/>
          <w:bCs/>
          <w:i/>
        </w:rPr>
        <w:t xml:space="preserve"> labs) </w:t>
      </w:r>
      <w:r w:rsidRPr="009747BF">
        <w:rPr>
          <w:rFonts w:ascii="Calibri" w:hAnsi="Calibri" w:cs="Arial"/>
          <w:bCs/>
          <w:i/>
        </w:rPr>
        <w:t xml:space="preserve">for glucose, insulin and lipid </w:t>
      </w:r>
      <w:r>
        <w:rPr>
          <w:rFonts w:ascii="Calibri" w:hAnsi="Calibri" w:cs="Arial"/>
          <w:bCs/>
          <w:i/>
        </w:rPr>
        <w:t>analysis</w:t>
      </w:r>
      <w:r w:rsidRPr="009747BF">
        <w:rPr>
          <w:rFonts w:ascii="Calibri" w:hAnsi="Calibri" w:cs="Arial"/>
          <w:bCs/>
          <w:i/>
        </w:rPr>
        <w:t>.</w:t>
      </w:r>
      <w:r>
        <w:rPr>
          <w:rFonts w:ascii="Calibri" w:hAnsi="Calibri" w:cs="Arial"/>
          <w:bCs/>
          <w:i/>
        </w:rPr>
        <w:t xml:space="preserve"> </w:t>
      </w:r>
      <w:r w:rsidR="00183ABA">
        <w:rPr>
          <w:rFonts w:ascii="Calibri" w:hAnsi="Calibri" w:cs="Arial"/>
          <w:bCs/>
          <w:i/>
        </w:rPr>
        <w:t xml:space="preserve">A venous sample will also be sent to </w:t>
      </w:r>
      <w:proofErr w:type="spellStart"/>
      <w:r w:rsidR="00183ABA">
        <w:rPr>
          <w:rFonts w:ascii="Calibri" w:hAnsi="Calibri" w:cs="Arial"/>
          <w:bCs/>
          <w:i/>
        </w:rPr>
        <w:t>OmegaQuant</w:t>
      </w:r>
      <w:proofErr w:type="spellEnd"/>
      <w:r w:rsidR="00183ABA">
        <w:rPr>
          <w:rFonts w:ascii="Calibri" w:hAnsi="Calibri" w:cs="Arial"/>
          <w:bCs/>
          <w:i/>
        </w:rPr>
        <w:t xml:space="preserve"> for omega-3 level analysis. The samples sent will be coded</w:t>
      </w:r>
      <w:r w:rsidR="006E5CB5">
        <w:rPr>
          <w:rFonts w:ascii="Calibri" w:hAnsi="Calibri" w:cs="Arial"/>
          <w:bCs/>
          <w:i/>
        </w:rPr>
        <w:t xml:space="preserve"> and will not contain the name of the participants</w:t>
      </w:r>
      <w:r w:rsidR="00183ABA">
        <w:rPr>
          <w:rFonts w:ascii="Calibri" w:hAnsi="Calibri" w:cs="Arial"/>
          <w:bCs/>
          <w:i/>
        </w:rPr>
        <w:t xml:space="preserve">. </w:t>
      </w:r>
      <w:r>
        <w:rPr>
          <w:rFonts w:ascii="Calibri" w:hAnsi="Calibri" w:cs="Arial"/>
          <w:bCs/>
          <w:i/>
        </w:rPr>
        <w:t xml:space="preserve">Additional blood that is sampled throughout the 2 hour mixed meal challenge will be immediately tested for glucose levels. The blood will then be </w:t>
      </w:r>
      <w:proofErr w:type="gramStart"/>
      <w:r>
        <w:rPr>
          <w:rFonts w:ascii="Calibri" w:hAnsi="Calibri" w:cs="Arial"/>
          <w:bCs/>
          <w:i/>
        </w:rPr>
        <w:t>centrifuged</w:t>
      </w:r>
      <w:proofErr w:type="gramEnd"/>
      <w:r>
        <w:rPr>
          <w:rFonts w:ascii="Calibri" w:hAnsi="Calibri" w:cs="Arial"/>
          <w:bCs/>
          <w:i/>
        </w:rPr>
        <w:t xml:space="preserve"> and plasma</w:t>
      </w:r>
      <w:r w:rsidR="00F76729">
        <w:rPr>
          <w:rFonts w:ascii="Calibri" w:hAnsi="Calibri" w:cs="Arial"/>
          <w:bCs/>
          <w:i/>
        </w:rPr>
        <w:t>, serum</w:t>
      </w:r>
      <w:r>
        <w:rPr>
          <w:rFonts w:ascii="Calibri" w:hAnsi="Calibri" w:cs="Arial"/>
          <w:bCs/>
          <w:i/>
        </w:rPr>
        <w:t xml:space="preserve"> and buffy coats kept at -80°C for further analysis.</w:t>
      </w:r>
    </w:p>
    <w:p w14:paraId="68F28E9D" w14:textId="2F8437A5" w:rsidR="00104660" w:rsidRDefault="00104660" w:rsidP="00104660">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
        </w:rPr>
      </w:pPr>
      <w:r w:rsidRPr="00B814F2">
        <w:rPr>
          <w:rFonts w:ascii="Calibri" w:hAnsi="Calibri" w:cs="Arial"/>
          <w:b/>
          <w:bCs/>
          <w:i/>
        </w:rPr>
        <w:t xml:space="preserve">Resting metabolism. </w:t>
      </w:r>
      <w:r>
        <w:rPr>
          <w:rFonts w:eastAsia="Times New Roman" w:cs="Times New Roman"/>
          <w:i/>
        </w:rPr>
        <w:t>Resting metabolism (</w:t>
      </w:r>
      <w:r w:rsidRPr="007A5FAA">
        <w:rPr>
          <w:rFonts w:eastAsia="Times New Roman" w:cs="Times New Roman"/>
          <w:i/>
        </w:rPr>
        <w:t>ox</w:t>
      </w:r>
      <w:r>
        <w:rPr>
          <w:rFonts w:eastAsia="Times New Roman" w:cs="Times New Roman"/>
          <w:i/>
        </w:rPr>
        <w:t>ygen consumption)</w:t>
      </w:r>
      <w:r w:rsidRPr="007A5FAA">
        <w:rPr>
          <w:rFonts w:eastAsia="Times New Roman" w:cs="Times New Roman"/>
          <w:i/>
        </w:rPr>
        <w:t xml:space="preserve"> will be measured </w:t>
      </w:r>
      <w:r>
        <w:rPr>
          <w:rFonts w:eastAsia="Times New Roman" w:cs="Times New Roman"/>
          <w:i/>
        </w:rPr>
        <w:t>before the meal</w:t>
      </w:r>
      <w:r w:rsidRPr="007A5FAA">
        <w:rPr>
          <w:rFonts w:eastAsia="Times New Roman" w:cs="Times New Roman"/>
          <w:i/>
        </w:rPr>
        <w:t xml:space="preserve"> using a metabolic cart (Quark RMR Gas Analyzer, Cosmed, Italy)</w:t>
      </w:r>
      <w:r>
        <w:rPr>
          <w:rFonts w:eastAsia="Times New Roman" w:cs="Times New Roman"/>
          <w:i/>
        </w:rPr>
        <w:t xml:space="preserve"> and 1 hour after the meal</w:t>
      </w:r>
      <w:r w:rsidRPr="007A5FAA">
        <w:rPr>
          <w:rFonts w:eastAsia="Times New Roman" w:cs="Times New Roman"/>
          <w:i/>
        </w:rPr>
        <w:t>.</w:t>
      </w:r>
      <w:r>
        <w:rPr>
          <w:rFonts w:eastAsia="Times New Roman" w:cs="Times New Roman"/>
          <w:i/>
        </w:rPr>
        <w:t xml:space="preserve"> This involves participant laying on the clinical bed for 20 mins, breathing normally into a mask that is connected to the oxygen and carbon dioxide sensors.</w:t>
      </w:r>
    </w:p>
    <w:p w14:paraId="111E20D2" w14:textId="77777777" w:rsidR="00DC69B6" w:rsidRPr="009747BF" w:rsidRDefault="00DC69B6" w:rsidP="00DC69B6">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Arial"/>
          <w:bCs/>
          <w:i/>
        </w:rPr>
      </w:pPr>
      <w:r w:rsidRPr="00611D34">
        <w:rPr>
          <w:rFonts w:ascii="Calibri" w:hAnsi="Calibri" w:cs="Arial"/>
          <w:b/>
          <w:bCs/>
          <w:i/>
        </w:rPr>
        <w:t xml:space="preserve">Blood Pressure (Brachial and central) and </w:t>
      </w:r>
      <w:r>
        <w:rPr>
          <w:rFonts w:ascii="Calibri" w:hAnsi="Calibri" w:cs="Arial"/>
          <w:b/>
          <w:bCs/>
          <w:i/>
        </w:rPr>
        <w:t>Vascular</w:t>
      </w:r>
      <w:r w:rsidRPr="00611D34">
        <w:rPr>
          <w:rFonts w:ascii="Calibri" w:hAnsi="Calibri" w:cs="Arial"/>
          <w:b/>
          <w:bCs/>
          <w:i/>
        </w:rPr>
        <w:t xml:space="preserve"> Stiffness.</w:t>
      </w:r>
      <w:r w:rsidRPr="009747BF">
        <w:rPr>
          <w:rFonts w:ascii="Calibri" w:hAnsi="Calibri" w:cs="Arial"/>
          <w:bCs/>
          <w:i/>
        </w:rPr>
        <w:t xml:space="preserve"> Brachial blood pressure, central blood pressure and aortic stiffness will be recorded non- invasively with a validated Mobil-O-Graph device (from I.E.M.; http://www.iem.de/en/products/mobil-o-graph.html). Measures will be taken with a correct sized cuff. This is an automated device making data collection easy and non-invasive.</w:t>
      </w:r>
    </w:p>
    <w:p w14:paraId="6A4AEEBB" w14:textId="77777777" w:rsidR="00DC69B6" w:rsidRDefault="00DC69B6" w:rsidP="00104660">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
        </w:rPr>
      </w:pPr>
    </w:p>
    <w:p w14:paraId="3C561D64" w14:textId="0DB9457E" w:rsidR="00104660" w:rsidRPr="009747BF" w:rsidRDefault="00104660" w:rsidP="00104660">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
        </w:rPr>
      </w:pPr>
      <w:r w:rsidRPr="001B1A4B">
        <w:rPr>
          <w:rFonts w:eastAsia="Times New Roman" w:cs="Times New Roman"/>
          <w:b/>
          <w:i/>
        </w:rPr>
        <w:lastRenderedPageBreak/>
        <w:t>Responsibilities:</w:t>
      </w:r>
      <w:r w:rsidRPr="001B1A4B">
        <w:rPr>
          <w:rFonts w:eastAsia="Times New Roman" w:cs="Times New Roman"/>
          <w:i/>
        </w:rPr>
        <w:t xml:space="preserve"> </w:t>
      </w:r>
      <w:r w:rsidRPr="00647ED1">
        <w:rPr>
          <w:rFonts w:eastAsia="Times New Roman" w:cs="Times New Roman"/>
          <w:i/>
        </w:rPr>
        <w:t xml:space="preserve">All trials will be attended by the student and by one of the experienced members of the research team (Dr Kaur, Dr </w:t>
      </w:r>
      <w:r w:rsidR="00183ABA">
        <w:rPr>
          <w:rFonts w:eastAsia="Times New Roman" w:cs="Times New Roman"/>
          <w:i/>
        </w:rPr>
        <w:t xml:space="preserve">Brayner, </w:t>
      </w:r>
      <w:r w:rsidRPr="00647ED1">
        <w:rPr>
          <w:rFonts w:eastAsia="Times New Roman" w:cs="Times New Roman"/>
          <w:i/>
        </w:rPr>
        <w:t>Dr Parker</w:t>
      </w:r>
      <w:r w:rsidR="00183ABA">
        <w:rPr>
          <w:rFonts w:eastAsia="Times New Roman" w:cs="Times New Roman"/>
          <w:i/>
        </w:rPr>
        <w:t xml:space="preserve"> or Prof Keske</w:t>
      </w:r>
      <w:r w:rsidRPr="00647ED1">
        <w:rPr>
          <w:rFonts w:eastAsia="Times New Roman" w:cs="Times New Roman"/>
          <w:i/>
        </w:rPr>
        <w:t xml:space="preserve">). </w:t>
      </w:r>
      <w:r w:rsidR="00CA7183">
        <w:rPr>
          <w:rFonts w:eastAsia="Times New Roman" w:cs="Times New Roman"/>
          <w:i/>
        </w:rPr>
        <w:t xml:space="preserve">Venepuncture will be done by Ms Elmira, </w:t>
      </w:r>
      <w:r w:rsidR="00CA7183" w:rsidRPr="00647ED1">
        <w:rPr>
          <w:rFonts w:eastAsia="Times New Roman" w:cs="Times New Roman"/>
          <w:i/>
        </w:rPr>
        <w:t xml:space="preserve">Dr Kaur, Dr </w:t>
      </w:r>
      <w:r w:rsidR="00CA7183">
        <w:rPr>
          <w:rFonts w:eastAsia="Times New Roman" w:cs="Times New Roman"/>
          <w:i/>
        </w:rPr>
        <w:t xml:space="preserve">Brayner or </w:t>
      </w:r>
      <w:r w:rsidR="00CA7183" w:rsidRPr="00647ED1">
        <w:rPr>
          <w:rFonts w:eastAsia="Times New Roman" w:cs="Times New Roman"/>
          <w:i/>
        </w:rPr>
        <w:t>Dr Parker</w:t>
      </w:r>
      <w:r w:rsidR="00CA7183">
        <w:rPr>
          <w:rFonts w:eastAsia="Times New Roman" w:cs="Times New Roman"/>
          <w:i/>
        </w:rPr>
        <w:t>. The</w:t>
      </w:r>
      <w:r w:rsidRPr="00647ED1">
        <w:rPr>
          <w:rFonts w:eastAsia="Times New Roman" w:cs="Times New Roman"/>
          <w:i/>
        </w:rPr>
        <w:t xml:space="preserve"> </w:t>
      </w:r>
      <w:r w:rsidR="00596D68">
        <w:rPr>
          <w:rFonts w:eastAsia="Times New Roman" w:cs="Times New Roman"/>
          <w:i/>
        </w:rPr>
        <w:t>D</w:t>
      </w:r>
      <w:r w:rsidR="00596D68" w:rsidRPr="00647ED1">
        <w:rPr>
          <w:rFonts w:eastAsia="Times New Roman" w:cs="Times New Roman"/>
          <w:i/>
        </w:rPr>
        <w:t xml:space="preserve">efinity </w:t>
      </w:r>
      <w:r w:rsidRPr="00647ED1">
        <w:rPr>
          <w:rFonts w:eastAsia="Times New Roman" w:cs="Times New Roman"/>
          <w:i/>
        </w:rPr>
        <w:t xml:space="preserve">microbubble infusion will be conducted by </w:t>
      </w:r>
      <w:r w:rsidR="00183ABA" w:rsidRPr="00647ED1">
        <w:rPr>
          <w:rFonts w:eastAsia="Times New Roman" w:cs="Times New Roman"/>
          <w:i/>
        </w:rPr>
        <w:t xml:space="preserve">Dr Kaur, Dr </w:t>
      </w:r>
      <w:r w:rsidR="00183ABA">
        <w:rPr>
          <w:rFonts w:eastAsia="Times New Roman" w:cs="Times New Roman"/>
          <w:i/>
        </w:rPr>
        <w:t xml:space="preserve">Brayner, </w:t>
      </w:r>
      <w:r w:rsidR="00183ABA" w:rsidRPr="00647ED1">
        <w:rPr>
          <w:rFonts w:eastAsia="Times New Roman" w:cs="Times New Roman"/>
          <w:i/>
        </w:rPr>
        <w:t>Dr Parker</w:t>
      </w:r>
      <w:r w:rsidR="00183ABA">
        <w:rPr>
          <w:rFonts w:eastAsia="Times New Roman" w:cs="Times New Roman"/>
          <w:i/>
        </w:rPr>
        <w:t xml:space="preserve"> </w:t>
      </w:r>
      <w:r w:rsidR="00596D68">
        <w:rPr>
          <w:rFonts w:eastAsia="Times New Roman" w:cs="Times New Roman"/>
          <w:i/>
        </w:rPr>
        <w:t>and/</w:t>
      </w:r>
      <w:r w:rsidR="00183ABA">
        <w:rPr>
          <w:rFonts w:eastAsia="Times New Roman" w:cs="Times New Roman"/>
          <w:i/>
        </w:rPr>
        <w:t>or Prof Keske</w:t>
      </w:r>
      <w:r w:rsidRPr="00647ED1">
        <w:rPr>
          <w:rFonts w:eastAsia="Times New Roman" w:cs="Times New Roman"/>
          <w:i/>
        </w:rPr>
        <w:t xml:space="preserve">. The blood collection from the cannula will be done by </w:t>
      </w:r>
      <w:r w:rsidR="00183ABA">
        <w:rPr>
          <w:rFonts w:eastAsia="Times New Roman" w:cs="Times New Roman"/>
          <w:i/>
        </w:rPr>
        <w:t xml:space="preserve">Ms Elmira, </w:t>
      </w:r>
      <w:r w:rsidRPr="00647ED1">
        <w:rPr>
          <w:rFonts w:eastAsia="Times New Roman" w:cs="Times New Roman"/>
          <w:i/>
        </w:rPr>
        <w:t xml:space="preserve">Dr Kaur, </w:t>
      </w:r>
      <w:r w:rsidR="00183ABA">
        <w:rPr>
          <w:rFonts w:eastAsia="Times New Roman" w:cs="Times New Roman"/>
          <w:i/>
        </w:rPr>
        <w:t xml:space="preserve">Dr Brayner </w:t>
      </w:r>
      <w:r w:rsidRPr="00647ED1">
        <w:rPr>
          <w:rFonts w:eastAsia="Times New Roman" w:cs="Times New Roman"/>
          <w:i/>
        </w:rPr>
        <w:t>or Dr Parker. DEXA measurement</w:t>
      </w:r>
      <w:r w:rsidR="00CA7183">
        <w:rPr>
          <w:rFonts w:eastAsia="Times New Roman" w:cs="Times New Roman"/>
          <w:i/>
        </w:rPr>
        <w:t>s</w:t>
      </w:r>
      <w:r w:rsidRPr="00647ED1">
        <w:rPr>
          <w:rFonts w:eastAsia="Times New Roman" w:cs="Times New Roman"/>
          <w:i/>
        </w:rPr>
        <w:t xml:space="preserve"> will be performed by Dr Parker or Dr </w:t>
      </w:r>
      <w:r w:rsidR="00DA7DA3">
        <w:rPr>
          <w:rFonts w:eastAsia="Times New Roman" w:cs="Times New Roman"/>
          <w:i/>
        </w:rPr>
        <w:t>Kaur</w:t>
      </w:r>
      <w:r w:rsidRPr="00647ED1">
        <w:rPr>
          <w:rFonts w:eastAsia="Times New Roman" w:cs="Times New Roman"/>
          <w:i/>
        </w:rPr>
        <w:t xml:space="preserve">. </w:t>
      </w:r>
      <w:r w:rsidR="00CA7183">
        <w:rPr>
          <w:rFonts w:eastAsia="Times New Roman" w:cs="Times New Roman"/>
          <w:i/>
        </w:rPr>
        <w:t>Metabolic cart measures will be performed by Ms Elmira</w:t>
      </w:r>
      <w:r w:rsidR="00596D68">
        <w:rPr>
          <w:rFonts w:eastAsia="Times New Roman" w:cs="Times New Roman"/>
          <w:i/>
        </w:rPr>
        <w:t xml:space="preserve">, </w:t>
      </w:r>
      <w:r w:rsidR="00CA7183">
        <w:rPr>
          <w:rFonts w:eastAsia="Times New Roman" w:cs="Times New Roman"/>
          <w:i/>
        </w:rPr>
        <w:t>Dr Barbara</w:t>
      </w:r>
      <w:r w:rsidR="00596D68">
        <w:rPr>
          <w:rFonts w:eastAsia="Times New Roman" w:cs="Times New Roman"/>
          <w:i/>
        </w:rPr>
        <w:t xml:space="preserve">, </w:t>
      </w:r>
      <w:r w:rsidR="00596D68" w:rsidRPr="00647ED1">
        <w:rPr>
          <w:rFonts w:eastAsia="Times New Roman" w:cs="Times New Roman"/>
          <w:i/>
        </w:rPr>
        <w:t>Dr Parker</w:t>
      </w:r>
      <w:r w:rsidR="00596D68">
        <w:rPr>
          <w:rFonts w:eastAsia="Times New Roman" w:cs="Times New Roman"/>
          <w:i/>
        </w:rPr>
        <w:t xml:space="preserve"> or Dr Kaur</w:t>
      </w:r>
      <w:r w:rsidR="00CA7183">
        <w:rPr>
          <w:rFonts w:eastAsia="Times New Roman" w:cs="Times New Roman"/>
          <w:i/>
        </w:rPr>
        <w:t xml:space="preserve">. </w:t>
      </w:r>
      <w:r w:rsidRPr="00647ED1">
        <w:rPr>
          <w:rFonts w:eastAsia="Times New Roman" w:cs="Times New Roman"/>
          <w:i/>
        </w:rPr>
        <w:t>The student investigator</w:t>
      </w:r>
      <w:r w:rsidR="00DA7DA3">
        <w:rPr>
          <w:rFonts w:eastAsia="Times New Roman" w:cs="Times New Roman"/>
          <w:i/>
        </w:rPr>
        <w:t xml:space="preserve"> </w:t>
      </w:r>
      <w:r w:rsidRPr="00647ED1">
        <w:rPr>
          <w:rFonts w:eastAsia="Times New Roman" w:cs="Times New Roman"/>
          <w:i/>
        </w:rPr>
        <w:t>will be trained in imaging using the ultrasound by Prof Keske</w:t>
      </w:r>
      <w:r w:rsidR="00DA7DA3">
        <w:rPr>
          <w:rFonts w:eastAsia="Times New Roman" w:cs="Times New Roman"/>
          <w:i/>
        </w:rPr>
        <w:t>, Dr Kaur and Dr Brayner</w:t>
      </w:r>
      <w:r w:rsidRPr="00647ED1">
        <w:rPr>
          <w:rFonts w:eastAsia="Times New Roman" w:cs="Times New Roman"/>
          <w:i/>
        </w:rPr>
        <w:t xml:space="preserve"> and the imaging will be done by the student investigator</w:t>
      </w:r>
      <w:r w:rsidR="00CA7183">
        <w:rPr>
          <w:rFonts w:eastAsia="Times New Roman" w:cs="Times New Roman"/>
          <w:i/>
        </w:rPr>
        <w:t xml:space="preserve"> and Dr Kaur</w:t>
      </w:r>
      <w:r w:rsidRPr="00647ED1">
        <w:rPr>
          <w:rFonts w:eastAsia="Times New Roman" w:cs="Times New Roman"/>
          <w:i/>
        </w:rPr>
        <w:t xml:space="preserve">. </w:t>
      </w:r>
    </w:p>
    <w:p w14:paraId="47B49905" w14:textId="77777777" w:rsidR="006E5CB5" w:rsidRDefault="006E5CB5" w:rsidP="00E16EE7">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rPr>
      </w:pPr>
    </w:p>
    <w:p w14:paraId="44F92C9D" w14:textId="3D26AD53" w:rsidR="008B0427"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9.</w:t>
      </w:r>
      <w:r w:rsidR="00C55D31">
        <w:rPr>
          <w:rFonts w:eastAsia="Times New Roman" w:cs="Times New Roman"/>
        </w:rPr>
        <w:t>3</w:t>
      </w:r>
      <w:r>
        <w:rPr>
          <w:rFonts w:eastAsia="Times New Roman" w:cs="Times New Roman"/>
        </w:rPr>
        <w:t xml:space="preserve"> </w:t>
      </w:r>
      <w:r w:rsidR="008B0427" w:rsidRPr="008B0427">
        <w:rPr>
          <w:rFonts w:eastAsia="Times New Roman" w:cs="Times New Roman"/>
        </w:rPr>
        <w:t>Impact of and response to participant withdrawal</w:t>
      </w:r>
    </w:p>
    <w:p w14:paraId="2631499F" w14:textId="4BA66A30" w:rsidR="00126B53" w:rsidRPr="00104660" w:rsidRDefault="00104660" w:rsidP="00104660">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Arial"/>
          <w:bCs/>
          <w:i/>
        </w:rPr>
      </w:pPr>
      <w:r w:rsidRPr="009747BF">
        <w:rPr>
          <w:rFonts w:ascii="Calibri" w:hAnsi="Calibri" w:cs="Arial"/>
          <w:bCs/>
          <w:i/>
        </w:rPr>
        <w:t>Participants are informed (in the Plain Language Statement and Consent form) they can freely withdraw at any time without consequence or repercussion.</w:t>
      </w:r>
      <w:r w:rsidR="004E3E14">
        <w:rPr>
          <w:rFonts w:ascii="Calibri" w:hAnsi="Calibri" w:cs="Arial"/>
          <w:bCs/>
          <w:i/>
        </w:rPr>
        <w:t xml:space="preserve"> </w:t>
      </w:r>
      <w:r w:rsidR="00CB2ACC">
        <w:rPr>
          <w:rFonts w:ascii="Calibri" w:hAnsi="Calibri" w:cs="Arial"/>
          <w:bCs/>
          <w:i/>
        </w:rPr>
        <w:t xml:space="preserve">It is unlikely to see any negative impacts of stopping consumption of the snacks. Participants can just resume their usual diet. </w:t>
      </w:r>
    </w:p>
    <w:p w14:paraId="4BE21048" w14:textId="77777777" w:rsidR="00E16EE7" w:rsidRPr="008B0427" w:rsidRDefault="00E16EE7"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sz w:val="2"/>
          <w:szCs w:val="2"/>
        </w:rPr>
      </w:pPr>
    </w:p>
    <w:p w14:paraId="3A978AD9" w14:textId="77777777" w:rsidR="00E16EE7" w:rsidRPr="00C95CCE" w:rsidRDefault="00E16EE7" w:rsidP="00FD3BBE">
      <w:pPr>
        <w:spacing w:after="0" w:line="240" w:lineRule="auto"/>
        <w:rPr>
          <w:rFonts w:eastAsia="Times New Roman" w:cs="Times New Roman"/>
        </w:rPr>
      </w:pPr>
    </w:p>
    <w:p w14:paraId="62B687DD" w14:textId="77777777" w:rsidR="00126B53" w:rsidRDefault="00D706B2" w:rsidP="00F01C63">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b/>
        </w:rPr>
        <w:t xml:space="preserve">10. </w:t>
      </w:r>
      <w:r w:rsidR="008B0427" w:rsidRPr="008B0427">
        <w:rPr>
          <w:rFonts w:eastAsia="Times New Roman" w:cs="Times New Roman"/>
          <w:b/>
        </w:rPr>
        <w:t xml:space="preserve">Data Management: </w:t>
      </w:r>
    </w:p>
    <w:p w14:paraId="0F870BBF" w14:textId="77777777" w:rsidR="008B0427" w:rsidRDefault="00D706B2" w:rsidP="00F01C63">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10.1 </w:t>
      </w:r>
      <w:r w:rsidR="008B0427" w:rsidRPr="008B0427">
        <w:rPr>
          <w:rFonts w:eastAsia="Times New Roman" w:cs="Times New Roman"/>
        </w:rPr>
        <w:t>How will you store, provide access to, disclose, use/re-use, transfer, destroy or archive the information that you collect/gather? (as required in addition to that outlined in the HREA)</w:t>
      </w:r>
    </w:p>
    <w:p w14:paraId="249E8694" w14:textId="12098905" w:rsidR="00104660" w:rsidRPr="009747BF" w:rsidRDefault="00104660" w:rsidP="00104660">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Arial"/>
          <w:bCs/>
          <w:i/>
        </w:rPr>
      </w:pPr>
      <w:r w:rsidRPr="009747BF">
        <w:rPr>
          <w:rFonts w:cstheme="minorHAnsi"/>
          <w:i/>
        </w:rPr>
        <w:t xml:space="preserve">A central database will be located and managed at the Institute for Physical Activity and Nutrition (managed by Dr </w:t>
      </w:r>
      <w:r>
        <w:rPr>
          <w:rFonts w:cstheme="minorHAnsi"/>
          <w:i/>
        </w:rPr>
        <w:t>Gunveen Kaur</w:t>
      </w:r>
      <w:r w:rsidRPr="009747BF">
        <w:rPr>
          <w:rFonts w:cstheme="minorHAnsi"/>
          <w:i/>
        </w:rPr>
        <w:t xml:space="preserve">) </w:t>
      </w:r>
      <w:r>
        <w:rPr>
          <w:rFonts w:cstheme="minorHAnsi"/>
          <w:i/>
        </w:rPr>
        <w:t>and accessed from Deakin Computers only. Al</w:t>
      </w:r>
      <w:r w:rsidRPr="009747BF">
        <w:rPr>
          <w:rFonts w:cstheme="minorHAnsi"/>
          <w:i/>
        </w:rPr>
        <w:t xml:space="preserve">l data </w:t>
      </w:r>
      <w:r w:rsidR="00EF7664">
        <w:rPr>
          <w:rFonts w:cstheme="minorHAnsi"/>
          <w:i/>
        </w:rPr>
        <w:t xml:space="preserve">will be </w:t>
      </w:r>
      <w:r w:rsidRPr="009747BF">
        <w:rPr>
          <w:rFonts w:cstheme="minorHAnsi"/>
          <w:i/>
        </w:rPr>
        <w:t xml:space="preserve">retained for a minimum of </w:t>
      </w:r>
      <w:r w:rsidR="00004B59">
        <w:rPr>
          <w:rFonts w:cstheme="minorHAnsi"/>
          <w:i/>
        </w:rPr>
        <w:t>1</w:t>
      </w:r>
      <w:r w:rsidR="00DA7DA3">
        <w:rPr>
          <w:rFonts w:cstheme="minorHAnsi"/>
          <w:i/>
        </w:rPr>
        <w:t>5</w:t>
      </w:r>
      <w:r w:rsidRPr="009747BF">
        <w:rPr>
          <w:rFonts w:cstheme="minorHAnsi"/>
          <w:i/>
        </w:rPr>
        <w:t xml:space="preserve"> years from the date of final publication. Digital data will be </w:t>
      </w:r>
      <w:r w:rsidR="00CD60AD">
        <w:rPr>
          <w:rFonts w:cstheme="minorHAnsi"/>
          <w:i/>
        </w:rPr>
        <w:t xml:space="preserve">stored on </w:t>
      </w:r>
      <w:proofErr w:type="gramStart"/>
      <w:r w:rsidR="00CD60AD">
        <w:rPr>
          <w:rFonts w:cstheme="minorHAnsi"/>
          <w:i/>
        </w:rPr>
        <w:t>a</w:t>
      </w:r>
      <w:proofErr w:type="gramEnd"/>
      <w:r w:rsidR="00CD60AD">
        <w:rPr>
          <w:rFonts w:cstheme="minorHAnsi"/>
          <w:i/>
        </w:rPr>
        <w:t xml:space="preserve"> RSD drive connected to Deakin’s secure network</w:t>
      </w:r>
      <w:r w:rsidRPr="009747BF">
        <w:rPr>
          <w:rFonts w:cstheme="minorHAnsi"/>
          <w:i/>
        </w:rPr>
        <w:t xml:space="preserve"> and password protected. Paper files will be stored in locked filing cabinets</w:t>
      </w:r>
      <w:r w:rsidR="00CD60AD">
        <w:rPr>
          <w:rFonts w:cstheme="minorHAnsi"/>
          <w:i/>
        </w:rPr>
        <w:t xml:space="preserve"> in the PI Dr Kaur’s office</w:t>
      </w:r>
      <w:r w:rsidRPr="009747BF">
        <w:rPr>
          <w:rFonts w:cstheme="minorHAnsi"/>
          <w:i/>
        </w:rPr>
        <w:t xml:space="preserve">. Each participant is given a unique code to de-identify them. All samples and data collected will use this unique code. Statistical analysis will be performed on de-identified data and material. However, we will have the ability to re-identify during circumstances where participants have abnormal test results that require the study team to contact the participant and </w:t>
      </w:r>
      <w:proofErr w:type="gramStart"/>
      <w:r w:rsidRPr="009747BF">
        <w:rPr>
          <w:rFonts w:cstheme="minorHAnsi"/>
          <w:i/>
        </w:rPr>
        <w:t>recommend</w:t>
      </w:r>
      <w:proofErr w:type="gramEnd"/>
      <w:r w:rsidRPr="009747BF">
        <w:rPr>
          <w:rFonts w:cstheme="minorHAnsi"/>
          <w:i/>
        </w:rPr>
        <w:t xml:space="preserve"> they contact their GP/doctor for follow-up. The identification codes will be held on password protected databases. Only the investigator team will have access to them. We will publish the results in a peer-reviewed medical journal. Data will be presented as </w:t>
      </w:r>
      <w:r w:rsidR="00004B59">
        <w:rPr>
          <w:rFonts w:cstheme="minorHAnsi"/>
          <w:i/>
        </w:rPr>
        <w:t xml:space="preserve">individual data points or </w:t>
      </w:r>
      <w:r w:rsidRPr="009747BF">
        <w:rPr>
          <w:rFonts w:cstheme="minorHAnsi"/>
          <w:i/>
        </w:rPr>
        <w:t>group statistics and there will be no identification of participants or their personal results.</w:t>
      </w:r>
    </w:p>
    <w:p w14:paraId="4ADA456D" w14:textId="299DC515" w:rsidR="009D67E2" w:rsidRDefault="009D67E2" w:rsidP="00E16EE7">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rPr>
      </w:pPr>
    </w:p>
    <w:p w14:paraId="32A6326D" w14:textId="69033278" w:rsidR="009D67E2" w:rsidRDefault="009D67E2" w:rsidP="00E16EE7">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rPr>
      </w:pPr>
      <w:r>
        <w:rPr>
          <w:rFonts w:ascii="Calibri" w:hAnsi="Calibri" w:cs="Arial"/>
          <w:bCs/>
        </w:rPr>
        <w:t xml:space="preserve">Include a </w:t>
      </w:r>
      <w:r w:rsidR="003C6530">
        <w:rPr>
          <w:rFonts w:ascii="Calibri" w:hAnsi="Calibri" w:cs="Arial"/>
          <w:bCs/>
        </w:rPr>
        <w:t>Research D</w:t>
      </w:r>
      <w:r>
        <w:rPr>
          <w:rFonts w:ascii="Calibri" w:hAnsi="Calibri" w:cs="Arial"/>
          <w:bCs/>
        </w:rPr>
        <w:t xml:space="preserve">ata </w:t>
      </w:r>
      <w:r w:rsidR="003C6530">
        <w:rPr>
          <w:rFonts w:ascii="Calibri" w:hAnsi="Calibri" w:cs="Arial"/>
          <w:bCs/>
        </w:rPr>
        <w:t>M</w:t>
      </w:r>
      <w:r>
        <w:rPr>
          <w:rFonts w:ascii="Calibri" w:hAnsi="Calibri" w:cs="Arial"/>
          <w:bCs/>
        </w:rPr>
        <w:t xml:space="preserve">anagement </w:t>
      </w:r>
      <w:r w:rsidR="003C6530">
        <w:rPr>
          <w:rFonts w:ascii="Calibri" w:hAnsi="Calibri" w:cs="Arial"/>
          <w:bCs/>
        </w:rPr>
        <w:t>P</w:t>
      </w:r>
      <w:r>
        <w:rPr>
          <w:rFonts w:ascii="Calibri" w:hAnsi="Calibri" w:cs="Arial"/>
          <w:bCs/>
        </w:rPr>
        <w:t xml:space="preserve">lan in accordance with National Statement </w:t>
      </w:r>
      <w:hyperlink r:id="rId12" w:anchor="toc__556" w:history="1">
        <w:r w:rsidR="003C6530" w:rsidRPr="003C6530">
          <w:rPr>
            <w:rStyle w:val="Hyperlink"/>
            <w:rFonts w:ascii="Calibri" w:hAnsi="Calibri" w:cs="Arial"/>
            <w:bCs/>
          </w:rPr>
          <w:t>3.1.45 and 3.1.56</w:t>
        </w:r>
      </w:hyperlink>
      <w:r w:rsidR="003C6530" w:rsidRPr="003C6530">
        <w:rPr>
          <w:rFonts w:ascii="Calibri" w:hAnsi="Calibri" w:cs="Arial"/>
          <w:bCs/>
        </w:rPr>
        <w:t xml:space="preserve"> and Deakin’s </w:t>
      </w:r>
      <w:hyperlink r:id="rId13" w:history="1">
        <w:r w:rsidR="003C6530" w:rsidRPr="003C6530">
          <w:rPr>
            <w:rStyle w:val="Hyperlink"/>
            <w:rFonts w:ascii="Calibri" w:hAnsi="Calibri" w:cs="Arial"/>
            <w:bCs/>
          </w:rPr>
          <w:t>Research Data Management procedure</w:t>
        </w:r>
      </w:hyperlink>
      <w:r w:rsidR="003C6530" w:rsidRPr="003C6530">
        <w:rPr>
          <w:rFonts w:ascii="Calibri" w:hAnsi="Calibri" w:cs="Arial"/>
          <w:bCs/>
        </w:rPr>
        <w:t>.</w:t>
      </w:r>
    </w:p>
    <w:p w14:paraId="2CE9528B" w14:textId="77777777" w:rsidR="00E16EE7" w:rsidRPr="008B0427" w:rsidRDefault="00E16EE7"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sz w:val="2"/>
          <w:szCs w:val="2"/>
        </w:rPr>
      </w:pPr>
    </w:p>
    <w:p w14:paraId="0E107B43" w14:textId="77777777" w:rsidR="00126B53" w:rsidRDefault="00D706B2" w:rsidP="00C95CCE">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rPr>
      </w:pPr>
      <w:r>
        <w:rPr>
          <w:rFonts w:eastAsia="Times New Roman" w:cs="Times New Roman"/>
          <w:b/>
        </w:rPr>
        <w:t xml:space="preserve">11. </w:t>
      </w:r>
      <w:r w:rsidR="008B0427" w:rsidRPr="008B0427">
        <w:rPr>
          <w:rFonts w:eastAsia="Times New Roman" w:cs="Times New Roman"/>
          <w:b/>
        </w:rPr>
        <w:t>Data Analysis:</w:t>
      </w:r>
    </w:p>
    <w:p w14:paraId="295567DF" w14:textId="77777777" w:rsidR="008B0427" w:rsidRDefault="00D706B2" w:rsidP="00F01C63">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11.1 </w:t>
      </w:r>
      <w:r w:rsidR="008B0427" w:rsidRPr="008B0427">
        <w:rPr>
          <w:rFonts w:eastAsia="Times New Roman" w:cs="Times New Roman"/>
        </w:rPr>
        <w:t xml:space="preserve">How will you measure, manipulate and/or analyse the information that you collect/gather? </w:t>
      </w:r>
    </w:p>
    <w:p w14:paraId="038B8E4A" w14:textId="7C16395B" w:rsidR="00104660" w:rsidRPr="004027E3" w:rsidRDefault="00104660" w:rsidP="00104660">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Arial"/>
          <w:bCs/>
          <w:i/>
        </w:rPr>
      </w:pPr>
      <w:r>
        <w:rPr>
          <w:rFonts w:ascii="Calibri" w:hAnsi="Calibri" w:cs="Arial"/>
          <w:bCs/>
          <w:i/>
        </w:rPr>
        <w:t>Clinical chemistries</w:t>
      </w:r>
      <w:r w:rsidRPr="004027E3">
        <w:rPr>
          <w:rFonts w:ascii="Calibri" w:hAnsi="Calibri" w:cs="Arial"/>
          <w:bCs/>
          <w:i/>
        </w:rPr>
        <w:t xml:space="preserve"> – </w:t>
      </w:r>
      <w:r>
        <w:rPr>
          <w:rFonts w:ascii="Calibri" w:hAnsi="Calibri" w:cs="Arial"/>
          <w:bCs/>
          <w:i/>
        </w:rPr>
        <w:t>will involve a combination of in-house techniques and a certified pathology laboratory (</w:t>
      </w:r>
      <w:proofErr w:type="spellStart"/>
      <w:r w:rsidR="00AF21C0">
        <w:rPr>
          <w:rFonts w:ascii="Calibri" w:hAnsi="Calibri" w:cs="Arial"/>
          <w:bCs/>
          <w:i/>
        </w:rPr>
        <w:t>Dorevitch</w:t>
      </w:r>
      <w:proofErr w:type="spellEnd"/>
      <w:r w:rsidR="00AF21C0">
        <w:rPr>
          <w:rFonts w:ascii="Calibri" w:hAnsi="Calibri" w:cs="Arial"/>
          <w:bCs/>
          <w:i/>
        </w:rPr>
        <w:t xml:space="preserve"> labs</w:t>
      </w:r>
      <w:r>
        <w:rPr>
          <w:rFonts w:ascii="Calibri" w:hAnsi="Calibri" w:cs="Arial"/>
          <w:bCs/>
          <w:i/>
        </w:rPr>
        <w:t>)</w:t>
      </w:r>
      <w:r w:rsidR="00DA7DA3">
        <w:rPr>
          <w:rFonts w:ascii="Calibri" w:hAnsi="Calibri" w:cs="Arial"/>
          <w:bCs/>
          <w:i/>
        </w:rPr>
        <w:t xml:space="preserve"> and </w:t>
      </w:r>
      <w:proofErr w:type="spellStart"/>
      <w:r w:rsidR="00DA7DA3">
        <w:rPr>
          <w:rFonts w:ascii="Calibri" w:hAnsi="Calibri" w:cs="Arial"/>
          <w:bCs/>
          <w:i/>
        </w:rPr>
        <w:t>OmegaQuant</w:t>
      </w:r>
      <w:proofErr w:type="spellEnd"/>
      <w:r>
        <w:rPr>
          <w:rFonts w:ascii="Calibri" w:hAnsi="Calibri" w:cs="Arial"/>
          <w:bCs/>
          <w:i/>
        </w:rPr>
        <w:t xml:space="preserve">. In-house techniques include a </w:t>
      </w:r>
      <w:r w:rsidRPr="004027E3">
        <w:rPr>
          <w:rFonts w:ascii="Calibri" w:hAnsi="Calibri" w:cs="Arial"/>
          <w:bCs/>
          <w:i/>
        </w:rPr>
        <w:t xml:space="preserve">glucose analyser, ELISA kits, </w:t>
      </w:r>
      <w:r>
        <w:rPr>
          <w:rFonts w:ascii="Calibri" w:hAnsi="Calibri" w:cs="Arial"/>
          <w:bCs/>
          <w:i/>
        </w:rPr>
        <w:t>and calorimetric kits for measuring</w:t>
      </w:r>
      <w:r w:rsidRPr="004027E3">
        <w:rPr>
          <w:rFonts w:ascii="Calibri" w:hAnsi="Calibri" w:cs="Arial"/>
          <w:bCs/>
          <w:i/>
        </w:rPr>
        <w:t xml:space="preserve"> glucose</w:t>
      </w:r>
      <w:r>
        <w:rPr>
          <w:rFonts w:ascii="Calibri" w:hAnsi="Calibri" w:cs="Arial"/>
          <w:bCs/>
          <w:i/>
        </w:rPr>
        <w:t xml:space="preserve">, </w:t>
      </w:r>
      <w:r w:rsidRPr="004027E3">
        <w:rPr>
          <w:rFonts w:ascii="Calibri" w:hAnsi="Calibri" w:cs="Arial"/>
          <w:bCs/>
          <w:i/>
        </w:rPr>
        <w:t>insulin</w:t>
      </w:r>
      <w:r>
        <w:rPr>
          <w:rFonts w:ascii="Calibri" w:hAnsi="Calibri" w:cs="Arial"/>
          <w:bCs/>
          <w:i/>
        </w:rPr>
        <w:t>, gut-derived hormones, free fatty acids and inflammatory cytokines. V</w:t>
      </w:r>
      <w:r w:rsidRPr="004027E3">
        <w:rPr>
          <w:rFonts w:ascii="Calibri" w:hAnsi="Calibri" w:cs="Arial"/>
          <w:bCs/>
          <w:i/>
        </w:rPr>
        <w:t>alues will be plotted versus time and areas under the</w:t>
      </w:r>
      <w:r w:rsidR="00441A81">
        <w:rPr>
          <w:rFonts w:ascii="Calibri" w:hAnsi="Calibri" w:cs="Arial"/>
          <w:bCs/>
          <w:i/>
        </w:rPr>
        <w:t xml:space="preserve"> time</w:t>
      </w:r>
      <w:r w:rsidRPr="004027E3">
        <w:rPr>
          <w:rFonts w:ascii="Calibri" w:hAnsi="Calibri" w:cs="Arial"/>
          <w:bCs/>
          <w:i/>
        </w:rPr>
        <w:t xml:space="preserve"> curve calculated and this will be used to compare </w:t>
      </w:r>
      <w:r>
        <w:rPr>
          <w:rFonts w:ascii="Calibri" w:hAnsi="Calibri" w:cs="Arial"/>
          <w:bCs/>
          <w:i/>
        </w:rPr>
        <w:t>pre</w:t>
      </w:r>
      <w:r w:rsidR="00441A81">
        <w:rPr>
          <w:rFonts w:ascii="Calibri" w:hAnsi="Calibri" w:cs="Arial"/>
          <w:bCs/>
          <w:i/>
        </w:rPr>
        <w:t>, mid</w:t>
      </w:r>
      <w:r>
        <w:rPr>
          <w:rFonts w:ascii="Calibri" w:hAnsi="Calibri" w:cs="Arial"/>
          <w:bCs/>
          <w:i/>
        </w:rPr>
        <w:t xml:space="preserve"> and post intervention values.</w:t>
      </w:r>
    </w:p>
    <w:p w14:paraId="1BDE71E5" w14:textId="14A8D391" w:rsidR="00104660" w:rsidRDefault="00104660" w:rsidP="00104660">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Arial"/>
          <w:bCs/>
          <w:i/>
        </w:rPr>
      </w:pPr>
      <w:r w:rsidRPr="004027E3">
        <w:rPr>
          <w:rFonts w:ascii="Calibri" w:hAnsi="Calibri" w:cs="Arial"/>
          <w:bCs/>
          <w:i/>
        </w:rPr>
        <w:t>Blood flow</w:t>
      </w:r>
      <w:r>
        <w:rPr>
          <w:rFonts w:ascii="Calibri" w:hAnsi="Calibri" w:cs="Arial"/>
          <w:bCs/>
          <w:i/>
        </w:rPr>
        <w:t>, vascular stiffness and blood pressure</w:t>
      </w:r>
      <w:r w:rsidRPr="004027E3">
        <w:rPr>
          <w:rFonts w:ascii="Calibri" w:hAnsi="Calibri" w:cs="Arial"/>
          <w:bCs/>
          <w:i/>
        </w:rPr>
        <w:t xml:space="preserve"> – </w:t>
      </w:r>
      <w:r>
        <w:rPr>
          <w:rFonts w:ascii="Calibri" w:hAnsi="Calibri" w:cs="Arial"/>
          <w:bCs/>
          <w:i/>
        </w:rPr>
        <w:t>cardiovascular outcomes</w:t>
      </w:r>
      <w:r w:rsidRPr="004027E3">
        <w:rPr>
          <w:rFonts w:ascii="Calibri" w:hAnsi="Calibri" w:cs="Arial"/>
          <w:bCs/>
          <w:i/>
        </w:rPr>
        <w:t xml:space="preserve"> are calculated from the measured values as outlined above in 9.2. </w:t>
      </w:r>
      <w:r>
        <w:rPr>
          <w:rFonts w:ascii="Calibri" w:hAnsi="Calibri" w:cs="Arial"/>
          <w:bCs/>
          <w:i/>
        </w:rPr>
        <w:t>Cardiovascular values</w:t>
      </w:r>
      <w:r w:rsidRPr="004027E3">
        <w:rPr>
          <w:rFonts w:ascii="Calibri" w:hAnsi="Calibri" w:cs="Arial"/>
          <w:bCs/>
          <w:i/>
        </w:rPr>
        <w:t xml:space="preserve"> per participant will be analysed individually at baseline</w:t>
      </w:r>
      <w:r>
        <w:rPr>
          <w:rFonts w:ascii="Calibri" w:hAnsi="Calibri" w:cs="Arial"/>
          <w:bCs/>
          <w:i/>
        </w:rPr>
        <w:t xml:space="preserve">, </w:t>
      </w:r>
      <w:r w:rsidRPr="004027E3">
        <w:rPr>
          <w:rFonts w:ascii="Calibri" w:hAnsi="Calibri" w:cs="Arial"/>
          <w:bCs/>
          <w:i/>
        </w:rPr>
        <w:t xml:space="preserve">60 </w:t>
      </w:r>
      <w:r>
        <w:rPr>
          <w:rFonts w:ascii="Calibri" w:hAnsi="Calibri" w:cs="Arial"/>
          <w:bCs/>
          <w:i/>
        </w:rPr>
        <w:t>and 120</w:t>
      </w:r>
      <w:r w:rsidRPr="004027E3">
        <w:rPr>
          <w:rFonts w:ascii="Calibri" w:hAnsi="Calibri" w:cs="Arial"/>
          <w:bCs/>
          <w:i/>
        </w:rPr>
        <w:t xml:space="preserve">min after the meal as well as within each participant a relative index (change from baseline); these will be </w:t>
      </w:r>
      <w:r>
        <w:rPr>
          <w:rFonts w:ascii="Calibri" w:hAnsi="Calibri" w:cs="Arial"/>
          <w:bCs/>
          <w:i/>
        </w:rPr>
        <w:t xml:space="preserve">compared between </w:t>
      </w:r>
      <w:r w:rsidR="00BF0572">
        <w:rPr>
          <w:rFonts w:ascii="Calibri" w:hAnsi="Calibri" w:cs="Arial"/>
          <w:bCs/>
          <w:i/>
        </w:rPr>
        <w:t>pre</w:t>
      </w:r>
      <w:r w:rsidR="000859E4">
        <w:rPr>
          <w:rFonts w:ascii="Calibri" w:hAnsi="Calibri" w:cs="Arial"/>
          <w:bCs/>
          <w:i/>
        </w:rPr>
        <w:t>, mid</w:t>
      </w:r>
      <w:r>
        <w:rPr>
          <w:rFonts w:ascii="Calibri" w:hAnsi="Calibri" w:cs="Arial"/>
          <w:bCs/>
          <w:i/>
        </w:rPr>
        <w:t xml:space="preserve"> and post-intervention</w:t>
      </w:r>
      <w:r w:rsidRPr="004027E3">
        <w:rPr>
          <w:rFonts w:ascii="Calibri" w:hAnsi="Calibri" w:cs="Arial"/>
          <w:bCs/>
          <w:i/>
        </w:rPr>
        <w:t>.</w:t>
      </w:r>
    </w:p>
    <w:p w14:paraId="3FC41CD5" w14:textId="5426BA1B" w:rsidR="00104660" w:rsidRDefault="00104660" w:rsidP="00104660">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Arial"/>
          <w:bCs/>
          <w:i/>
        </w:rPr>
      </w:pPr>
      <w:r>
        <w:rPr>
          <w:rFonts w:ascii="Calibri" w:hAnsi="Calibri" w:cs="Arial"/>
          <w:bCs/>
          <w:i/>
        </w:rPr>
        <w:t>Body composition: Body weight</w:t>
      </w:r>
      <w:r w:rsidR="00BF0572">
        <w:rPr>
          <w:rFonts w:ascii="Calibri" w:hAnsi="Calibri" w:cs="Arial"/>
          <w:bCs/>
          <w:i/>
        </w:rPr>
        <w:t xml:space="preserve"> will be assessed pre, mid and post intervention. Body </w:t>
      </w:r>
      <w:r>
        <w:rPr>
          <w:rFonts w:ascii="Calibri" w:hAnsi="Calibri" w:cs="Arial"/>
          <w:bCs/>
          <w:i/>
        </w:rPr>
        <w:t>fat mass and fat free mass will be assessed pre</w:t>
      </w:r>
      <w:r w:rsidR="00BF0572">
        <w:rPr>
          <w:rFonts w:ascii="Calibri" w:hAnsi="Calibri" w:cs="Arial"/>
          <w:bCs/>
          <w:i/>
        </w:rPr>
        <w:t xml:space="preserve"> </w:t>
      </w:r>
      <w:r>
        <w:rPr>
          <w:rFonts w:ascii="Calibri" w:hAnsi="Calibri" w:cs="Arial"/>
          <w:bCs/>
          <w:i/>
        </w:rPr>
        <w:t>and post intervention.</w:t>
      </w:r>
    </w:p>
    <w:p w14:paraId="6192EB86" w14:textId="28893CC6" w:rsidR="00104660" w:rsidRDefault="00104660" w:rsidP="00104660">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Arial"/>
          <w:bCs/>
          <w:i/>
        </w:rPr>
      </w:pPr>
      <w:r>
        <w:rPr>
          <w:rFonts w:ascii="Calibri" w:hAnsi="Calibri" w:cs="Arial"/>
          <w:bCs/>
          <w:i/>
        </w:rPr>
        <w:lastRenderedPageBreak/>
        <w:t>Resting metabolism: Resting energy expenditure will be assessed by metabolic cart and assessed pre</w:t>
      </w:r>
      <w:r w:rsidR="000859E4">
        <w:rPr>
          <w:rFonts w:ascii="Calibri" w:hAnsi="Calibri" w:cs="Arial"/>
          <w:bCs/>
          <w:i/>
        </w:rPr>
        <w:t>, mid</w:t>
      </w:r>
      <w:r>
        <w:rPr>
          <w:rFonts w:ascii="Calibri" w:hAnsi="Calibri" w:cs="Arial"/>
          <w:bCs/>
          <w:i/>
        </w:rPr>
        <w:t xml:space="preserve"> and post intervention. </w:t>
      </w:r>
    </w:p>
    <w:p w14:paraId="5C624CD8" w14:textId="53711C92" w:rsidR="00104660" w:rsidRDefault="00104660" w:rsidP="00104660">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Arial"/>
          <w:bCs/>
          <w:i/>
        </w:rPr>
      </w:pPr>
      <w:r>
        <w:rPr>
          <w:rFonts w:ascii="Calibri" w:hAnsi="Calibri" w:cs="Arial"/>
          <w:bCs/>
          <w:i/>
        </w:rPr>
        <w:t>Statistical analyses: Student paired t-</w:t>
      </w:r>
      <w:r w:rsidRPr="009D10E7">
        <w:rPr>
          <w:rFonts w:ascii="Calibri" w:hAnsi="Calibri" w:cs="Arial"/>
          <w:bCs/>
          <w:i/>
        </w:rPr>
        <w:t xml:space="preserve">test </w:t>
      </w:r>
      <w:r>
        <w:rPr>
          <w:rFonts w:ascii="Calibri" w:hAnsi="Calibri" w:cs="Arial"/>
          <w:bCs/>
          <w:i/>
        </w:rPr>
        <w:t>will be</w:t>
      </w:r>
      <w:r w:rsidRPr="009D10E7">
        <w:rPr>
          <w:rFonts w:ascii="Calibri" w:hAnsi="Calibri" w:cs="Arial"/>
          <w:bCs/>
          <w:i/>
        </w:rPr>
        <w:t xml:space="preserve"> used to compare </w:t>
      </w:r>
      <w:r>
        <w:rPr>
          <w:rFonts w:ascii="Calibri" w:hAnsi="Calibri" w:cs="Arial"/>
          <w:bCs/>
          <w:i/>
        </w:rPr>
        <w:t xml:space="preserve">endpoint </w:t>
      </w:r>
      <w:r w:rsidRPr="009D10E7">
        <w:rPr>
          <w:rFonts w:ascii="Calibri" w:hAnsi="Calibri" w:cs="Arial"/>
          <w:bCs/>
          <w:i/>
        </w:rPr>
        <w:t>measurements</w:t>
      </w:r>
      <w:r w:rsidR="00CA7183">
        <w:rPr>
          <w:rFonts w:ascii="Calibri" w:hAnsi="Calibri" w:cs="Arial"/>
          <w:bCs/>
          <w:i/>
        </w:rPr>
        <w:t xml:space="preserve"> of </w:t>
      </w:r>
      <w:r w:rsidR="00BF0572">
        <w:rPr>
          <w:rFonts w:ascii="Calibri" w:hAnsi="Calibri" w:cs="Arial"/>
          <w:bCs/>
          <w:i/>
        </w:rPr>
        <w:t xml:space="preserve">fat mass and fat free mass </w:t>
      </w:r>
      <w:r w:rsidR="00CA7183">
        <w:rPr>
          <w:rFonts w:ascii="Calibri" w:hAnsi="Calibri" w:cs="Arial"/>
          <w:bCs/>
          <w:i/>
        </w:rPr>
        <w:t>at</w:t>
      </w:r>
      <w:r w:rsidRPr="009D10E7">
        <w:rPr>
          <w:rFonts w:ascii="Calibri" w:hAnsi="Calibri" w:cs="Arial"/>
          <w:bCs/>
          <w:i/>
        </w:rPr>
        <w:t xml:space="preserve"> pre- and post-</w:t>
      </w:r>
      <w:r>
        <w:rPr>
          <w:rFonts w:ascii="Calibri" w:hAnsi="Calibri" w:cs="Arial"/>
          <w:bCs/>
          <w:i/>
        </w:rPr>
        <w:t>intervention</w:t>
      </w:r>
      <w:r w:rsidRPr="009D10E7">
        <w:rPr>
          <w:rFonts w:ascii="Calibri" w:hAnsi="Calibri" w:cs="Arial"/>
          <w:bCs/>
          <w:i/>
        </w:rPr>
        <w:t xml:space="preserve">. </w:t>
      </w:r>
      <w:r>
        <w:rPr>
          <w:rFonts w:ascii="Calibri" w:hAnsi="Calibri" w:cs="Arial"/>
          <w:bCs/>
          <w:i/>
        </w:rPr>
        <w:t>T</w:t>
      </w:r>
      <w:r w:rsidRPr="009D10E7">
        <w:rPr>
          <w:rFonts w:ascii="Calibri" w:hAnsi="Calibri" w:cs="Arial"/>
          <w:bCs/>
          <w:i/>
        </w:rPr>
        <w:t>wo-way repeated-mea</w:t>
      </w:r>
      <w:r>
        <w:rPr>
          <w:rFonts w:ascii="Calibri" w:hAnsi="Calibri" w:cs="Arial"/>
          <w:bCs/>
          <w:i/>
        </w:rPr>
        <w:t>sures ANOVA</w:t>
      </w:r>
      <w:r w:rsidRPr="009D10E7">
        <w:rPr>
          <w:rFonts w:ascii="Calibri" w:hAnsi="Calibri" w:cs="Arial"/>
          <w:bCs/>
          <w:i/>
        </w:rPr>
        <w:t xml:space="preserve"> followed by a </w:t>
      </w:r>
      <w:r>
        <w:rPr>
          <w:rFonts w:ascii="Calibri" w:hAnsi="Calibri" w:cs="Arial"/>
          <w:bCs/>
          <w:i/>
        </w:rPr>
        <w:t xml:space="preserve">suitable </w:t>
      </w:r>
      <w:r w:rsidRPr="009D10E7">
        <w:rPr>
          <w:rFonts w:ascii="Calibri" w:hAnsi="Calibri" w:cs="Arial"/>
          <w:bCs/>
          <w:i/>
        </w:rPr>
        <w:t xml:space="preserve">post hoc test </w:t>
      </w:r>
      <w:r>
        <w:rPr>
          <w:rFonts w:ascii="Calibri" w:hAnsi="Calibri" w:cs="Arial"/>
          <w:bCs/>
          <w:i/>
        </w:rPr>
        <w:t xml:space="preserve">will be used </w:t>
      </w:r>
      <w:r w:rsidRPr="009D10E7">
        <w:rPr>
          <w:rFonts w:ascii="Calibri" w:hAnsi="Calibri" w:cs="Arial"/>
          <w:bCs/>
          <w:i/>
        </w:rPr>
        <w:t xml:space="preserve">for all </w:t>
      </w:r>
      <w:r w:rsidR="00CA7183">
        <w:rPr>
          <w:rFonts w:ascii="Calibri" w:hAnsi="Calibri" w:cs="Arial"/>
          <w:bCs/>
          <w:i/>
        </w:rPr>
        <w:t xml:space="preserve">other </w:t>
      </w:r>
      <w:r w:rsidRPr="009D10E7">
        <w:rPr>
          <w:rFonts w:ascii="Calibri" w:hAnsi="Calibri" w:cs="Arial"/>
          <w:bCs/>
          <w:i/>
        </w:rPr>
        <w:t>continuous variables.</w:t>
      </w:r>
      <w:r>
        <w:rPr>
          <w:rFonts w:ascii="Calibri" w:hAnsi="Calibri" w:cs="Arial"/>
          <w:bCs/>
          <w:i/>
        </w:rPr>
        <w:t xml:space="preserve"> </w:t>
      </w:r>
      <w:r w:rsidRPr="00EE0C0C">
        <w:rPr>
          <w:rFonts w:ascii="Calibri" w:hAnsi="Calibri" w:cs="Arial"/>
          <w:bCs/>
          <w:i/>
        </w:rPr>
        <w:t xml:space="preserve">Significance </w:t>
      </w:r>
      <w:r>
        <w:rPr>
          <w:rFonts w:ascii="Calibri" w:hAnsi="Calibri" w:cs="Arial"/>
          <w:bCs/>
          <w:i/>
        </w:rPr>
        <w:t>will be</w:t>
      </w:r>
      <w:r w:rsidRPr="00EE0C0C">
        <w:rPr>
          <w:rFonts w:ascii="Calibri" w:hAnsi="Calibri" w:cs="Arial"/>
          <w:bCs/>
          <w:i/>
        </w:rPr>
        <w:t xml:space="preserve"> set at P &lt; 0.05.</w:t>
      </w:r>
    </w:p>
    <w:p w14:paraId="4C7EA822" w14:textId="0E6CEB4C" w:rsidR="00126B53" w:rsidRPr="008B0427" w:rsidRDefault="00126B53" w:rsidP="00F01C63">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b/>
        </w:rPr>
      </w:pPr>
    </w:p>
    <w:p w14:paraId="3204FD30" w14:textId="77777777" w:rsidR="008B0427" w:rsidRDefault="00D706B2" w:rsidP="00F01C63">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11.2 </w:t>
      </w:r>
      <w:r w:rsidR="00126B53">
        <w:rPr>
          <w:rFonts w:eastAsia="Times New Roman" w:cs="Times New Roman"/>
        </w:rPr>
        <w:t>Please describe your m</w:t>
      </w:r>
      <w:r w:rsidR="008B0427" w:rsidRPr="008B0427">
        <w:rPr>
          <w:rFonts w:eastAsia="Times New Roman" w:cs="Times New Roman"/>
        </w:rPr>
        <w:t>atching and sampling strategies</w:t>
      </w:r>
    </w:p>
    <w:p w14:paraId="04202425" w14:textId="1BCE58A6" w:rsidR="00104660" w:rsidRDefault="00104660" w:rsidP="00104660">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i/>
        </w:rPr>
      </w:pPr>
      <w:r w:rsidRPr="004027E3">
        <w:rPr>
          <w:rFonts w:ascii="Calibri" w:hAnsi="Calibri" w:cs="Arial"/>
          <w:bCs/>
          <w:i/>
        </w:rPr>
        <w:t xml:space="preserve">We only have one group in the </w:t>
      </w:r>
      <w:proofErr w:type="gramStart"/>
      <w:r w:rsidRPr="004027E3">
        <w:rPr>
          <w:rFonts w:ascii="Calibri" w:hAnsi="Calibri" w:cs="Arial"/>
          <w:bCs/>
          <w:i/>
        </w:rPr>
        <w:t>study</w:t>
      </w:r>
      <w:proofErr w:type="gramEnd"/>
      <w:r w:rsidRPr="004027E3">
        <w:rPr>
          <w:rFonts w:ascii="Calibri" w:hAnsi="Calibri" w:cs="Arial"/>
          <w:bCs/>
          <w:i/>
        </w:rPr>
        <w:t xml:space="preserve"> and we will be assessing pre</w:t>
      </w:r>
      <w:r w:rsidR="00BF78B4">
        <w:rPr>
          <w:rFonts w:ascii="Calibri" w:hAnsi="Calibri" w:cs="Arial"/>
          <w:bCs/>
          <w:i/>
        </w:rPr>
        <w:t>, mid</w:t>
      </w:r>
      <w:r w:rsidRPr="004027E3">
        <w:rPr>
          <w:rFonts w:ascii="Calibri" w:hAnsi="Calibri" w:cs="Arial"/>
          <w:bCs/>
          <w:i/>
        </w:rPr>
        <w:t xml:space="preserve"> and post-intervention values.</w:t>
      </w:r>
      <w:r>
        <w:rPr>
          <w:rFonts w:ascii="Calibri" w:hAnsi="Calibri" w:cs="Arial"/>
          <w:bCs/>
          <w:i/>
        </w:rPr>
        <w:t xml:space="preserve"> </w:t>
      </w:r>
      <w:proofErr w:type="gramStart"/>
      <w:r>
        <w:rPr>
          <w:rFonts w:ascii="Calibri" w:hAnsi="Calibri" w:cs="Arial"/>
          <w:bCs/>
          <w:i/>
        </w:rPr>
        <w:t>Therefore</w:t>
      </w:r>
      <w:proofErr w:type="gramEnd"/>
      <w:r>
        <w:rPr>
          <w:rFonts w:ascii="Calibri" w:hAnsi="Calibri" w:cs="Arial"/>
          <w:bCs/>
          <w:i/>
        </w:rPr>
        <w:t xml:space="preserve"> all participants will serve as their own control.</w:t>
      </w:r>
      <w:r w:rsidR="00C81FBF">
        <w:rPr>
          <w:rFonts w:ascii="Calibri" w:hAnsi="Calibri" w:cs="Arial"/>
          <w:bCs/>
          <w:i/>
        </w:rPr>
        <w:t xml:space="preserve"> </w:t>
      </w:r>
    </w:p>
    <w:p w14:paraId="0471F64E" w14:textId="6D2D764C" w:rsidR="00126B53" w:rsidRPr="008B0427" w:rsidRDefault="00126B53" w:rsidP="00F01C63">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p>
    <w:p w14:paraId="2302B5FA" w14:textId="77777777" w:rsidR="008B0427" w:rsidRDefault="00D706B2" w:rsidP="00F01C63">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11.3 </w:t>
      </w:r>
      <w:r w:rsidR="00126B53">
        <w:rPr>
          <w:rFonts w:eastAsia="Times New Roman" w:cs="Times New Roman"/>
        </w:rPr>
        <w:t>Please outline how you will a</w:t>
      </w:r>
      <w:r w:rsidR="008B0427" w:rsidRPr="008B0427">
        <w:rPr>
          <w:rFonts w:eastAsia="Times New Roman" w:cs="Times New Roman"/>
        </w:rPr>
        <w:t>ccoun</w:t>
      </w:r>
      <w:r w:rsidR="00F01C63">
        <w:rPr>
          <w:rFonts w:eastAsia="Times New Roman" w:cs="Times New Roman"/>
        </w:rPr>
        <w:t>t</w:t>
      </w:r>
      <w:r w:rsidR="008B0427" w:rsidRPr="008B0427">
        <w:rPr>
          <w:rFonts w:eastAsia="Times New Roman" w:cs="Times New Roman"/>
        </w:rPr>
        <w:t xml:space="preserve"> for potential bias, confounding factors and missing information</w:t>
      </w:r>
    </w:p>
    <w:p w14:paraId="1A0D4797" w14:textId="77777777" w:rsidR="00104660" w:rsidRPr="004027E3" w:rsidRDefault="00104660" w:rsidP="00104660">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i/>
        </w:rPr>
      </w:pPr>
      <w:r w:rsidRPr="004027E3">
        <w:rPr>
          <w:rFonts w:ascii="Calibri" w:hAnsi="Calibri" w:cs="Arial"/>
          <w:bCs/>
          <w:i/>
        </w:rPr>
        <w:t xml:space="preserve">Confounding factors and missing information will be handled in the statistical analysis if necessary. </w:t>
      </w:r>
    </w:p>
    <w:p w14:paraId="0A801CDD" w14:textId="3561E7A1" w:rsidR="00104660" w:rsidRDefault="00104660" w:rsidP="00104660">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i/>
        </w:rPr>
      </w:pPr>
      <w:r w:rsidRPr="004027E3">
        <w:rPr>
          <w:rFonts w:ascii="Calibri" w:hAnsi="Calibri" w:cs="Arial"/>
          <w:bCs/>
          <w:i/>
        </w:rPr>
        <w:t>We will attempt to avoid potential bias by using non-identifiable coding for all data analysis so as t</w:t>
      </w:r>
      <w:r>
        <w:rPr>
          <w:rFonts w:ascii="Calibri" w:hAnsi="Calibri" w:cs="Arial"/>
          <w:bCs/>
          <w:i/>
        </w:rPr>
        <w:t>o be blinded to the participant</w:t>
      </w:r>
      <w:r w:rsidRPr="004027E3">
        <w:rPr>
          <w:rFonts w:ascii="Calibri" w:hAnsi="Calibri" w:cs="Arial"/>
          <w:bCs/>
          <w:i/>
        </w:rPr>
        <w:t xml:space="preserve"> as much as possible. All blood flow analysis occurs after the testing date.</w:t>
      </w:r>
    </w:p>
    <w:p w14:paraId="7CC61370" w14:textId="77777777" w:rsidR="00BF0572" w:rsidRDefault="00BF0572" w:rsidP="00104660">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i/>
        </w:rPr>
      </w:pPr>
    </w:p>
    <w:p w14:paraId="76CFEE75" w14:textId="77777777" w:rsidR="008B0427" w:rsidRDefault="00D706B2" w:rsidP="00F01C63">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11.4 </w:t>
      </w:r>
      <w:r w:rsidR="00126B53">
        <w:rPr>
          <w:rFonts w:eastAsia="Times New Roman" w:cs="Times New Roman"/>
        </w:rPr>
        <w:t>Please include your s</w:t>
      </w:r>
      <w:r w:rsidR="008B0427" w:rsidRPr="008B0427">
        <w:rPr>
          <w:rFonts w:eastAsia="Times New Roman" w:cs="Times New Roman"/>
        </w:rPr>
        <w:t>tatistical power calculation</w:t>
      </w:r>
    </w:p>
    <w:p w14:paraId="4AF9E65A" w14:textId="04CF2B1C" w:rsidR="00104660" w:rsidRPr="00004B59" w:rsidRDefault="00104660" w:rsidP="00104660">
      <w:pPr>
        <w:pBdr>
          <w:top w:val="single" w:sz="4" w:space="1" w:color="auto"/>
          <w:left w:val="single" w:sz="4" w:space="4" w:color="auto"/>
          <w:bottom w:val="single" w:sz="4" w:space="1" w:color="auto"/>
          <w:right w:val="single" w:sz="4" w:space="4" w:color="auto"/>
        </w:pBdr>
        <w:spacing w:after="120" w:line="240" w:lineRule="auto"/>
        <w:rPr>
          <w:rFonts w:eastAsia="Times New Roman" w:cstheme="minorHAnsi"/>
          <w:i/>
          <w:iCs/>
        </w:rPr>
      </w:pPr>
      <w:r w:rsidRPr="00004B59">
        <w:rPr>
          <w:rFonts w:cstheme="minorHAnsi"/>
          <w:bCs/>
          <w:i/>
          <w:iCs/>
        </w:rPr>
        <w:t xml:space="preserve">The previous study from Brayner et al. demonstrated that changes in skeletal muscle </w:t>
      </w:r>
      <w:r w:rsidR="00416624">
        <w:rPr>
          <w:rFonts w:cstheme="minorHAnsi"/>
          <w:bCs/>
          <w:i/>
          <w:iCs/>
        </w:rPr>
        <w:t>microvascular blood flow</w:t>
      </w:r>
      <w:r w:rsidRPr="00004B59">
        <w:rPr>
          <w:rFonts w:cstheme="minorHAnsi"/>
          <w:bCs/>
          <w:i/>
          <w:iCs/>
        </w:rPr>
        <w:t xml:space="preserve"> 60min after the MMC in healthy individuals was significantly impaired 7 days after HCHF feeding (baseline </w:t>
      </w:r>
      <w:r w:rsidRPr="0039545F">
        <w:rPr>
          <w:rFonts w:ascii="Symbol" w:hAnsi="Symbol" w:cstheme="minorHAnsi"/>
          <w:i/>
          <w:iCs/>
        </w:rPr>
        <w:t>D</w:t>
      </w:r>
      <w:r w:rsidRPr="00004B59">
        <w:rPr>
          <w:rFonts w:cstheme="minorHAnsi"/>
          <w:i/>
          <w:iCs/>
        </w:rPr>
        <w:t xml:space="preserve"> </w:t>
      </w:r>
      <w:r w:rsidR="00416624">
        <w:rPr>
          <w:rFonts w:cstheme="minorHAnsi"/>
          <w:i/>
          <w:iCs/>
        </w:rPr>
        <w:t xml:space="preserve">muscle microvascular blood flow </w:t>
      </w:r>
      <w:r w:rsidRPr="00004B59">
        <w:rPr>
          <w:rFonts w:cstheme="minorHAnsi"/>
          <w:bCs/>
          <w:i/>
          <w:iCs/>
        </w:rPr>
        <w:t xml:space="preserve"> 0.96±1.41 versus post 7 days HCHF </w:t>
      </w:r>
      <w:r w:rsidRPr="0039545F">
        <w:rPr>
          <w:rFonts w:ascii="Symbol" w:hAnsi="Symbol" w:cstheme="minorHAnsi"/>
          <w:i/>
          <w:iCs/>
        </w:rPr>
        <w:t>D</w:t>
      </w:r>
      <w:r w:rsidRPr="00004B59">
        <w:rPr>
          <w:rFonts w:cstheme="minorHAnsi"/>
          <w:i/>
          <w:iCs/>
        </w:rPr>
        <w:t xml:space="preserve"> </w:t>
      </w:r>
      <w:r w:rsidR="00416624">
        <w:rPr>
          <w:rFonts w:cstheme="minorHAnsi"/>
          <w:i/>
          <w:iCs/>
        </w:rPr>
        <w:t xml:space="preserve">muscle microvascular blood flow </w:t>
      </w:r>
      <w:r w:rsidRPr="00004B59">
        <w:rPr>
          <w:rFonts w:cstheme="minorHAnsi"/>
          <w:bCs/>
          <w:i/>
          <w:iCs/>
        </w:rPr>
        <w:t xml:space="preserve"> -1.28±1.36 AI/sec; n=14, mean ± SD, p=0.013). We anticipate the omega-3 </w:t>
      </w:r>
      <w:r w:rsidR="00BF0572">
        <w:rPr>
          <w:rFonts w:cstheme="minorHAnsi"/>
          <w:bCs/>
          <w:i/>
          <w:iCs/>
        </w:rPr>
        <w:t>fats</w:t>
      </w:r>
      <w:r w:rsidRPr="00004B59">
        <w:rPr>
          <w:rFonts w:cstheme="minorHAnsi"/>
          <w:bCs/>
          <w:i/>
          <w:iCs/>
        </w:rPr>
        <w:t xml:space="preserve"> rich diet (similarly matched for total fat and caloric intake as the Brayner study) will not cause a reduction in post prandial </w:t>
      </w:r>
      <w:r w:rsidR="00416624">
        <w:rPr>
          <w:rFonts w:cstheme="minorHAnsi"/>
          <w:bCs/>
          <w:i/>
          <w:iCs/>
        </w:rPr>
        <w:t xml:space="preserve">muscle microvascular blood flow </w:t>
      </w:r>
      <w:r w:rsidRPr="00004B59">
        <w:rPr>
          <w:rFonts w:cstheme="minorHAnsi"/>
          <w:bCs/>
          <w:i/>
          <w:iCs/>
        </w:rPr>
        <w:t xml:space="preserve"> after 7 days. We will recruit 20 participants to achieve final sample size of 14 to allow for 15-20% dropout rate. We are well powered (90%) to see a significant difference in </w:t>
      </w:r>
      <w:r w:rsidRPr="0039545F">
        <w:rPr>
          <w:rFonts w:ascii="Symbol" w:hAnsi="Symbol" w:cstheme="minorHAnsi"/>
          <w:i/>
          <w:iCs/>
        </w:rPr>
        <w:t>D</w:t>
      </w:r>
      <w:r w:rsidRPr="00004B59">
        <w:rPr>
          <w:rFonts w:cstheme="minorHAnsi"/>
          <w:i/>
          <w:iCs/>
        </w:rPr>
        <w:t xml:space="preserve"> </w:t>
      </w:r>
      <w:r w:rsidR="00416624">
        <w:rPr>
          <w:rFonts w:cstheme="minorHAnsi"/>
          <w:i/>
          <w:iCs/>
        </w:rPr>
        <w:t xml:space="preserve">muscle microvascular blood flow </w:t>
      </w:r>
      <w:r w:rsidRPr="00004B59">
        <w:rPr>
          <w:rFonts w:cstheme="minorHAnsi"/>
          <w:bCs/>
          <w:i/>
          <w:iCs/>
        </w:rPr>
        <w:t xml:space="preserve"> between the two dietary interventions (if a comparison is made) with an alpha of 0.01 to allow for multiple comparisons.</w:t>
      </w:r>
    </w:p>
    <w:p w14:paraId="5C4A4D5C" w14:textId="77777777" w:rsidR="00E16EE7" w:rsidRPr="008B0427" w:rsidRDefault="00E16EE7"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sz w:val="2"/>
          <w:szCs w:val="2"/>
        </w:rPr>
      </w:pPr>
    </w:p>
    <w:p w14:paraId="29869718" w14:textId="77777777" w:rsidR="00E16EE7" w:rsidRPr="00C95CCE" w:rsidRDefault="00E16EE7" w:rsidP="00FD3BBE">
      <w:pPr>
        <w:spacing w:after="0" w:line="240" w:lineRule="auto"/>
        <w:rPr>
          <w:rFonts w:eastAsia="Times New Roman" w:cs="Times New Roman"/>
        </w:rPr>
      </w:pPr>
    </w:p>
    <w:p w14:paraId="2B5F30F0" w14:textId="77777777" w:rsidR="00126B53" w:rsidRDefault="00D706B2" w:rsidP="00C95CCE">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rPr>
      </w:pPr>
      <w:r>
        <w:rPr>
          <w:rFonts w:eastAsia="Times New Roman" w:cs="Times New Roman"/>
          <w:b/>
        </w:rPr>
        <w:t xml:space="preserve">12. </w:t>
      </w:r>
      <w:r w:rsidR="008B0427" w:rsidRPr="008B0427">
        <w:rPr>
          <w:rFonts w:eastAsia="Times New Roman" w:cs="Times New Roman"/>
          <w:b/>
        </w:rPr>
        <w:t>Data Linkage:</w:t>
      </w:r>
    </w:p>
    <w:p w14:paraId="7DE52A05" w14:textId="77777777" w:rsidR="008B0427"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12.1 </w:t>
      </w:r>
      <w:r w:rsidR="008B0427" w:rsidRPr="008B0427">
        <w:rPr>
          <w:rFonts w:eastAsia="Times New Roman" w:cs="Times New Roman"/>
        </w:rPr>
        <w:t>What linkages are planned or anticipated?</w:t>
      </w:r>
    </w:p>
    <w:p w14:paraId="5B8A02EB" w14:textId="74DF7809" w:rsidR="00126B53" w:rsidRDefault="00104660" w:rsidP="00E16EE7">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rPr>
      </w:pPr>
      <w:r>
        <w:rPr>
          <w:rFonts w:ascii="Calibri" w:hAnsi="Calibri" w:cs="Arial"/>
          <w:bCs/>
        </w:rPr>
        <w:t>N/A</w:t>
      </w:r>
    </w:p>
    <w:p w14:paraId="589ECA03" w14:textId="77777777" w:rsidR="00E16EE7" w:rsidRPr="008B0427" w:rsidRDefault="00E16EE7"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sz w:val="2"/>
          <w:szCs w:val="2"/>
        </w:rPr>
      </w:pPr>
    </w:p>
    <w:p w14:paraId="5EB8AA5B" w14:textId="77777777" w:rsidR="00E16EE7" w:rsidRPr="00C95CCE" w:rsidRDefault="00E16EE7" w:rsidP="00A8046E">
      <w:pPr>
        <w:spacing w:after="0" w:line="240" w:lineRule="auto"/>
        <w:rPr>
          <w:rFonts w:eastAsia="Times New Roman" w:cs="Times New Roman"/>
        </w:rPr>
      </w:pPr>
    </w:p>
    <w:p w14:paraId="6D6C5A05" w14:textId="77777777" w:rsidR="008B0427" w:rsidRDefault="00D706B2" w:rsidP="00C95CCE">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rPr>
      </w:pPr>
      <w:r>
        <w:rPr>
          <w:rFonts w:eastAsia="Times New Roman" w:cs="Times New Roman"/>
          <w:b/>
        </w:rPr>
        <w:t xml:space="preserve">13. </w:t>
      </w:r>
      <w:r w:rsidR="008B0427" w:rsidRPr="008B0427">
        <w:rPr>
          <w:rFonts w:eastAsia="Times New Roman" w:cs="Times New Roman"/>
          <w:b/>
        </w:rPr>
        <w:t>Outcome measures</w:t>
      </w:r>
      <w:r w:rsidR="006C634F">
        <w:rPr>
          <w:rFonts w:eastAsia="Times New Roman" w:cs="Times New Roman"/>
          <w:b/>
        </w:rPr>
        <w:t>:</w:t>
      </w:r>
    </w:p>
    <w:p w14:paraId="70C66068" w14:textId="77777777" w:rsidR="001F10DE"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13.1 </w:t>
      </w:r>
      <w:r w:rsidR="001F10DE">
        <w:rPr>
          <w:rFonts w:eastAsia="Times New Roman" w:cs="Times New Roman"/>
        </w:rPr>
        <w:t>Please describe your outcome measures</w:t>
      </w:r>
    </w:p>
    <w:p w14:paraId="19FC1A2C" w14:textId="77777777" w:rsidR="00104660" w:rsidRDefault="00104660" w:rsidP="00104660">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Arial"/>
          <w:bCs/>
          <w:i/>
        </w:rPr>
      </w:pPr>
      <w:r w:rsidRPr="004027E3">
        <w:rPr>
          <w:rFonts w:ascii="Calibri" w:hAnsi="Calibri" w:cs="Arial"/>
          <w:b/>
          <w:bCs/>
          <w:i/>
        </w:rPr>
        <w:t xml:space="preserve">Whole body insulin sensitivity and blood glucose area under the curve following a mixed meal. </w:t>
      </w:r>
      <w:r w:rsidRPr="004027E3">
        <w:rPr>
          <w:rFonts w:ascii="Calibri" w:hAnsi="Calibri" w:cs="Arial"/>
          <w:bCs/>
          <w:i/>
        </w:rPr>
        <w:t xml:space="preserve">These measures are calculated from the plasma glucose and insulin levels that are measured at rest (fasted state) and in 30 min intervals for 2 hours </w:t>
      </w:r>
      <w:r>
        <w:rPr>
          <w:rFonts w:ascii="Calibri" w:hAnsi="Calibri" w:cs="Arial"/>
          <w:bCs/>
          <w:i/>
        </w:rPr>
        <w:t xml:space="preserve">following the meal. </w:t>
      </w:r>
      <w:r w:rsidRPr="004027E3">
        <w:rPr>
          <w:rFonts w:ascii="Calibri" w:hAnsi="Calibri" w:cs="Arial"/>
          <w:bCs/>
          <w:i/>
        </w:rPr>
        <w:t>The premise for these measures is that following a meal the blood glucose levels raise and then insulin is secreted from the pancreas into the bloodstream to facilitate glucose uptake in the tissues and thereby reducing blood glucose b</w:t>
      </w:r>
      <w:r>
        <w:rPr>
          <w:rFonts w:ascii="Calibri" w:hAnsi="Calibri" w:cs="Arial"/>
          <w:bCs/>
          <w:i/>
        </w:rPr>
        <w:t xml:space="preserve">ack to resting levels. </w:t>
      </w:r>
      <w:r w:rsidRPr="004027E3">
        <w:rPr>
          <w:rFonts w:ascii="Calibri" w:hAnsi="Calibri" w:cs="Arial"/>
          <w:bCs/>
          <w:i/>
        </w:rPr>
        <w:t>The degree in how elevated these values are in the blood and the length of time they are elevated gives an indication of a participant’s insulin sensitivity.</w:t>
      </w:r>
    </w:p>
    <w:p w14:paraId="0F6D4C3B" w14:textId="05B8A32B" w:rsidR="0049487E" w:rsidRDefault="00104660" w:rsidP="006E5CB5">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Arial"/>
          <w:bCs/>
          <w:i/>
        </w:rPr>
      </w:pPr>
      <w:r w:rsidRPr="004027E3">
        <w:rPr>
          <w:rFonts w:ascii="Calibri" w:hAnsi="Calibri" w:cs="Arial"/>
          <w:b/>
          <w:bCs/>
          <w:i/>
        </w:rPr>
        <w:t xml:space="preserve">Microvascular </w:t>
      </w:r>
      <w:r w:rsidR="00E35689">
        <w:rPr>
          <w:rFonts w:ascii="Calibri" w:hAnsi="Calibri" w:cs="Arial"/>
          <w:b/>
          <w:bCs/>
          <w:i/>
        </w:rPr>
        <w:t>blood flow</w:t>
      </w:r>
      <w:r w:rsidRPr="004027E3">
        <w:rPr>
          <w:rFonts w:ascii="Calibri" w:hAnsi="Calibri" w:cs="Arial"/>
          <w:b/>
          <w:bCs/>
          <w:i/>
        </w:rPr>
        <w:t xml:space="preserve"> following a mixed meal</w:t>
      </w:r>
      <w:r w:rsidR="00E35689">
        <w:rPr>
          <w:rFonts w:ascii="Calibri" w:hAnsi="Calibri" w:cs="Arial"/>
          <w:b/>
          <w:bCs/>
          <w:i/>
        </w:rPr>
        <w:t xml:space="preserve"> drink</w:t>
      </w:r>
      <w:r w:rsidRPr="004027E3">
        <w:rPr>
          <w:rFonts w:ascii="Calibri" w:hAnsi="Calibri" w:cs="Arial"/>
          <w:bCs/>
          <w:i/>
        </w:rPr>
        <w:t xml:space="preserve">. Microvascular perfusion is measured using </w:t>
      </w:r>
      <w:r w:rsidR="00E35689" w:rsidRPr="00E35689">
        <w:rPr>
          <w:rFonts w:ascii="Calibri" w:hAnsi="Calibri" w:cs="Arial"/>
          <w:bCs/>
          <w:i/>
        </w:rPr>
        <w:t xml:space="preserve">contrast-enhanced ultrasound imaging during intravenous infusion of a commercially available </w:t>
      </w:r>
      <w:r w:rsidR="00E35689" w:rsidRPr="00E35689">
        <w:rPr>
          <w:rFonts w:ascii="Calibri" w:hAnsi="Calibri" w:cs="Arial"/>
          <w:bCs/>
          <w:i/>
        </w:rPr>
        <w:lastRenderedPageBreak/>
        <w:t xml:space="preserve">contrast agent (Definity, </w:t>
      </w:r>
      <w:proofErr w:type="spellStart"/>
      <w:r w:rsidR="00E35689" w:rsidRPr="00E35689">
        <w:rPr>
          <w:rFonts w:ascii="Calibri" w:hAnsi="Calibri" w:cs="Arial"/>
          <w:bCs/>
          <w:i/>
        </w:rPr>
        <w:t>Lantheus</w:t>
      </w:r>
      <w:proofErr w:type="spellEnd"/>
      <w:r w:rsidR="00E35689" w:rsidRPr="00E35689">
        <w:rPr>
          <w:rFonts w:ascii="Calibri" w:hAnsi="Calibri" w:cs="Arial"/>
          <w:bCs/>
          <w:i/>
        </w:rPr>
        <w:t xml:space="preserve"> Medical Imaging), previously approved at Deakin University</w:t>
      </w:r>
      <w:r w:rsidRPr="004027E3">
        <w:rPr>
          <w:rFonts w:ascii="Calibri" w:hAnsi="Calibri" w:cs="Arial"/>
          <w:bCs/>
          <w:i/>
        </w:rPr>
        <w:t xml:space="preserve">. This will be done before ingesting a mixed meal </w:t>
      </w:r>
      <w:r w:rsidR="00E35689">
        <w:rPr>
          <w:rFonts w:ascii="Calibri" w:hAnsi="Calibri" w:cs="Arial"/>
          <w:bCs/>
          <w:i/>
        </w:rPr>
        <w:t xml:space="preserve">drink </w:t>
      </w:r>
      <w:r w:rsidRPr="004027E3">
        <w:rPr>
          <w:rFonts w:ascii="Calibri" w:hAnsi="Calibri" w:cs="Arial"/>
          <w:bCs/>
          <w:i/>
        </w:rPr>
        <w:t>(baseline)</w:t>
      </w:r>
      <w:r>
        <w:rPr>
          <w:rFonts w:ascii="Calibri" w:hAnsi="Calibri" w:cs="Arial"/>
          <w:bCs/>
          <w:i/>
        </w:rPr>
        <w:t xml:space="preserve">, and at </w:t>
      </w:r>
      <w:r w:rsidRPr="00682F79">
        <w:rPr>
          <w:rFonts w:ascii="Calibri" w:hAnsi="Calibri" w:cs="Arial"/>
          <w:bCs/>
          <w:i/>
        </w:rPr>
        <w:t xml:space="preserve">60 </w:t>
      </w:r>
      <w:r>
        <w:rPr>
          <w:rFonts w:ascii="Calibri" w:hAnsi="Calibri" w:cs="Arial"/>
          <w:bCs/>
          <w:i/>
        </w:rPr>
        <w:t xml:space="preserve">and 120 </w:t>
      </w:r>
      <w:r w:rsidRPr="00682F79">
        <w:rPr>
          <w:rFonts w:ascii="Calibri" w:hAnsi="Calibri" w:cs="Arial"/>
          <w:bCs/>
          <w:i/>
        </w:rPr>
        <w:t>min after</w:t>
      </w:r>
      <w:r w:rsidRPr="004027E3">
        <w:rPr>
          <w:rFonts w:ascii="Calibri" w:hAnsi="Calibri" w:cs="Arial"/>
          <w:bCs/>
          <w:i/>
        </w:rPr>
        <w:t xml:space="preserve"> the meal. The premise for this time point is that </w:t>
      </w:r>
      <w:r w:rsidR="00A162BF">
        <w:rPr>
          <w:rFonts w:ascii="Calibri" w:hAnsi="Calibri" w:cs="Arial"/>
          <w:bCs/>
          <w:i/>
        </w:rPr>
        <w:t>the meal</w:t>
      </w:r>
      <w:r w:rsidR="00A162BF" w:rsidRPr="004027E3">
        <w:rPr>
          <w:rFonts w:ascii="Calibri" w:hAnsi="Calibri" w:cs="Arial"/>
          <w:bCs/>
          <w:i/>
        </w:rPr>
        <w:t xml:space="preserve"> </w:t>
      </w:r>
      <w:r w:rsidRPr="004027E3">
        <w:rPr>
          <w:rFonts w:ascii="Calibri" w:hAnsi="Calibri" w:cs="Arial"/>
          <w:bCs/>
          <w:i/>
        </w:rPr>
        <w:t>normally increases microvascular perfusion</w:t>
      </w:r>
      <w:r w:rsidR="00A162BF">
        <w:rPr>
          <w:rFonts w:ascii="Calibri" w:hAnsi="Calibri" w:cs="Arial"/>
          <w:bCs/>
          <w:i/>
        </w:rPr>
        <w:t xml:space="preserve"> at</w:t>
      </w:r>
      <w:r w:rsidRPr="004027E3">
        <w:rPr>
          <w:rFonts w:ascii="Calibri" w:hAnsi="Calibri" w:cs="Arial"/>
          <w:bCs/>
          <w:i/>
        </w:rPr>
        <w:t xml:space="preserve"> 60 min</w:t>
      </w:r>
      <w:r w:rsidR="00A162BF">
        <w:rPr>
          <w:rFonts w:ascii="Calibri" w:hAnsi="Calibri" w:cs="Arial"/>
          <w:bCs/>
          <w:i/>
        </w:rPr>
        <w:t xml:space="preserve"> and declines by 120 </w:t>
      </w:r>
      <w:proofErr w:type="gramStart"/>
      <w:r w:rsidR="00A162BF">
        <w:rPr>
          <w:rFonts w:ascii="Calibri" w:hAnsi="Calibri" w:cs="Arial"/>
          <w:bCs/>
          <w:i/>
        </w:rPr>
        <w:t>min</w:t>
      </w:r>
      <w:proofErr w:type="gramEnd"/>
      <w:r w:rsidRPr="004027E3">
        <w:rPr>
          <w:rFonts w:ascii="Calibri" w:hAnsi="Calibri" w:cs="Arial"/>
          <w:bCs/>
          <w:i/>
        </w:rPr>
        <w:t xml:space="preserve"> so this is an ideal window of opportunity to assess differences in muscle microvascular perfusion.  </w:t>
      </w:r>
    </w:p>
    <w:p w14:paraId="3173780B" w14:textId="579D5120" w:rsidR="00E35689" w:rsidRDefault="00E35689" w:rsidP="006E5CB5">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Arial"/>
          <w:bCs/>
          <w:i/>
        </w:rPr>
      </w:pPr>
      <w:r>
        <w:rPr>
          <w:rFonts w:ascii="Calibri" w:hAnsi="Calibri" w:cs="Arial"/>
          <w:b/>
          <w:i/>
        </w:rPr>
        <w:t>Brachial and f</w:t>
      </w:r>
      <w:r w:rsidRPr="00E35689">
        <w:rPr>
          <w:rFonts w:ascii="Calibri" w:hAnsi="Calibri" w:cs="Arial"/>
          <w:b/>
          <w:i/>
        </w:rPr>
        <w:t>emoral artery blood flow</w:t>
      </w:r>
      <w:r w:rsidRPr="00E35689">
        <w:rPr>
          <w:rFonts w:ascii="Calibri" w:hAnsi="Calibri" w:cs="Arial"/>
          <w:bCs/>
          <w:i/>
        </w:rPr>
        <w:t xml:space="preserve">: </w:t>
      </w:r>
      <w:r w:rsidR="00D30478">
        <w:rPr>
          <w:rFonts w:ascii="Calibri" w:hAnsi="Calibri" w:cs="Arial"/>
          <w:bCs/>
          <w:i/>
        </w:rPr>
        <w:t>Brachial and f</w:t>
      </w:r>
      <w:r w:rsidRPr="00E35689">
        <w:rPr>
          <w:rFonts w:ascii="Calibri" w:hAnsi="Calibri" w:cs="Arial"/>
          <w:bCs/>
          <w:i/>
        </w:rPr>
        <w:t>emoral artery diameter and blood velocity will be measured using a commercial ultrasound (</w:t>
      </w:r>
      <w:proofErr w:type="spellStart"/>
      <w:r w:rsidRPr="00E35689">
        <w:rPr>
          <w:rFonts w:ascii="Calibri" w:hAnsi="Calibri" w:cs="Arial"/>
          <w:bCs/>
          <w:i/>
        </w:rPr>
        <w:t>Epiq</w:t>
      </w:r>
      <w:proofErr w:type="spellEnd"/>
      <w:r w:rsidRPr="00E35689">
        <w:rPr>
          <w:rFonts w:ascii="Calibri" w:hAnsi="Calibri" w:cs="Arial"/>
          <w:bCs/>
          <w:i/>
        </w:rPr>
        <w:t xml:space="preserve"> 7, Philips Medical System, North Ryde, NSW, Australia). Diameter (two-dimensional ultrasound) will be recorded at the peak of the QRS complex (determined via three-lead electrocardiography). Blood velocity (pulsed-wave Doppler ultrasound) will be averaged over approximately ten cardiac cycles. </w:t>
      </w:r>
      <w:r w:rsidR="00D30478">
        <w:rPr>
          <w:rFonts w:ascii="Calibri" w:hAnsi="Calibri" w:cs="Arial"/>
          <w:bCs/>
          <w:i/>
        </w:rPr>
        <w:t>A</w:t>
      </w:r>
      <w:r w:rsidRPr="00E35689">
        <w:rPr>
          <w:rFonts w:ascii="Calibri" w:hAnsi="Calibri" w:cs="Arial"/>
          <w:bCs/>
          <w:i/>
        </w:rPr>
        <w:t>rtery mean blood flow (mL/min) is calculated as: πr2 (cm) x mean velocity (cm/s) x 60. Probe location and ultrasound settings will be recorded for repeat measures within and between visits.</w:t>
      </w:r>
    </w:p>
    <w:p w14:paraId="723D0E98" w14:textId="3AD5D4AF" w:rsidR="00E35689" w:rsidRPr="00E35689" w:rsidRDefault="00E35689" w:rsidP="00E35689">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Arial"/>
          <w:bCs/>
          <w:i/>
        </w:rPr>
      </w:pPr>
      <w:r w:rsidRPr="00D30478">
        <w:rPr>
          <w:rFonts w:ascii="Calibri" w:hAnsi="Calibri" w:cs="Arial"/>
          <w:b/>
          <w:i/>
        </w:rPr>
        <w:t>Echocardiography</w:t>
      </w:r>
      <w:r w:rsidRPr="00E35689">
        <w:rPr>
          <w:rFonts w:ascii="Calibri" w:hAnsi="Calibri" w:cs="Arial"/>
          <w:bCs/>
          <w:i/>
        </w:rPr>
        <w:t xml:space="preserve">: </w:t>
      </w:r>
      <w:r w:rsidR="00D30478">
        <w:rPr>
          <w:rFonts w:ascii="Calibri" w:hAnsi="Calibri" w:cs="Arial"/>
          <w:bCs/>
          <w:i/>
        </w:rPr>
        <w:t xml:space="preserve">Left ventricle </w:t>
      </w:r>
      <w:r w:rsidRPr="00E35689">
        <w:rPr>
          <w:rFonts w:ascii="Calibri" w:hAnsi="Calibri" w:cs="Arial"/>
          <w:bCs/>
          <w:i/>
        </w:rPr>
        <w:t xml:space="preserve"> function will be assessed non-invasively using echocardiography (</w:t>
      </w:r>
      <w:proofErr w:type="spellStart"/>
      <w:r w:rsidRPr="00E35689">
        <w:rPr>
          <w:rFonts w:ascii="Calibri" w:hAnsi="Calibri" w:cs="Arial"/>
          <w:bCs/>
          <w:i/>
        </w:rPr>
        <w:t>Epiq</w:t>
      </w:r>
      <w:proofErr w:type="spellEnd"/>
      <w:r w:rsidRPr="00E35689">
        <w:rPr>
          <w:rFonts w:ascii="Calibri" w:hAnsi="Calibri" w:cs="Arial"/>
          <w:bCs/>
          <w:i/>
        </w:rPr>
        <w:t xml:space="preserve"> 7; Philips Medical System, North Ryde, NSW, Australia) and three-lead electrocardiography. Two-dimensional and Doppler images will be obtained from the parasternal long axis view and apical four- and five-chamber views. Cardiac output will be calculated by multiplying LV outflow tract (LVOT) area (during</w:t>
      </w:r>
      <w:r w:rsidR="00D30478">
        <w:rPr>
          <w:rFonts w:ascii="Calibri" w:hAnsi="Calibri" w:cs="Arial"/>
          <w:bCs/>
          <w:i/>
        </w:rPr>
        <w:t xml:space="preserve"> </w:t>
      </w:r>
      <w:r w:rsidRPr="00E35689">
        <w:rPr>
          <w:rFonts w:ascii="Calibri" w:hAnsi="Calibri" w:cs="Arial"/>
          <w:bCs/>
          <w:i/>
        </w:rPr>
        <w:t>DUHREC Project Description/Protocol (version 4, dated June 2022)</w:t>
      </w:r>
      <w:r w:rsidR="00D30478">
        <w:rPr>
          <w:rFonts w:ascii="Calibri" w:hAnsi="Calibri" w:cs="Arial"/>
          <w:bCs/>
          <w:i/>
        </w:rPr>
        <w:t xml:space="preserve">, </w:t>
      </w:r>
      <w:r w:rsidRPr="00E35689">
        <w:rPr>
          <w:rFonts w:ascii="Calibri" w:hAnsi="Calibri" w:cs="Arial"/>
          <w:bCs/>
          <w:i/>
        </w:rPr>
        <w:t>peak systole in the parasternal long axis view), velocity time integral (pulsed-wave Doppler; apical five-chamber view), and heart rate, indexed to body surface area. Ejection fraction will be calculated as end-diastolic minus end-systolic volumes (apical four-chamber view) using the Simpson method. LV early (E) and late (A) diastolic flow velocity and deceleration time of early diastolic flow wave (DT) will be assessed via pulsed-wave Doppler (apical four-chamber view). LV filling pressure (E/e’) will be calculated as the ratio of early diastolic mitral inflow and annular velocities (pulsed-wave Doppler; apical four-chamber view).</w:t>
      </w:r>
    </w:p>
    <w:p w14:paraId="6CDF028A" w14:textId="384D1E9B" w:rsidR="00E35689" w:rsidRDefault="00E35689" w:rsidP="00E35689">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Arial"/>
          <w:bCs/>
          <w:i/>
        </w:rPr>
      </w:pPr>
      <w:r w:rsidRPr="00D30478">
        <w:rPr>
          <w:rFonts w:ascii="Calibri" w:hAnsi="Calibri" w:cs="Arial"/>
          <w:b/>
          <w:i/>
        </w:rPr>
        <w:t>Pulse wave analysis and pulse wave velocity</w:t>
      </w:r>
      <w:r w:rsidRPr="00E35689">
        <w:rPr>
          <w:rFonts w:ascii="Calibri" w:hAnsi="Calibri" w:cs="Arial"/>
          <w:bCs/>
          <w:i/>
        </w:rPr>
        <w:t xml:space="preserve">: will be measured non-invasively using a </w:t>
      </w:r>
      <w:proofErr w:type="spellStart"/>
      <w:r w:rsidRPr="00E35689">
        <w:rPr>
          <w:rFonts w:ascii="Calibri" w:hAnsi="Calibri" w:cs="Arial"/>
          <w:bCs/>
          <w:i/>
        </w:rPr>
        <w:t>SphygmoCor</w:t>
      </w:r>
      <w:proofErr w:type="spellEnd"/>
      <w:r w:rsidRPr="00E35689">
        <w:rPr>
          <w:rFonts w:ascii="Calibri" w:hAnsi="Calibri" w:cs="Arial"/>
          <w:bCs/>
          <w:i/>
        </w:rPr>
        <w:t xml:space="preserve"> XCEL device (Version 1.3; </w:t>
      </w:r>
      <w:proofErr w:type="spellStart"/>
      <w:r w:rsidRPr="00E35689">
        <w:rPr>
          <w:rFonts w:ascii="Calibri" w:hAnsi="Calibri" w:cs="Arial"/>
          <w:bCs/>
          <w:i/>
        </w:rPr>
        <w:t>AtCor</w:t>
      </w:r>
      <w:proofErr w:type="spellEnd"/>
      <w:r w:rsidRPr="00E35689">
        <w:rPr>
          <w:rFonts w:ascii="Calibri" w:hAnsi="Calibri" w:cs="Arial"/>
          <w:bCs/>
          <w:i/>
        </w:rPr>
        <w:t xml:space="preserve"> Medical, Australia). The </w:t>
      </w:r>
      <w:proofErr w:type="spellStart"/>
      <w:r w:rsidRPr="00E35689">
        <w:rPr>
          <w:rFonts w:ascii="Calibri" w:hAnsi="Calibri" w:cs="Arial"/>
          <w:bCs/>
          <w:i/>
        </w:rPr>
        <w:t>SphygmoCor</w:t>
      </w:r>
      <w:proofErr w:type="spellEnd"/>
      <w:r w:rsidRPr="00E35689">
        <w:rPr>
          <w:rFonts w:ascii="Calibri" w:hAnsi="Calibri" w:cs="Arial"/>
          <w:bCs/>
          <w:i/>
        </w:rPr>
        <w:t xml:space="preserve"> uses a standard blood pressure cuff placed around the upper arm to measure central systolic and diastolic pressure, pulse pressure, augmentation index (</w:t>
      </w:r>
      <w:proofErr w:type="spellStart"/>
      <w:r w:rsidRPr="00E35689">
        <w:rPr>
          <w:rFonts w:ascii="Calibri" w:hAnsi="Calibri" w:cs="Arial"/>
          <w:bCs/>
          <w:i/>
        </w:rPr>
        <w:t>AIx</w:t>
      </w:r>
      <w:proofErr w:type="spellEnd"/>
      <w:r w:rsidRPr="00E35689">
        <w:rPr>
          <w:rFonts w:ascii="Calibri" w:hAnsi="Calibri" w:cs="Arial"/>
          <w:bCs/>
          <w:i/>
        </w:rPr>
        <w:t xml:space="preserve">) </w:t>
      </w:r>
      <w:proofErr w:type="spellStart"/>
      <w:r w:rsidRPr="00E35689">
        <w:rPr>
          <w:rFonts w:ascii="Calibri" w:hAnsi="Calibri" w:cs="Arial"/>
          <w:bCs/>
          <w:i/>
        </w:rPr>
        <w:t>AIx</w:t>
      </w:r>
      <w:proofErr w:type="spellEnd"/>
      <w:r w:rsidRPr="00E35689">
        <w:rPr>
          <w:rFonts w:ascii="Calibri" w:hAnsi="Calibri" w:cs="Arial"/>
          <w:bCs/>
          <w:i/>
        </w:rPr>
        <w:t xml:space="preserve"> normalised to a heart rate of 75bpm (Aix@75bpm), heart rate and brachial systolic and diastolic pressure. A pressure cuff is then placed as superior as possible on the upper left thigh and a tonometer on the left carotid pulse to measure carotid-femoral pulse wave velocity (PWV). PWV will be calculated from measurements of: (</w:t>
      </w:r>
      <w:proofErr w:type="spellStart"/>
      <w:r w:rsidRPr="00E35689">
        <w:rPr>
          <w:rFonts w:ascii="Calibri" w:hAnsi="Calibri" w:cs="Arial"/>
          <w:bCs/>
          <w:i/>
        </w:rPr>
        <w:t>i</w:t>
      </w:r>
      <w:proofErr w:type="spellEnd"/>
      <w:r w:rsidRPr="00E35689">
        <w:rPr>
          <w:rFonts w:ascii="Calibri" w:hAnsi="Calibri" w:cs="Arial"/>
          <w:bCs/>
          <w:i/>
        </w:rPr>
        <w:t xml:space="preserve">) left carotid pulse to sternal notch; (ii) sternal notch to top of femoral pressure cuff; and (iii) left inguinal fold to top of femoral pressure cuff. The </w:t>
      </w:r>
      <w:proofErr w:type="spellStart"/>
      <w:r w:rsidRPr="00E35689">
        <w:rPr>
          <w:rFonts w:ascii="Calibri" w:hAnsi="Calibri" w:cs="Arial"/>
          <w:bCs/>
          <w:i/>
        </w:rPr>
        <w:t>SphygmoCor</w:t>
      </w:r>
      <w:proofErr w:type="spellEnd"/>
      <w:r w:rsidRPr="00E35689">
        <w:rPr>
          <w:rFonts w:ascii="Calibri" w:hAnsi="Calibri" w:cs="Arial"/>
          <w:bCs/>
          <w:i/>
        </w:rPr>
        <w:t xml:space="preserve"> device includes built-in quality checks for both pulse wave analysis and PWV to ensure the accuracy and reliability of the measurements. In instances where research staff are unable to obtain measurements on the left side, the right side will be used.</w:t>
      </w:r>
    </w:p>
    <w:p w14:paraId="0585ACB6" w14:textId="004FC9B3" w:rsidR="00B816E8" w:rsidRPr="00B816E8" w:rsidRDefault="00B816E8" w:rsidP="00B816E8">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Arial"/>
          <w:bCs/>
          <w:i/>
        </w:rPr>
      </w:pPr>
      <w:r w:rsidRPr="00D30478">
        <w:rPr>
          <w:rFonts w:ascii="Calibri" w:hAnsi="Calibri" w:cs="Arial"/>
          <w:b/>
          <w:i/>
        </w:rPr>
        <w:t>Blood sampling</w:t>
      </w:r>
      <w:r w:rsidRPr="00B816E8">
        <w:rPr>
          <w:rFonts w:ascii="Calibri" w:hAnsi="Calibri" w:cs="Arial"/>
          <w:bCs/>
          <w:i/>
        </w:rPr>
        <w:t>: Research</w:t>
      </w:r>
      <w:r w:rsidR="00D30478">
        <w:rPr>
          <w:rFonts w:ascii="Calibri" w:hAnsi="Calibri" w:cs="Arial"/>
          <w:bCs/>
          <w:i/>
        </w:rPr>
        <w:t xml:space="preserve">ers </w:t>
      </w:r>
      <w:r w:rsidRPr="00B816E8">
        <w:rPr>
          <w:rFonts w:ascii="Calibri" w:hAnsi="Calibri" w:cs="Arial"/>
          <w:bCs/>
          <w:i/>
        </w:rPr>
        <w:t>qualified to perform cannulation and venepuncture will collect blood samples using an intravenous catheter. Intravenous catheters are used when multiple blood samples are required from a single site over a short duration, as is the case in this study. Once the catheter is in position, the process of obtaining additional blood samples is straightforward and painless. Following each sample collection, the catheter will be flushed with a small volume (~3ml) of isotonic saline solution to maintain patency of the line. Catheterisation and blood sampling is a well-established and widely accepted technique routinely conducted at Deakin University.</w:t>
      </w:r>
    </w:p>
    <w:p w14:paraId="116697E4" w14:textId="72BA46CB" w:rsidR="00E35689" w:rsidRDefault="00B816E8" w:rsidP="00B816E8">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Arial"/>
          <w:bCs/>
          <w:i/>
        </w:rPr>
      </w:pPr>
      <w:r w:rsidRPr="00B816E8">
        <w:rPr>
          <w:rFonts w:ascii="Calibri" w:hAnsi="Calibri" w:cs="Arial"/>
          <w:bCs/>
          <w:i/>
        </w:rPr>
        <w:t xml:space="preserve">Venous blood collected from an antecubital vein (at rest, and </w:t>
      </w:r>
      <w:r w:rsidR="00D30478">
        <w:rPr>
          <w:rFonts w:ascii="Calibri" w:hAnsi="Calibri" w:cs="Arial"/>
          <w:bCs/>
          <w:i/>
        </w:rPr>
        <w:t>during mixed meal challenge</w:t>
      </w:r>
      <w:r w:rsidRPr="00B816E8">
        <w:rPr>
          <w:rFonts w:ascii="Calibri" w:hAnsi="Calibri" w:cs="Arial"/>
          <w:bCs/>
          <w:i/>
        </w:rPr>
        <w:t xml:space="preserve">) will be analysed immediately for blood glucose (ABL800 Flex; Radiometer Medical, Denmark). Blood samples will </w:t>
      </w:r>
      <w:proofErr w:type="gramStart"/>
      <w:r w:rsidR="00D30478">
        <w:rPr>
          <w:rFonts w:ascii="Calibri" w:hAnsi="Calibri" w:cs="Arial"/>
          <w:bCs/>
          <w:i/>
        </w:rPr>
        <w:t>sent</w:t>
      </w:r>
      <w:proofErr w:type="gramEnd"/>
      <w:r w:rsidR="00D30478">
        <w:rPr>
          <w:rFonts w:ascii="Calibri" w:hAnsi="Calibri" w:cs="Arial"/>
          <w:bCs/>
          <w:i/>
        </w:rPr>
        <w:t xml:space="preserve"> to the </w:t>
      </w:r>
      <w:proofErr w:type="spellStart"/>
      <w:r w:rsidR="00D30478">
        <w:rPr>
          <w:rFonts w:ascii="Calibri" w:hAnsi="Calibri" w:cs="Arial"/>
          <w:bCs/>
          <w:i/>
        </w:rPr>
        <w:t>Dorevitch</w:t>
      </w:r>
      <w:proofErr w:type="spellEnd"/>
      <w:r w:rsidR="00D30478">
        <w:rPr>
          <w:rFonts w:ascii="Calibri" w:hAnsi="Calibri" w:cs="Arial"/>
          <w:bCs/>
          <w:i/>
        </w:rPr>
        <w:t xml:space="preserve"> path lab and </w:t>
      </w:r>
      <w:proofErr w:type="spellStart"/>
      <w:r w:rsidR="00D30478">
        <w:rPr>
          <w:rFonts w:ascii="Calibri" w:hAnsi="Calibri" w:cs="Arial"/>
          <w:bCs/>
          <w:i/>
        </w:rPr>
        <w:t>OmegaQuant</w:t>
      </w:r>
      <w:proofErr w:type="spellEnd"/>
      <w:r w:rsidR="00D30478">
        <w:rPr>
          <w:rFonts w:ascii="Calibri" w:hAnsi="Calibri" w:cs="Arial"/>
          <w:bCs/>
          <w:i/>
        </w:rPr>
        <w:t xml:space="preserve"> for analysis of</w:t>
      </w:r>
      <w:r w:rsidR="00D30478" w:rsidRPr="00D30478">
        <w:rPr>
          <w:rFonts w:ascii="Calibri" w:hAnsi="Calibri" w:cs="Arial"/>
          <w:bCs/>
          <w:i/>
        </w:rPr>
        <w:t xml:space="preserve"> </w:t>
      </w:r>
      <w:r w:rsidR="00D30478" w:rsidRPr="00B816E8">
        <w:rPr>
          <w:rFonts w:ascii="Calibri" w:hAnsi="Calibri" w:cs="Arial"/>
          <w:bCs/>
          <w:i/>
        </w:rPr>
        <w:t>fasting glucose and insulin, HbA1c, total cholesterol, high- and low-density lipoprotein,</w:t>
      </w:r>
      <w:r w:rsidR="00D30478">
        <w:rPr>
          <w:rFonts w:ascii="Calibri" w:hAnsi="Calibri" w:cs="Arial"/>
          <w:bCs/>
          <w:i/>
        </w:rPr>
        <w:t xml:space="preserve"> triglycerides and omega-3 levels. Blood samples will </w:t>
      </w:r>
      <w:r w:rsidRPr="00B816E8">
        <w:rPr>
          <w:rFonts w:ascii="Calibri" w:hAnsi="Calibri" w:cs="Arial"/>
          <w:bCs/>
          <w:i/>
        </w:rPr>
        <w:t>also be stored at -80°C for later analysis</w:t>
      </w:r>
      <w:r w:rsidR="00D30478">
        <w:rPr>
          <w:rFonts w:ascii="Calibri" w:hAnsi="Calibri" w:cs="Arial"/>
          <w:bCs/>
          <w:i/>
        </w:rPr>
        <w:t xml:space="preserve"> of relevant markers</w:t>
      </w:r>
      <w:r w:rsidRPr="00B816E8">
        <w:rPr>
          <w:rFonts w:ascii="Calibri" w:hAnsi="Calibri" w:cs="Arial"/>
          <w:bCs/>
          <w:i/>
        </w:rPr>
        <w:t xml:space="preserve">. </w:t>
      </w:r>
    </w:p>
    <w:p w14:paraId="519E81FE" w14:textId="77777777" w:rsidR="00B816E8" w:rsidRDefault="00B816E8" w:rsidP="00B816E8">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Arial"/>
          <w:bCs/>
          <w:i/>
        </w:rPr>
      </w:pPr>
    </w:p>
    <w:p w14:paraId="5DB604C8" w14:textId="77777777" w:rsidR="00B816E8" w:rsidRPr="00B816E8" w:rsidRDefault="00B816E8" w:rsidP="00B816E8">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Arial"/>
          <w:bCs/>
          <w:i/>
        </w:rPr>
      </w:pPr>
      <w:r w:rsidRPr="00D30478">
        <w:rPr>
          <w:rFonts w:ascii="Calibri" w:hAnsi="Calibri" w:cs="Arial"/>
          <w:b/>
          <w:i/>
        </w:rPr>
        <w:lastRenderedPageBreak/>
        <w:t>Dual-energy x-ray absorptiometry (DEXA)</w:t>
      </w:r>
      <w:r w:rsidRPr="00B816E8">
        <w:rPr>
          <w:rFonts w:ascii="Calibri" w:hAnsi="Calibri" w:cs="Arial"/>
          <w:bCs/>
          <w:i/>
        </w:rPr>
        <w:t>: will be used to assess total body fat and lean body mass. Participants will lie supine on the DEXA table wearing light clothing (free of metal). The scanning process takes approximately 10–15 minutes and will be conducted by trained and accredited staff at Deakin University. DEXA is a simple, accurate, and safe method to assess body composition. The radiation dose is considered very low (see attached Medical Physicist Report). Before undergoing the procedure, participants will receive thorough explanations regarding the very low radiation dose used in the DEXA scan and how it compares to typical daily background radiation. Participants will also be screened for contraindications (e.g., pregnancy status, history of radiation exposure, and known sensitivity/adverse reactions to radiation). Participants who provide any response other than “No” to the inquiry about pregnancy status will be excluded from the study.</w:t>
      </w:r>
    </w:p>
    <w:p w14:paraId="305CABD3" w14:textId="77777777" w:rsidR="00B816E8" w:rsidRDefault="00B816E8" w:rsidP="00B816E8">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Arial"/>
          <w:bCs/>
          <w:i/>
        </w:rPr>
      </w:pPr>
    </w:p>
    <w:p w14:paraId="5B5E3423" w14:textId="20680C7E" w:rsidR="000B23D8" w:rsidRDefault="000B23D8" w:rsidP="006E5CB5">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Arial"/>
          <w:b/>
          <w:i/>
        </w:rPr>
      </w:pPr>
      <w:r w:rsidRPr="000B23D8">
        <w:rPr>
          <w:rFonts w:ascii="Calibri" w:hAnsi="Calibri" w:cs="Arial"/>
          <w:b/>
          <w:i/>
        </w:rPr>
        <w:t>Risks associated with participation</w:t>
      </w:r>
    </w:p>
    <w:p w14:paraId="7DB37632" w14:textId="7F96D932" w:rsidR="00CD60AD" w:rsidRPr="00A50C43" w:rsidRDefault="00D807BD" w:rsidP="00CD60AD">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rPr>
      </w:pPr>
      <w:r w:rsidRPr="00D807BD">
        <w:rPr>
          <w:rFonts w:ascii="Calibri" w:hAnsi="Calibri" w:cs="Arial"/>
          <w:bCs/>
          <w:i/>
        </w:rPr>
        <w:t>Please refer to HREA Q2.3.1.</w:t>
      </w:r>
      <w:r>
        <w:rPr>
          <w:rFonts w:ascii="Calibri" w:hAnsi="Calibri" w:cs="Arial"/>
          <w:bCs/>
          <w:i/>
        </w:rPr>
        <w:t xml:space="preserve"> Please also note all procedures and </w:t>
      </w:r>
      <w:r w:rsidR="00A50C43">
        <w:rPr>
          <w:rFonts w:ascii="Calibri" w:hAnsi="Calibri" w:cs="Arial"/>
          <w:bCs/>
          <w:i/>
        </w:rPr>
        <w:t>questionnaires</w:t>
      </w:r>
      <w:r>
        <w:rPr>
          <w:rFonts w:ascii="Calibri" w:hAnsi="Calibri" w:cs="Arial"/>
          <w:bCs/>
          <w:i/>
        </w:rPr>
        <w:t xml:space="preserve"> used in this project </w:t>
      </w:r>
      <w:r w:rsidRPr="00E27C82">
        <w:rPr>
          <w:rFonts w:eastAsia="Times New Roman" w:cs="Times New Roman"/>
          <w:i/>
          <w:iCs/>
        </w:rPr>
        <w:t>are identical to the previously approved study (DUHREC #</w:t>
      </w:r>
      <w:r w:rsidRPr="00E27C82">
        <w:rPr>
          <w:rFonts w:ascii="Calibri" w:hAnsi="Calibri" w:cs="Arial"/>
          <w:bCs/>
          <w:i/>
          <w:iCs/>
        </w:rPr>
        <w:t xml:space="preserve">2019-014) </w:t>
      </w:r>
      <w:r>
        <w:rPr>
          <w:rFonts w:ascii="Calibri" w:hAnsi="Calibri" w:cs="Arial"/>
          <w:bCs/>
          <w:i/>
          <w:iCs/>
        </w:rPr>
        <w:t>with the exception of the dietary intervention which will contain higher amounts of omega 3 fats</w:t>
      </w:r>
      <w:r w:rsidR="00A50C43">
        <w:rPr>
          <w:rFonts w:ascii="Calibri" w:hAnsi="Calibri" w:cs="Arial"/>
          <w:bCs/>
          <w:i/>
          <w:iCs/>
        </w:rPr>
        <w:t xml:space="preserve"> instead of saturated fats</w:t>
      </w:r>
      <w:r>
        <w:rPr>
          <w:rFonts w:ascii="Calibri" w:hAnsi="Calibri" w:cs="Arial"/>
          <w:bCs/>
          <w:i/>
          <w:iCs/>
        </w:rPr>
        <w:t>.</w:t>
      </w:r>
    </w:p>
    <w:p w14:paraId="377CC5EE" w14:textId="07A1FA4D" w:rsidR="00CD60AD" w:rsidRPr="00D807BD" w:rsidRDefault="00CD60AD" w:rsidP="00CD60AD">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Arial"/>
          <w:bCs/>
          <w:i/>
        </w:rPr>
      </w:pPr>
      <w:r w:rsidRPr="00D807BD">
        <w:rPr>
          <w:rFonts w:ascii="Calibri" w:hAnsi="Calibri" w:cs="Arial"/>
          <w:b/>
          <w:i/>
        </w:rPr>
        <w:t>Blood sampling</w:t>
      </w:r>
      <w:r w:rsidRPr="00D807BD">
        <w:rPr>
          <w:rFonts w:ascii="Calibri" w:hAnsi="Calibri" w:cs="Arial"/>
          <w:bCs/>
          <w:i/>
        </w:rPr>
        <w:t xml:space="preserve">: Potential risks include some pain and discomfort upon cannula insertion, bleeding, bruising, vasovagal episodes, thrombophlebitis, and infection. </w:t>
      </w:r>
    </w:p>
    <w:p w14:paraId="563CB939" w14:textId="6C0C19A3" w:rsidR="00CD60AD" w:rsidRPr="00D807BD" w:rsidRDefault="00CD60AD" w:rsidP="00CD60AD">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Arial"/>
          <w:bCs/>
          <w:i/>
        </w:rPr>
      </w:pPr>
      <w:r w:rsidRPr="00D807BD">
        <w:rPr>
          <w:rFonts w:ascii="Calibri" w:hAnsi="Calibri" w:cs="Arial"/>
          <w:b/>
          <w:i/>
        </w:rPr>
        <w:t>DEXA</w:t>
      </w:r>
      <w:r w:rsidR="00D807BD" w:rsidRPr="00D807BD">
        <w:rPr>
          <w:rFonts w:ascii="Calibri" w:hAnsi="Calibri" w:cs="Arial"/>
          <w:b/>
          <w:i/>
        </w:rPr>
        <w:t xml:space="preserve"> scan</w:t>
      </w:r>
      <w:r w:rsidRPr="00D807BD">
        <w:rPr>
          <w:rFonts w:ascii="Calibri" w:hAnsi="Calibri" w:cs="Arial"/>
          <w:bCs/>
          <w:i/>
        </w:rPr>
        <w:t xml:space="preserve">: Risks include radiation exposure. </w:t>
      </w:r>
    </w:p>
    <w:p w14:paraId="3431914B" w14:textId="695F41BE" w:rsidR="00CD60AD" w:rsidRPr="00D807BD" w:rsidRDefault="00CD60AD" w:rsidP="00CD60AD">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Arial"/>
          <w:bCs/>
          <w:i/>
        </w:rPr>
      </w:pPr>
      <w:r w:rsidRPr="00D807BD">
        <w:rPr>
          <w:rFonts w:ascii="Calibri" w:hAnsi="Calibri" w:cs="Arial"/>
          <w:b/>
          <w:i/>
        </w:rPr>
        <w:t>Definity contrast agent infusion</w:t>
      </w:r>
      <w:r w:rsidRPr="00D807BD">
        <w:rPr>
          <w:rFonts w:ascii="Calibri" w:hAnsi="Calibri" w:cs="Arial"/>
          <w:bCs/>
          <w:i/>
        </w:rPr>
        <w:t xml:space="preserve">: A small percentage of individuals (8.4%) may experience side effects during the infusion of the contrast agent (Definity) in ultrasound imaging. Common side effects include back pain (1.2% of individuals), chest pain (0.8%), headache (2.3%), dizziness (0.6%), nausea (1.0%), and flushing (1.1%). Serious cardiopulmonary or allergic reactions are exceedingly rare and typically occur within 30 minutes of administration. The risk of infection is minimal given the suitability of the contrast agent for intravenous infusion and the use of sterile equipment and aseptic techniques. Professor Keske has &gt;18 years of experience working with </w:t>
      </w:r>
      <w:proofErr w:type="gramStart"/>
      <w:r w:rsidRPr="00D807BD">
        <w:rPr>
          <w:rFonts w:ascii="Calibri" w:hAnsi="Calibri" w:cs="Arial"/>
          <w:bCs/>
          <w:i/>
        </w:rPr>
        <w:t>Definity</w:t>
      </w:r>
      <w:proofErr w:type="gramEnd"/>
      <w:r w:rsidRPr="00D807BD">
        <w:rPr>
          <w:rFonts w:ascii="Calibri" w:hAnsi="Calibri" w:cs="Arial"/>
          <w:bCs/>
          <w:i/>
        </w:rPr>
        <w:t xml:space="preserve"> and the research team has completed &gt;500 infusions at Deakin University since 2017. </w:t>
      </w:r>
    </w:p>
    <w:p w14:paraId="2EC71DAA" w14:textId="332645F6" w:rsidR="00B816E8" w:rsidRPr="00D807BD" w:rsidRDefault="00CD60AD" w:rsidP="00B816E8">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Arial"/>
          <w:bCs/>
          <w:i/>
        </w:rPr>
      </w:pPr>
      <w:bookmarkStart w:id="1" w:name="_Hlk171333382"/>
      <w:r w:rsidRPr="00D807BD">
        <w:rPr>
          <w:rFonts w:ascii="Calibri" w:hAnsi="Calibri" w:cs="Arial"/>
          <w:b/>
          <w:i/>
        </w:rPr>
        <w:t>Mixed Meal Challenge</w:t>
      </w:r>
      <w:r w:rsidRPr="00D807BD">
        <w:rPr>
          <w:rFonts w:ascii="Calibri" w:hAnsi="Calibri" w:cs="Arial"/>
          <w:bCs/>
          <w:i/>
        </w:rPr>
        <w:t xml:space="preserve">: It is possible that participants may experience hypoglycaemia or hyperglycaemia during or following the </w:t>
      </w:r>
      <w:r w:rsidR="00D807BD">
        <w:rPr>
          <w:rFonts w:ascii="Calibri" w:hAnsi="Calibri" w:cs="Arial"/>
          <w:bCs/>
          <w:i/>
        </w:rPr>
        <w:t>mixed meal challenge</w:t>
      </w:r>
      <w:r w:rsidRPr="00D807BD">
        <w:rPr>
          <w:rFonts w:ascii="Calibri" w:hAnsi="Calibri" w:cs="Arial"/>
          <w:bCs/>
          <w:i/>
        </w:rPr>
        <w:t xml:space="preserve">. </w:t>
      </w:r>
      <w:bookmarkEnd w:id="1"/>
    </w:p>
    <w:p w14:paraId="386B9957" w14:textId="3065B6DA" w:rsidR="00B816E8" w:rsidRPr="00D807BD" w:rsidRDefault="00B816E8" w:rsidP="00B816E8">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Arial"/>
          <w:bCs/>
          <w:i/>
        </w:rPr>
      </w:pPr>
      <w:r w:rsidRPr="00D807BD">
        <w:rPr>
          <w:rFonts w:ascii="Calibri" w:hAnsi="Calibri" w:cs="Arial"/>
          <w:b/>
          <w:i/>
        </w:rPr>
        <w:t>Participant privacy during ultrasound assessment of the heart</w:t>
      </w:r>
      <w:r w:rsidRPr="00D807BD">
        <w:rPr>
          <w:rFonts w:ascii="Calibri" w:hAnsi="Calibri" w:cs="Arial"/>
          <w:bCs/>
          <w:i/>
        </w:rPr>
        <w:t>: In some cases, participants (predominantly females) will be asked to wear a loose research gown instead of a shirt to assist with access to the chest and obtaining a clear image of the heart. This is common practice and often necessary when imaging the heart.</w:t>
      </w:r>
    </w:p>
    <w:p w14:paraId="47BF56D6" w14:textId="77777777" w:rsidR="00CD60AD" w:rsidRPr="00CD60AD" w:rsidRDefault="00CD60AD" w:rsidP="00CD60AD">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Arial"/>
          <w:b/>
          <w:i/>
        </w:rPr>
      </w:pPr>
    </w:p>
    <w:p w14:paraId="68B877A9" w14:textId="40F9AE06" w:rsidR="00CD60AD" w:rsidRDefault="00CD60AD" w:rsidP="00CD60AD">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Arial"/>
          <w:b/>
          <w:i/>
        </w:rPr>
      </w:pPr>
      <w:r w:rsidRPr="00CD60AD">
        <w:rPr>
          <w:rFonts w:ascii="Calibri" w:hAnsi="Calibri" w:cs="Arial"/>
          <w:b/>
          <w:i/>
        </w:rPr>
        <w:t xml:space="preserve">Mitigation of risks </w:t>
      </w:r>
    </w:p>
    <w:p w14:paraId="40520AD1" w14:textId="652A33A7" w:rsidR="00D30478" w:rsidRPr="00D30478" w:rsidRDefault="00D30478" w:rsidP="00CD60AD">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Arial"/>
          <w:bCs/>
          <w:i/>
        </w:rPr>
      </w:pPr>
      <w:r w:rsidRPr="00D30478">
        <w:rPr>
          <w:rFonts w:ascii="Calibri" w:hAnsi="Calibri" w:cs="Arial"/>
          <w:bCs/>
          <w:i/>
        </w:rPr>
        <w:t>Please refer to HREA Q2.3.2</w:t>
      </w:r>
    </w:p>
    <w:p w14:paraId="54D6D185" w14:textId="2D77F457" w:rsidR="00CD60AD" w:rsidRPr="00A50C43" w:rsidRDefault="00CD60AD" w:rsidP="00CD60AD">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Arial"/>
          <w:bCs/>
          <w:i/>
        </w:rPr>
      </w:pPr>
      <w:r w:rsidRPr="00CD60AD">
        <w:rPr>
          <w:rFonts w:ascii="Calibri" w:hAnsi="Calibri" w:cs="Arial"/>
          <w:b/>
          <w:i/>
        </w:rPr>
        <w:t xml:space="preserve">Screening process: </w:t>
      </w:r>
      <w:r w:rsidRPr="00D807BD">
        <w:rPr>
          <w:rFonts w:ascii="Calibri" w:hAnsi="Calibri" w:cs="Arial"/>
          <w:bCs/>
          <w:i/>
        </w:rPr>
        <w:t xml:space="preserve">Screening before participation will exclude individuals with </w:t>
      </w:r>
      <w:r w:rsidR="00A50C43">
        <w:rPr>
          <w:rFonts w:ascii="Calibri" w:hAnsi="Calibri" w:cs="Arial"/>
          <w:bCs/>
          <w:i/>
        </w:rPr>
        <w:t>disease or risk of allergies etc</w:t>
      </w:r>
      <w:r w:rsidRPr="00D807BD">
        <w:rPr>
          <w:rFonts w:ascii="Calibri" w:hAnsi="Calibri" w:cs="Arial"/>
          <w:bCs/>
          <w:i/>
        </w:rPr>
        <w:t xml:space="preserve">. Participants indicating medical conditions or risk factors will undergo further assessment by the PI to determine eligibility. Depending on the contraindication, participants may be excluded before commencing the study. </w:t>
      </w:r>
    </w:p>
    <w:p w14:paraId="77E78E19" w14:textId="1EB98C3B" w:rsidR="00CD60AD" w:rsidRPr="00A50C43" w:rsidRDefault="00CD60AD" w:rsidP="00CD60AD">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Arial"/>
          <w:bCs/>
          <w:i/>
        </w:rPr>
      </w:pPr>
      <w:r w:rsidRPr="00CD60AD">
        <w:rPr>
          <w:rFonts w:ascii="Calibri" w:hAnsi="Calibri" w:cs="Arial"/>
          <w:b/>
          <w:i/>
        </w:rPr>
        <w:t xml:space="preserve">Blood sampling: </w:t>
      </w:r>
      <w:r w:rsidRPr="00D807BD">
        <w:rPr>
          <w:rFonts w:ascii="Calibri" w:hAnsi="Calibri" w:cs="Arial"/>
          <w:bCs/>
          <w:i/>
        </w:rPr>
        <w:t>Sterile and disposable (</w:t>
      </w:r>
      <w:proofErr w:type="gramStart"/>
      <w:r w:rsidRPr="00D807BD">
        <w:rPr>
          <w:rFonts w:ascii="Calibri" w:hAnsi="Calibri" w:cs="Arial"/>
          <w:bCs/>
          <w:i/>
        </w:rPr>
        <w:t>single-use</w:t>
      </w:r>
      <w:proofErr w:type="gramEnd"/>
      <w:r w:rsidRPr="00D807BD">
        <w:rPr>
          <w:rFonts w:ascii="Calibri" w:hAnsi="Calibri" w:cs="Arial"/>
          <w:bCs/>
          <w:i/>
        </w:rPr>
        <w:t>) equipment will be used to minimise the risk of infection. Venepuncture and cannulation will only be performed by qualified and experienced research</w:t>
      </w:r>
      <w:r w:rsidR="00A50C43">
        <w:rPr>
          <w:rFonts w:ascii="Calibri" w:hAnsi="Calibri" w:cs="Arial"/>
          <w:bCs/>
          <w:i/>
        </w:rPr>
        <w:t>ers</w:t>
      </w:r>
      <w:r w:rsidRPr="00D807BD">
        <w:rPr>
          <w:rFonts w:ascii="Calibri" w:hAnsi="Calibri" w:cs="Arial"/>
          <w:bCs/>
          <w:i/>
        </w:rPr>
        <w:t xml:space="preserve"> to reduce the likelihood of bruising and infection. Aseptic techniques and infection control procedures will be used at all times. </w:t>
      </w:r>
    </w:p>
    <w:p w14:paraId="73C78A52" w14:textId="1BB275EA" w:rsidR="00CD60AD" w:rsidRPr="00A50C43" w:rsidRDefault="00CD60AD" w:rsidP="00CD60AD">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Arial"/>
          <w:bCs/>
          <w:i/>
        </w:rPr>
      </w:pPr>
      <w:r w:rsidRPr="00CD60AD">
        <w:rPr>
          <w:rFonts w:ascii="Calibri" w:hAnsi="Calibri" w:cs="Arial"/>
          <w:b/>
          <w:i/>
        </w:rPr>
        <w:t xml:space="preserve">DEXA: </w:t>
      </w:r>
      <w:r w:rsidRPr="00D807BD">
        <w:rPr>
          <w:rFonts w:ascii="Calibri" w:hAnsi="Calibri" w:cs="Arial"/>
          <w:bCs/>
          <w:i/>
        </w:rPr>
        <w:t xml:space="preserve">This study involves a single exposure to a very small amount of radiation (~0.02mSv). At this dose level, no harmful effects of radiation have been demonstrated, as any effect is too small to </w:t>
      </w:r>
      <w:r w:rsidRPr="00D807BD">
        <w:rPr>
          <w:rFonts w:ascii="Calibri" w:hAnsi="Calibri" w:cs="Arial"/>
          <w:bCs/>
          <w:i/>
        </w:rPr>
        <w:lastRenderedPageBreak/>
        <w:t xml:space="preserve">measure. Therefore, the risk is believed to be minimal, as confirmed by the attached Medical Physicist Risk Assessment report. The procedure will be performed by an experienced </w:t>
      </w:r>
      <w:r w:rsidR="00A50C43">
        <w:rPr>
          <w:rFonts w:ascii="Calibri" w:hAnsi="Calibri" w:cs="Arial"/>
          <w:bCs/>
          <w:i/>
        </w:rPr>
        <w:t>and licenced researchers</w:t>
      </w:r>
      <w:r w:rsidRPr="00D807BD">
        <w:rPr>
          <w:rFonts w:ascii="Calibri" w:hAnsi="Calibri" w:cs="Arial"/>
          <w:bCs/>
          <w:i/>
        </w:rPr>
        <w:t xml:space="preserve"> at Deakin University. </w:t>
      </w:r>
    </w:p>
    <w:p w14:paraId="6089BAAE" w14:textId="49F4F404" w:rsidR="00CD60AD" w:rsidRPr="00A50C43" w:rsidRDefault="00CD60AD" w:rsidP="00CD60AD">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Arial"/>
          <w:bCs/>
          <w:i/>
        </w:rPr>
      </w:pPr>
      <w:r w:rsidRPr="00CD60AD">
        <w:rPr>
          <w:rFonts w:ascii="Calibri" w:hAnsi="Calibri" w:cs="Arial"/>
          <w:b/>
          <w:i/>
        </w:rPr>
        <w:t xml:space="preserve">Definity contrast agent infusion: </w:t>
      </w:r>
      <w:r w:rsidRPr="00D807BD">
        <w:rPr>
          <w:rFonts w:ascii="Calibri" w:hAnsi="Calibri" w:cs="Arial"/>
          <w:bCs/>
          <w:i/>
        </w:rPr>
        <w:t xml:space="preserve">All contrast agent infusions will be supervised by research staff with advanced cardiopulmonary resuscitation training and resuscitation equipment readily available prior to administration. To further minimise the risk of adverse events, all substances to be infused (contrast agent and saline) will be recorded for their expiration date and cross-checked by a minimum of two researchers prior to infusion; a dedicated syringe pump will be used to set the contrast agent infusion rate at a constant, predetermined rate; only named research staff will make up the contrast agent solution; and, a maximum of 3ml will be infused in any one day as per previous studies. All participants are monitored for acute reactions for at least 30 minutes post-infusion. In the unlikely event of a serious reaction, emergency services will be contacted. </w:t>
      </w:r>
    </w:p>
    <w:p w14:paraId="3CAA885C" w14:textId="55422467" w:rsidR="00CD60AD" w:rsidRPr="00D807BD" w:rsidRDefault="00CD60AD" w:rsidP="00CD60AD">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Arial"/>
          <w:bCs/>
          <w:i/>
        </w:rPr>
      </w:pPr>
      <w:r w:rsidRPr="00CD60AD">
        <w:rPr>
          <w:rFonts w:ascii="Calibri" w:hAnsi="Calibri" w:cs="Arial"/>
          <w:b/>
          <w:i/>
        </w:rPr>
        <w:t xml:space="preserve">Mixed Meal Challenge: </w:t>
      </w:r>
      <w:r w:rsidRPr="00D807BD">
        <w:rPr>
          <w:rFonts w:ascii="Calibri" w:hAnsi="Calibri" w:cs="Arial"/>
          <w:bCs/>
          <w:i/>
        </w:rPr>
        <w:t xml:space="preserve">Diabetes is an exclusion criterion and therefore the risk of hypoglycaemic or </w:t>
      </w:r>
      <w:proofErr w:type="spellStart"/>
      <w:r w:rsidRPr="00D807BD">
        <w:rPr>
          <w:rFonts w:ascii="Calibri" w:hAnsi="Calibri" w:cs="Arial"/>
          <w:bCs/>
          <w:i/>
        </w:rPr>
        <w:t>hyperglycemia</w:t>
      </w:r>
      <w:proofErr w:type="spellEnd"/>
      <w:r w:rsidRPr="00D807BD">
        <w:rPr>
          <w:rFonts w:ascii="Calibri" w:hAnsi="Calibri" w:cs="Arial"/>
          <w:bCs/>
          <w:i/>
        </w:rPr>
        <w:t xml:space="preserve"> in response to MMC is low. Participant’s blood glucose will be monitored to ensure that blood glucose levels return to near baseline (safe levels) prior to leaving the laboratory. A supply of sugar (</w:t>
      </w:r>
      <w:proofErr w:type="gramStart"/>
      <w:r w:rsidRPr="00D807BD">
        <w:rPr>
          <w:rFonts w:ascii="Calibri" w:hAnsi="Calibri" w:cs="Arial"/>
          <w:bCs/>
          <w:i/>
        </w:rPr>
        <w:t>jelly beans</w:t>
      </w:r>
      <w:proofErr w:type="gramEnd"/>
      <w:r w:rsidRPr="00D807BD">
        <w:rPr>
          <w:rFonts w:ascii="Calibri" w:hAnsi="Calibri" w:cs="Arial"/>
          <w:bCs/>
          <w:i/>
        </w:rPr>
        <w:t>) will be readily available and supplied to participants to increase blood sugar levels in the event of a hypoglycaemic excursion</w:t>
      </w:r>
    </w:p>
    <w:p w14:paraId="430938B2" w14:textId="73CD04EE" w:rsidR="000B23D8" w:rsidRDefault="00CD60AD" w:rsidP="006E5CB5">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Arial"/>
          <w:bCs/>
          <w:i/>
        </w:rPr>
      </w:pPr>
      <w:r w:rsidRPr="00CD60AD">
        <w:rPr>
          <w:rFonts w:ascii="Calibri" w:hAnsi="Calibri" w:cs="Arial"/>
          <w:b/>
          <w:i/>
        </w:rPr>
        <w:t xml:space="preserve">Participant privacy during ultrasound assessment of the heart. </w:t>
      </w:r>
      <w:r w:rsidRPr="00D807BD">
        <w:rPr>
          <w:rFonts w:ascii="Calibri" w:hAnsi="Calibri" w:cs="Arial"/>
          <w:bCs/>
          <w:i/>
        </w:rPr>
        <w:t>The research laboratory has curtains and dividers to ensure privacy for the participant. The process behind imaging the heart will be comprehensively discussed with the participant prior to enrolment in the project (i.e., during the informed consent phase). All efforts are made to ensure privacy is maintained for the participant at all times. This procedure, and what is involved, is discussed with participants during the informed consent and screening phase, and during the familiarisation sessions.</w:t>
      </w:r>
    </w:p>
    <w:p w14:paraId="7DF41957" w14:textId="77777777" w:rsidR="00A50C43" w:rsidRDefault="00A50C43" w:rsidP="006E5CB5">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Arial"/>
          <w:bCs/>
          <w:i/>
        </w:rPr>
      </w:pPr>
    </w:p>
    <w:p w14:paraId="138C7784" w14:textId="76A89843" w:rsidR="00A50C43" w:rsidRPr="00A50C43" w:rsidRDefault="00A50C43" w:rsidP="006E5CB5">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Arial"/>
          <w:b/>
          <w:i/>
        </w:rPr>
      </w:pPr>
      <w:r w:rsidRPr="00A50C43">
        <w:rPr>
          <w:rFonts w:ascii="Calibri" w:hAnsi="Calibri" w:cs="Arial"/>
          <w:b/>
          <w:i/>
        </w:rPr>
        <w:t>References</w:t>
      </w:r>
    </w:p>
    <w:p w14:paraId="79D60043" w14:textId="77777777" w:rsidR="00A50C43" w:rsidRPr="00A50C43" w:rsidRDefault="00A50C43" w:rsidP="00A50C43">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Arial"/>
          <w:bCs/>
          <w:i/>
        </w:rPr>
      </w:pPr>
      <w:r w:rsidRPr="00A50C43">
        <w:rPr>
          <w:rFonts w:ascii="Calibri" w:hAnsi="Calibri" w:cs="Arial"/>
          <w:bCs/>
          <w:i/>
        </w:rPr>
        <w:fldChar w:fldCharType="begin"/>
      </w:r>
      <w:r w:rsidRPr="00A50C43">
        <w:rPr>
          <w:rFonts w:ascii="Calibri" w:hAnsi="Calibri" w:cs="Arial"/>
          <w:bCs/>
          <w:i/>
        </w:rPr>
        <w:instrText xml:space="preserve"> ADDIN EN.REFLIST </w:instrText>
      </w:r>
      <w:r w:rsidRPr="00A50C43">
        <w:rPr>
          <w:rFonts w:ascii="Calibri" w:hAnsi="Calibri" w:cs="Arial"/>
          <w:bCs/>
          <w:i/>
        </w:rPr>
        <w:fldChar w:fldCharType="separate"/>
      </w:r>
      <w:r w:rsidRPr="00A50C43">
        <w:rPr>
          <w:rFonts w:ascii="Calibri" w:hAnsi="Calibri" w:cs="Arial"/>
          <w:bCs/>
          <w:i/>
        </w:rPr>
        <w:t>1.</w:t>
      </w:r>
      <w:r w:rsidRPr="00A50C43">
        <w:rPr>
          <w:rFonts w:ascii="Calibri" w:hAnsi="Calibri" w:cs="Arial"/>
          <w:bCs/>
          <w:i/>
        </w:rPr>
        <w:tab/>
        <w:t>Bakker LE, van Schinkel LD, Guigas B, Streefland TC, Jonker JT, van Klinken JB, van der Zon GC, Lamb HJ, Smit JW, Pijl H, Meinders AE, Jazet IM. A 5-day high-fat, high-calorie diet impairs insulin sensitivity in healthy, young South Asian men but not in Caucasian men. Diabetes. 2014;63(1):248-58.10.2337/db13-0696</w:t>
      </w:r>
    </w:p>
    <w:p w14:paraId="21D50719" w14:textId="77777777" w:rsidR="00A50C43" w:rsidRPr="00A50C43" w:rsidRDefault="00A50C43" w:rsidP="00A50C43">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Arial"/>
          <w:bCs/>
          <w:i/>
        </w:rPr>
      </w:pPr>
      <w:r w:rsidRPr="00A50C43">
        <w:rPr>
          <w:rFonts w:ascii="Calibri" w:hAnsi="Calibri" w:cs="Arial"/>
          <w:bCs/>
          <w:i/>
        </w:rPr>
        <w:t>2.</w:t>
      </w:r>
      <w:r w:rsidRPr="00A50C43">
        <w:rPr>
          <w:rFonts w:ascii="Calibri" w:hAnsi="Calibri" w:cs="Arial"/>
          <w:bCs/>
          <w:i/>
        </w:rPr>
        <w:tab/>
        <w:t>Parry SA, Turner MC, Woods RM, James LJ, Ferguson RA, Cocks M, Whytock KL, Strauss JA, Shepherd SO, Wagenmakers AJM, van Hall G, Hulston CJ. High-Fat Overfeeding Impairs Peripheral Glucose Metabolism and Muscle Microvascular eNOS Ser1177 Phosphorylation. J Clin Endocrinol Metab. 2020;105(1).10.1210/clinem/dgz018</w:t>
      </w:r>
    </w:p>
    <w:p w14:paraId="047E0E32" w14:textId="77777777" w:rsidR="00A50C43" w:rsidRPr="00A50C43" w:rsidRDefault="00A50C43" w:rsidP="00A50C43">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Arial"/>
          <w:bCs/>
          <w:i/>
        </w:rPr>
      </w:pPr>
      <w:r w:rsidRPr="00A50C43">
        <w:rPr>
          <w:rFonts w:ascii="Calibri" w:hAnsi="Calibri" w:cs="Arial"/>
          <w:bCs/>
          <w:i/>
        </w:rPr>
        <w:t>3.</w:t>
      </w:r>
      <w:r w:rsidRPr="00A50C43">
        <w:rPr>
          <w:rFonts w:ascii="Calibri" w:hAnsi="Calibri" w:cs="Arial"/>
          <w:bCs/>
          <w:i/>
        </w:rPr>
        <w:tab/>
        <w:t>Parry SA, Smith JR, Corbett TR, Woods RM, Hulston CJ. Short-term, high-fat overfeeding impairs glycaemic control but does not alter gut hormone responses to a mixed meal tolerance test in healthy, normal-weight individuals. Br J Nutr. 2017;117(1):48-55.10.1017/S0007114516004475</w:t>
      </w:r>
    </w:p>
    <w:p w14:paraId="72F34BE8" w14:textId="77777777" w:rsidR="00A50C43" w:rsidRPr="00A50C43" w:rsidRDefault="00A50C43" w:rsidP="00A50C43">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Arial"/>
          <w:bCs/>
          <w:i/>
        </w:rPr>
      </w:pPr>
      <w:r w:rsidRPr="00A50C43">
        <w:rPr>
          <w:rFonts w:ascii="Calibri" w:hAnsi="Calibri" w:cs="Arial"/>
          <w:bCs/>
          <w:i/>
        </w:rPr>
        <w:t>4.</w:t>
      </w:r>
      <w:r w:rsidRPr="00A50C43">
        <w:rPr>
          <w:rFonts w:ascii="Calibri" w:hAnsi="Calibri" w:cs="Arial"/>
          <w:bCs/>
          <w:i/>
        </w:rPr>
        <w:tab/>
        <w:t>Brayner B, Keske MA, Roberts-Thomson KM, Parker L, Betik AC, Thomas HJ, Mason S, Way KL, Livingstone KM, Hamilton DL, Kaur G. Short-term high-calorie high-fat feeding induces hyperinsulinemia and blunts skeletal muscle microvascular blood flow in healthy humans. Am J Physiol Endocrinol Metab. 2024;327(1):E42-E54.10.1152/ajpendo.00070.2024</w:t>
      </w:r>
    </w:p>
    <w:p w14:paraId="0FA45594" w14:textId="5D33E0B4" w:rsidR="000B23D8" w:rsidRPr="006E5CB5" w:rsidRDefault="00A50C43" w:rsidP="006E5CB5">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Arial"/>
          <w:bCs/>
          <w:i/>
        </w:rPr>
      </w:pPr>
      <w:r w:rsidRPr="00A50C43">
        <w:rPr>
          <w:rFonts w:ascii="Calibri" w:hAnsi="Calibri" w:cs="Arial"/>
          <w:bCs/>
          <w:i/>
        </w:rPr>
        <w:fldChar w:fldCharType="end"/>
      </w:r>
    </w:p>
    <w:p w14:paraId="6D4331E9" w14:textId="796C87CA" w:rsidR="0049487E" w:rsidRPr="00C95CCE" w:rsidRDefault="0049487E" w:rsidP="00B816E8">
      <w:pPr>
        <w:spacing w:after="0" w:line="240" w:lineRule="auto"/>
        <w:rPr>
          <w:rFonts w:eastAsia="Times New Roman" w:cs="Times New Roman"/>
        </w:rPr>
      </w:pPr>
    </w:p>
    <w:p w14:paraId="481137FE" w14:textId="52A14978" w:rsidR="00683049" w:rsidRDefault="00D706B2" w:rsidP="00C95CCE">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rPr>
      </w:pPr>
      <w:r>
        <w:rPr>
          <w:rFonts w:eastAsia="Times New Roman" w:cs="Times New Roman"/>
          <w:b/>
        </w:rPr>
        <w:t>14.</w:t>
      </w:r>
      <w:r w:rsidR="00683049" w:rsidRPr="00683049">
        <w:rPr>
          <w:rFonts w:eastAsia="Times New Roman" w:cs="Times New Roman"/>
          <w:b/>
        </w:rPr>
        <w:t xml:space="preserve"> </w:t>
      </w:r>
      <w:r w:rsidR="00683049" w:rsidRPr="008B0427">
        <w:rPr>
          <w:rFonts w:eastAsia="Times New Roman" w:cs="Times New Roman"/>
          <w:b/>
        </w:rPr>
        <w:t xml:space="preserve">For research involving an </w:t>
      </w:r>
      <w:r w:rsidR="00683049">
        <w:rPr>
          <w:rFonts w:eastAsia="Times New Roman" w:cs="Times New Roman"/>
          <w:b/>
        </w:rPr>
        <w:t>unapproved therapeutic good (such as a</w:t>
      </w:r>
      <w:r w:rsidR="00683049" w:rsidRPr="008B0427">
        <w:rPr>
          <w:rFonts w:eastAsia="Times New Roman" w:cs="Times New Roman"/>
          <w:b/>
        </w:rPr>
        <w:t xml:space="preserve"> drug</w:t>
      </w:r>
      <w:r w:rsidR="00683049">
        <w:rPr>
          <w:rFonts w:eastAsia="Times New Roman" w:cs="Times New Roman"/>
          <w:b/>
        </w:rPr>
        <w:t xml:space="preserve">, </w:t>
      </w:r>
      <w:r w:rsidR="00683049" w:rsidRPr="008B0427">
        <w:rPr>
          <w:rFonts w:eastAsia="Times New Roman" w:cs="Times New Roman"/>
          <w:b/>
        </w:rPr>
        <w:t xml:space="preserve">device </w:t>
      </w:r>
      <w:r w:rsidR="00683049">
        <w:rPr>
          <w:rFonts w:eastAsia="Times New Roman" w:cs="Times New Roman"/>
          <w:b/>
        </w:rPr>
        <w:t>or biological)</w:t>
      </w:r>
      <w:r w:rsidR="00683049" w:rsidRPr="008B0427">
        <w:rPr>
          <w:rFonts w:eastAsia="Times New Roman" w:cs="Times New Roman"/>
          <w:b/>
        </w:rPr>
        <w:t>:</w:t>
      </w:r>
    </w:p>
    <w:p w14:paraId="03128C89" w14:textId="13D5DE97" w:rsidR="00683049" w:rsidRPr="00850311" w:rsidRDefault="00683049" w:rsidP="00683049">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Cs/>
        </w:rPr>
      </w:pPr>
      <w:r>
        <w:rPr>
          <w:rFonts w:eastAsia="Times New Roman" w:cs="Times New Roman"/>
          <w:bCs/>
        </w:rPr>
        <w:t xml:space="preserve">14.1 </w:t>
      </w:r>
      <w:r w:rsidRPr="00850311">
        <w:rPr>
          <w:rFonts w:eastAsia="Times New Roman" w:cs="Times New Roman"/>
          <w:bCs/>
        </w:rPr>
        <w:t xml:space="preserve">Does this project involve an unapproved therapeutic good requiring a Clinical Trial Notification (CTN)? (See the </w:t>
      </w:r>
      <w:hyperlink r:id="rId14" w:history="1">
        <w:r w:rsidRPr="00850311">
          <w:rPr>
            <w:rStyle w:val="Hyperlink"/>
            <w:bCs/>
          </w:rPr>
          <w:t>Clinical Trials webpage</w:t>
        </w:r>
      </w:hyperlink>
      <w:r w:rsidRPr="00850311">
        <w:rPr>
          <w:rFonts w:eastAsia="Times New Roman" w:cs="Times New Roman"/>
          <w:bCs/>
        </w:rPr>
        <w:t xml:space="preserve"> for more information about CTNs)</w:t>
      </w:r>
    </w:p>
    <w:p w14:paraId="79A6166B" w14:textId="12224479" w:rsidR="00683049" w:rsidRPr="00850311" w:rsidRDefault="00A43B66" w:rsidP="00683049">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Cs/>
        </w:rPr>
      </w:pPr>
      <w:sdt>
        <w:sdtPr>
          <w:rPr>
            <w:rFonts w:eastAsia="Times New Roman" w:cs="Times New Roman"/>
            <w:bCs/>
          </w:rPr>
          <w:id w:val="-876315255"/>
          <w14:checkbox>
            <w14:checked w14:val="1"/>
            <w14:checkedState w14:val="2612" w14:font="MS Gothic"/>
            <w14:uncheckedState w14:val="2610" w14:font="MS Gothic"/>
          </w14:checkbox>
        </w:sdtPr>
        <w:sdtEndPr/>
        <w:sdtContent>
          <w:r w:rsidR="00A53DE7">
            <w:rPr>
              <w:rFonts w:ascii="MS Gothic" w:eastAsia="MS Gothic" w:hAnsi="MS Gothic" w:cs="Times New Roman" w:hint="eastAsia"/>
              <w:bCs/>
            </w:rPr>
            <w:t>☒</w:t>
          </w:r>
        </w:sdtContent>
      </w:sdt>
      <w:r w:rsidR="00683049" w:rsidRPr="00850311">
        <w:rPr>
          <w:rFonts w:eastAsia="Times New Roman" w:cs="Times New Roman"/>
          <w:bCs/>
        </w:rPr>
        <w:t xml:space="preserve"> Yes </w:t>
      </w:r>
      <w:r w:rsidR="00683049" w:rsidRPr="00850311">
        <w:rPr>
          <w:rFonts w:ascii="Calibri" w:eastAsia="Times New Roman" w:hAnsi="Calibri" w:cs="Calibri"/>
          <w:bCs/>
        </w:rPr>
        <w:t>–</w:t>
      </w:r>
      <w:r w:rsidR="00683049" w:rsidRPr="00850311">
        <w:rPr>
          <w:rFonts w:eastAsia="Times New Roman" w:cs="Times New Roman"/>
          <w:bCs/>
        </w:rPr>
        <w:t xml:space="preserve"> go to the next question.</w:t>
      </w:r>
    </w:p>
    <w:p w14:paraId="73B6FEFB" w14:textId="65A54E37" w:rsidR="00683049" w:rsidRPr="00850311" w:rsidRDefault="00A43B66" w:rsidP="00683049">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Cs/>
        </w:rPr>
      </w:pPr>
      <w:sdt>
        <w:sdtPr>
          <w:rPr>
            <w:rFonts w:eastAsia="Times New Roman" w:cs="Times New Roman"/>
            <w:bCs/>
          </w:rPr>
          <w:id w:val="1482430276"/>
          <w14:checkbox>
            <w14:checked w14:val="0"/>
            <w14:checkedState w14:val="2612" w14:font="MS Gothic"/>
            <w14:uncheckedState w14:val="2610" w14:font="MS Gothic"/>
          </w14:checkbox>
        </w:sdtPr>
        <w:sdtEndPr/>
        <w:sdtContent>
          <w:r w:rsidR="001E34E9">
            <w:rPr>
              <w:rFonts w:ascii="MS Gothic" w:eastAsia="MS Gothic" w:hAnsi="MS Gothic" w:cs="Times New Roman" w:hint="eastAsia"/>
              <w:bCs/>
            </w:rPr>
            <w:t>☐</w:t>
          </w:r>
        </w:sdtContent>
      </w:sdt>
      <w:r w:rsidR="00683049" w:rsidRPr="00850311">
        <w:rPr>
          <w:rFonts w:eastAsia="Times New Roman" w:cs="Times New Roman"/>
          <w:bCs/>
        </w:rPr>
        <w:t xml:space="preserve"> No </w:t>
      </w:r>
      <w:r w:rsidR="00683049" w:rsidRPr="00850311">
        <w:rPr>
          <w:rFonts w:ascii="Calibri" w:eastAsia="Times New Roman" w:hAnsi="Calibri" w:cs="Calibri"/>
          <w:bCs/>
        </w:rPr>
        <w:t>–</w:t>
      </w:r>
      <w:r w:rsidR="00683049" w:rsidRPr="00850311">
        <w:rPr>
          <w:rFonts w:eastAsia="Times New Roman" w:cs="Times New Roman"/>
          <w:bCs/>
        </w:rPr>
        <w:t xml:space="preserve"> skip to </w:t>
      </w:r>
      <w:r w:rsidR="00683049">
        <w:rPr>
          <w:rFonts w:eastAsia="Times New Roman" w:cs="Times New Roman"/>
          <w:bCs/>
        </w:rPr>
        <w:t>Section 15 (results, outcomes and future plans)</w:t>
      </w:r>
    </w:p>
    <w:p w14:paraId="4E60DA8B" w14:textId="77777777" w:rsidR="00683049" w:rsidRPr="00850311" w:rsidRDefault="00683049" w:rsidP="00683049">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Cs/>
        </w:rPr>
      </w:pPr>
    </w:p>
    <w:p w14:paraId="74ACEDF8" w14:textId="7DEAE3DA" w:rsidR="00683049" w:rsidRPr="00850311" w:rsidRDefault="00683049" w:rsidP="00683049">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Cs/>
        </w:rPr>
      </w:pPr>
      <w:r>
        <w:rPr>
          <w:rFonts w:eastAsia="Times New Roman" w:cs="Times New Roman"/>
          <w:bCs/>
        </w:rPr>
        <w:t xml:space="preserve">14.2 </w:t>
      </w:r>
      <w:r w:rsidRPr="00850311">
        <w:rPr>
          <w:rFonts w:eastAsia="Times New Roman" w:cs="Times New Roman"/>
          <w:bCs/>
        </w:rPr>
        <w:t>Is Deakin intended to be the Sponsor?</w:t>
      </w:r>
    </w:p>
    <w:p w14:paraId="29323D61" w14:textId="513A9444" w:rsidR="00683049" w:rsidRPr="00850311" w:rsidRDefault="00A43B66" w:rsidP="00683049">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Cs/>
        </w:rPr>
      </w:pPr>
      <w:sdt>
        <w:sdtPr>
          <w:rPr>
            <w:rFonts w:eastAsia="Times New Roman" w:cs="Times New Roman"/>
            <w:bCs/>
          </w:rPr>
          <w:id w:val="1637690044"/>
          <w14:checkbox>
            <w14:checked w14:val="1"/>
            <w14:checkedState w14:val="2612" w14:font="MS Gothic"/>
            <w14:uncheckedState w14:val="2610" w14:font="MS Gothic"/>
          </w14:checkbox>
        </w:sdtPr>
        <w:sdtEndPr/>
        <w:sdtContent>
          <w:r w:rsidR="00A53DE7">
            <w:rPr>
              <w:rFonts w:ascii="MS Gothic" w:eastAsia="MS Gothic" w:hAnsi="MS Gothic" w:cs="Times New Roman" w:hint="eastAsia"/>
              <w:bCs/>
            </w:rPr>
            <w:t>☒</w:t>
          </w:r>
        </w:sdtContent>
      </w:sdt>
      <w:r w:rsidR="00683049" w:rsidRPr="00850311">
        <w:rPr>
          <w:rFonts w:eastAsia="Times New Roman" w:cs="Times New Roman"/>
          <w:bCs/>
        </w:rPr>
        <w:t xml:space="preserve"> Yes </w:t>
      </w:r>
      <w:r w:rsidR="00683049" w:rsidRPr="00850311">
        <w:rPr>
          <w:rFonts w:ascii="Calibri" w:eastAsia="Times New Roman" w:hAnsi="Calibri" w:cs="Calibri"/>
          <w:bCs/>
        </w:rPr>
        <w:t>–</w:t>
      </w:r>
      <w:r w:rsidR="00683049" w:rsidRPr="00850311">
        <w:rPr>
          <w:rFonts w:eastAsia="Times New Roman" w:cs="Times New Roman"/>
          <w:bCs/>
        </w:rPr>
        <w:t xml:space="preserve"> go to the next question</w:t>
      </w:r>
    </w:p>
    <w:p w14:paraId="73F3D22E" w14:textId="14F4D20E" w:rsidR="00683049" w:rsidRPr="00850311" w:rsidRDefault="00A43B66" w:rsidP="00683049">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Cs/>
        </w:rPr>
      </w:pPr>
      <w:sdt>
        <w:sdtPr>
          <w:rPr>
            <w:rFonts w:eastAsia="Times New Roman" w:cs="Times New Roman"/>
            <w:bCs/>
          </w:rPr>
          <w:id w:val="858702585"/>
          <w14:checkbox>
            <w14:checked w14:val="0"/>
            <w14:checkedState w14:val="2612" w14:font="MS Gothic"/>
            <w14:uncheckedState w14:val="2610" w14:font="MS Gothic"/>
          </w14:checkbox>
        </w:sdtPr>
        <w:sdtEndPr/>
        <w:sdtContent>
          <w:r w:rsidR="001E34E9">
            <w:rPr>
              <w:rFonts w:ascii="MS Gothic" w:eastAsia="MS Gothic" w:hAnsi="MS Gothic" w:cs="Times New Roman" w:hint="eastAsia"/>
              <w:bCs/>
            </w:rPr>
            <w:t>☐</w:t>
          </w:r>
        </w:sdtContent>
      </w:sdt>
      <w:r w:rsidR="00683049" w:rsidRPr="00850311">
        <w:rPr>
          <w:rFonts w:eastAsia="Times New Roman" w:cs="Times New Roman"/>
          <w:bCs/>
        </w:rPr>
        <w:t xml:space="preserve"> No </w:t>
      </w:r>
      <w:r w:rsidR="00683049" w:rsidRPr="00850311">
        <w:rPr>
          <w:rFonts w:ascii="Calibri" w:eastAsia="Times New Roman" w:hAnsi="Calibri" w:cs="Calibri"/>
          <w:bCs/>
        </w:rPr>
        <w:t>–</w:t>
      </w:r>
      <w:r w:rsidR="00683049" w:rsidRPr="00850311">
        <w:rPr>
          <w:rFonts w:eastAsia="Times New Roman" w:cs="Times New Roman"/>
          <w:bCs/>
        </w:rPr>
        <w:t xml:space="preserve"> </w:t>
      </w:r>
      <w:r w:rsidR="00683049" w:rsidRPr="00190A74">
        <w:rPr>
          <w:rFonts w:eastAsia="Times New Roman" w:cs="Times New Roman"/>
          <w:bCs/>
        </w:rPr>
        <w:t xml:space="preserve">skip to </w:t>
      </w:r>
      <w:r w:rsidR="00683049">
        <w:rPr>
          <w:rFonts w:eastAsia="Times New Roman" w:cs="Times New Roman"/>
          <w:bCs/>
        </w:rPr>
        <w:t>Section 15 (results, outcomes and future plans)</w:t>
      </w:r>
    </w:p>
    <w:p w14:paraId="36A36ECA" w14:textId="77777777" w:rsidR="00683049" w:rsidRDefault="00683049" w:rsidP="00683049">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Cs/>
        </w:rPr>
      </w:pPr>
    </w:p>
    <w:p w14:paraId="6BD32C10" w14:textId="0AF27515" w:rsidR="00683049" w:rsidRPr="00850311" w:rsidRDefault="00683049" w:rsidP="00683049">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Cs/>
        </w:rPr>
      </w:pPr>
      <w:r>
        <w:rPr>
          <w:rFonts w:eastAsia="Times New Roman" w:cs="Times New Roman"/>
          <w:bCs/>
        </w:rPr>
        <w:t xml:space="preserve">14.3 </w:t>
      </w:r>
      <w:r w:rsidRPr="00850311">
        <w:rPr>
          <w:rFonts w:eastAsia="Times New Roman" w:cs="Times New Roman"/>
          <w:bCs/>
        </w:rPr>
        <w:t xml:space="preserve">If Deakin is intended to be the Sponsor </w:t>
      </w:r>
      <w:r w:rsidRPr="00850311">
        <w:rPr>
          <w:rFonts w:eastAsia="Times New Roman" w:cs="Times New Roman"/>
          <w:bCs/>
          <w:u w:val="single"/>
        </w:rPr>
        <w:t>and</w:t>
      </w:r>
      <w:r w:rsidRPr="00850311">
        <w:rPr>
          <w:rFonts w:eastAsia="Times New Roman" w:cs="Times New Roman"/>
          <w:bCs/>
        </w:rPr>
        <w:t xml:space="preserve"> the research requires a Clinical Trial Notification (CTN), has the CTN, Clinical Trial Sponsorship Request Form and Protocol been submitted to </w:t>
      </w:r>
      <w:hyperlink r:id="rId15" w:history="1">
        <w:r w:rsidRPr="00850311">
          <w:rPr>
            <w:rStyle w:val="Hyperlink"/>
            <w:bCs/>
          </w:rPr>
          <w:t>research-integrity@deakin.edu.au</w:t>
        </w:r>
      </w:hyperlink>
      <w:r>
        <w:rPr>
          <w:rFonts w:eastAsia="Times New Roman" w:cs="Times New Roman"/>
          <w:bCs/>
        </w:rPr>
        <w:t xml:space="preserve"> </w:t>
      </w:r>
      <w:r w:rsidRPr="00850311">
        <w:rPr>
          <w:rFonts w:eastAsia="Times New Roman" w:cs="Times New Roman"/>
          <w:bCs/>
        </w:rPr>
        <w:t>for assessment?</w:t>
      </w:r>
    </w:p>
    <w:p w14:paraId="1F4E5DAC" w14:textId="77777777" w:rsidR="00683049" w:rsidRPr="00683049" w:rsidRDefault="00683049" w:rsidP="00683049">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rPr>
      </w:pPr>
    </w:p>
    <w:p w14:paraId="1C6C4CB4" w14:textId="53019C5A" w:rsidR="00683049" w:rsidRPr="00850311" w:rsidRDefault="00A43B66" w:rsidP="00683049">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Cs/>
        </w:rPr>
      </w:pPr>
      <w:sdt>
        <w:sdtPr>
          <w:rPr>
            <w:rFonts w:eastAsia="Times New Roman" w:cs="Times New Roman"/>
            <w:bCs/>
          </w:rPr>
          <w:id w:val="-931206387"/>
          <w14:checkbox>
            <w14:checked w14:val="1"/>
            <w14:checkedState w14:val="2612" w14:font="MS Gothic"/>
            <w14:uncheckedState w14:val="2610" w14:font="MS Gothic"/>
          </w14:checkbox>
        </w:sdtPr>
        <w:sdtEndPr/>
        <w:sdtContent>
          <w:r w:rsidR="00A53DE7">
            <w:rPr>
              <w:rFonts w:ascii="MS Gothic" w:eastAsia="MS Gothic" w:hAnsi="MS Gothic" w:cs="Times New Roman" w:hint="eastAsia"/>
              <w:bCs/>
            </w:rPr>
            <w:t>☒</w:t>
          </w:r>
        </w:sdtContent>
      </w:sdt>
      <w:r w:rsidR="00683049" w:rsidRPr="00850311">
        <w:rPr>
          <w:rFonts w:eastAsia="Times New Roman" w:cs="Times New Roman"/>
          <w:bCs/>
        </w:rPr>
        <w:t xml:space="preserve"> Yes </w:t>
      </w:r>
      <w:r w:rsidR="00683049" w:rsidRPr="00850311">
        <w:rPr>
          <w:rFonts w:ascii="Calibri" w:eastAsia="Times New Roman" w:hAnsi="Calibri" w:cs="Calibri"/>
          <w:bCs/>
        </w:rPr>
        <w:t>–</w:t>
      </w:r>
      <w:r w:rsidR="00683049" w:rsidRPr="00850311">
        <w:rPr>
          <w:rFonts w:eastAsia="Times New Roman" w:cs="Times New Roman"/>
          <w:bCs/>
        </w:rPr>
        <w:t xml:space="preserve"> assessment completed and the CTN must now be submitted to the Therapeutic Goods Administration (TGA) by Deakin</w:t>
      </w:r>
      <w:r w:rsidR="00683049">
        <w:rPr>
          <w:rFonts w:eastAsia="Times New Roman" w:cs="Times New Roman"/>
          <w:bCs/>
        </w:rPr>
        <w:t xml:space="preserve"> (as Sponsor)</w:t>
      </w:r>
      <w:r w:rsidR="00683049" w:rsidRPr="00850311">
        <w:rPr>
          <w:rFonts w:eastAsia="Times New Roman" w:cs="Times New Roman"/>
          <w:bCs/>
        </w:rPr>
        <w:t>. Please attach evidence of assessment and the CTN</w:t>
      </w:r>
      <w:r w:rsidR="00683049">
        <w:rPr>
          <w:rFonts w:eastAsia="Times New Roman" w:cs="Times New Roman"/>
          <w:bCs/>
        </w:rPr>
        <w:t xml:space="preserve"> form</w:t>
      </w:r>
      <w:r w:rsidR="00683049" w:rsidRPr="00850311">
        <w:rPr>
          <w:rFonts w:eastAsia="Times New Roman" w:cs="Times New Roman"/>
          <w:bCs/>
        </w:rPr>
        <w:t>. You will be contacted by the Human Research Ethics Office regarding submission of the CTN to the TGA.</w:t>
      </w:r>
    </w:p>
    <w:p w14:paraId="01C7583B" w14:textId="77777777" w:rsidR="00683049" w:rsidRPr="00850311" w:rsidRDefault="00683049" w:rsidP="00683049">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Cs/>
        </w:rPr>
      </w:pPr>
    </w:p>
    <w:p w14:paraId="1DF81DF5" w14:textId="43FEC4C7" w:rsidR="001F10DE" w:rsidRPr="00881A90" w:rsidRDefault="00683049" w:rsidP="00683049">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Cs/>
        </w:rPr>
      </w:pPr>
      <w:r w:rsidRPr="00850311">
        <w:rPr>
          <w:rFonts w:eastAsia="Times New Roman" w:cs="Times New Roman"/>
          <w:bCs/>
        </w:rPr>
        <w:t xml:space="preserve">If not, please submit the draft CTN, Clinical Trial Sponsorship Request Form and Protocol to </w:t>
      </w:r>
      <w:hyperlink r:id="rId16" w:history="1">
        <w:r w:rsidRPr="00850311">
          <w:rPr>
            <w:rStyle w:val="Hyperlink"/>
            <w:bCs/>
          </w:rPr>
          <w:t>research-integrity@deakin.edu.au</w:t>
        </w:r>
      </w:hyperlink>
      <w:r>
        <w:rPr>
          <w:rFonts w:eastAsia="Times New Roman" w:cs="Times New Roman"/>
          <w:bCs/>
        </w:rPr>
        <w:t xml:space="preserve"> </w:t>
      </w:r>
      <w:r w:rsidRPr="00850311">
        <w:rPr>
          <w:rFonts w:eastAsia="Times New Roman" w:cs="Times New Roman"/>
          <w:bCs/>
        </w:rPr>
        <w:t xml:space="preserve">for assessment </w:t>
      </w:r>
      <w:r w:rsidRPr="00850311">
        <w:rPr>
          <w:rFonts w:eastAsia="Times New Roman" w:cs="Times New Roman"/>
          <w:bCs/>
          <w:u w:val="single"/>
        </w:rPr>
        <w:t>before</w:t>
      </w:r>
      <w:r w:rsidRPr="00850311">
        <w:rPr>
          <w:rFonts w:eastAsia="Times New Roman" w:cs="Times New Roman"/>
          <w:bCs/>
        </w:rPr>
        <w:t xml:space="preserve"> submitting this application</w:t>
      </w:r>
      <w:r>
        <w:rPr>
          <w:rFonts w:eastAsia="Times New Roman" w:cs="Times New Roman"/>
          <w:bCs/>
        </w:rPr>
        <w:t xml:space="preserve"> to DUHREC</w:t>
      </w:r>
      <w:r w:rsidRPr="00850311">
        <w:rPr>
          <w:rFonts w:eastAsia="Times New Roman" w:cs="Times New Roman"/>
          <w:bCs/>
        </w:rPr>
        <w:t xml:space="preserve">. See the </w:t>
      </w:r>
      <w:hyperlink r:id="rId17" w:history="1">
        <w:r w:rsidRPr="00850311">
          <w:rPr>
            <w:rStyle w:val="Hyperlink"/>
            <w:bCs/>
          </w:rPr>
          <w:t>Clinical Trials webpage</w:t>
        </w:r>
      </w:hyperlink>
      <w:r w:rsidRPr="00850311">
        <w:rPr>
          <w:rFonts w:eastAsia="Times New Roman" w:cs="Times New Roman"/>
          <w:bCs/>
        </w:rPr>
        <w:t xml:space="preserve"> for further information.</w:t>
      </w:r>
      <w:r w:rsidR="009051B2">
        <w:rPr>
          <w:rFonts w:eastAsia="Times New Roman" w:cs="Times New Roman"/>
          <w:bCs/>
        </w:rPr>
        <w:t xml:space="preserve"> The</w:t>
      </w:r>
      <w:r w:rsidR="00D706B2" w:rsidRPr="00850311">
        <w:rPr>
          <w:rFonts w:eastAsia="Times New Roman" w:cs="Times New Roman"/>
          <w:bCs/>
        </w:rPr>
        <w:t xml:space="preserve"> </w:t>
      </w:r>
      <w:r w:rsidR="009051B2" w:rsidRPr="00190A74">
        <w:rPr>
          <w:rFonts w:eastAsia="Times New Roman" w:cs="Times New Roman"/>
          <w:bCs/>
        </w:rPr>
        <w:t xml:space="preserve">Clinical Trial Sponsorship Request Form </w:t>
      </w:r>
      <w:r w:rsidR="009051B2">
        <w:rPr>
          <w:rFonts w:eastAsia="Times New Roman" w:cs="Times New Roman"/>
          <w:bCs/>
        </w:rPr>
        <w:t xml:space="preserve">can be requested by contacting </w:t>
      </w:r>
      <w:hyperlink r:id="rId18" w:history="1">
        <w:r w:rsidR="009051B2" w:rsidRPr="00F17D9E">
          <w:rPr>
            <w:rStyle w:val="Hyperlink"/>
            <w:rFonts w:eastAsia="Times New Roman" w:cs="Times New Roman"/>
            <w:bCs/>
          </w:rPr>
          <w:t>research-integrity@deaknin.edu.au</w:t>
        </w:r>
      </w:hyperlink>
      <w:r w:rsidR="009051B2">
        <w:rPr>
          <w:rFonts w:eastAsia="Times New Roman" w:cs="Times New Roman"/>
          <w:bCs/>
        </w:rPr>
        <w:t xml:space="preserve">. </w:t>
      </w:r>
    </w:p>
    <w:p w14:paraId="30CFAC90" w14:textId="77777777" w:rsidR="00683049" w:rsidRDefault="00683049" w:rsidP="00246F5F">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p>
    <w:p w14:paraId="52A214D2" w14:textId="55DCEA3F" w:rsidR="001F10DE" w:rsidRPr="008B0427" w:rsidRDefault="00D706B2" w:rsidP="00246F5F">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14.</w:t>
      </w:r>
      <w:r w:rsidR="00683049">
        <w:rPr>
          <w:rFonts w:eastAsia="Times New Roman" w:cs="Times New Roman"/>
        </w:rPr>
        <w:t>4</w:t>
      </w:r>
      <w:r>
        <w:rPr>
          <w:rFonts w:eastAsia="Times New Roman" w:cs="Times New Roman"/>
        </w:rPr>
        <w:t xml:space="preserve"> </w:t>
      </w:r>
      <w:r w:rsidR="008B0427" w:rsidRPr="008B0427">
        <w:rPr>
          <w:rFonts w:eastAsia="Times New Roman" w:cs="Times New Roman"/>
        </w:rPr>
        <w:t xml:space="preserve">What is/are the drug(s) and/or device(s): </w:t>
      </w:r>
    </w:p>
    <w:p w14:paraId="2F05ADCF" w14:textId="6E54FAAA" w:rsidR="008B0427" w:rsidRPr="008B0427" w:rsidRDefault="008B0427" w:rsidP="00246F5F">
      <w:pPr>
        <w:numPr>
          <w:ilvl w:val="0"/>
          <w:numId w:val="10"/>
        </w:numPr>
        <w:pBdr>
          <w:top w:val="single" w:sz="4" w:space="1" w:color="auto"/>
          <w:left w:val="single" w:sz="4" w:space="4" w:color="auto"/>
          <w:bottom w:val="single" w:sz="4" w:space="1" w:color="auto"/>
          <w:right w:val="single" w:sz="4" w:space="4" w:color="auto"/>
        </w:pBdr>
        <w:spacing w:after="120" w:line="240" w:lineRule="auto"/>
        <w:ind w:left="357" w:hanging="357"/>
        <w:rPr>
          <w:rFonts w:eastAsia="Times New Roman" w:cs="Times New Roman"/>
        </w:rPr>
      </w:pPr>
      <w:r w:rsidRPr="008B0427">
        <w:rPr>
          <w:rFonts w:eastAsia="Times New Roman" w:cs="Times New Roman"/>
        </w:rPr>
        <w:t>Approved name</w:t>
      </w:r>
      <w:r w:rsidR="001F10DE">
        <w:rPr>
          <w:rFonts w:eastAsia="Times New Roman" w:cs="Times New Roman"/>
        </w:rPr>
        <w:t xml:space="preserve"> </w:t>
      </w:r>
      <w:r w:rsidR="00A53DE7">
        <w:rPr>
          <w:rFonts w:ascii="Calibri" w:hAnsi="Calibri" w:cs="Arial"/>
          <w:bCs/>
        </w:rPr>
        <w:t>Definity</w:t>
      </w:r>
    </w:p>
    <w:p w14:paraId="07E998CC" w14:textId="34699720" w:rsidR="008B0427" w:rsidRPr="008B0427" w:rsidRDefault="008B0427" w:rsidP="00246F5F">
      <w:pPr>
        <w:numPr>
          <w:ilvl w:val="0"/>
          <w:numId w:val="10"/>
        </w:numPr>
        <w:pBdr>
          <w:top w:val="single" w:sz="4" w:space="1" w:color="auto"/>
          <w:left w:val="single" w:sz="4" w:space="4" w:color="auto"/>
          <w:bottom w:val="single" w:sz="4" w:space="1" w:color="auto"/>
          <w:right w:val="single" w:sz="4" w:space="4" w:color="auto"/>
        </w:pBdr>
        <w:spacing w:after="120" w:line="240" w:lineRule="auto"/>
        <w:ind w:left="357" w:hanging="357"/>
        <w:rPr>
          <w:rFonts w:eastAsia="Times New Roman" w:cs="Times New Roman"/>
        </w:rPr>
      </w:pPr>
      <w:r w:rsidRPr="008B0427">
        <w:rPr>
          <w:rFonts w:eastAsia="Times New Roman" w:cs="Times New Roman"/>
        </w:rPr>
        <w:t>Trade name (if any)</w:t>
      </w:r>
      <w:r w:rsidR="001F10DE">
        <w:rPr>
          <w:rFonts w:eastAsia="Times New Roman" w:cs="Times New Roman"/>
        </w:rPr>
        <w:t xml:space="preserve"> </w:t>
      </w:r>
      <w:r w:rsidR="00A53DE7">
        <w:rPr>
          <w:rFonts w:ascii="Calibri" w:hAnsi="Calibri" w:cs="Arial"/>
          <w:bCs/>
        </w:rPr>
        <w:t>Definity</w:t>
      </w:r>
    </w:p>
    <w:p w14:paraId="27977F3C" w14:textId="618E63C1" w:rsidR="008B0427" w:rsidRPr="008B0427" w:rsidRDefault="008B0427" w:rsidP="00246F5F">
      <w:pPr>
        <w:numPr>
          <w:ilvl w:val="0"/>
          <w:numId w:val="10"/>
        </w:numPr>
        <w:pBdr>
          <w:top w:val="single" w:sz="4" w:space="1" w:color="auto"/>
          <w:left w:val="single" w:sz="4" w:space="4" w:color="auto"/>
          <w:bottom w:val="single" w:sz="4" w:space="1" w:color="auto"/>
          <w:right w:val="single" w:sz="4" w:space="4" w:color="auto"/>
        </w:pBdr>
        <w:spacing w:after="120" w:line="240" w:lineRule="auto"/>
        <w:ind w:left="357" w:hanging="357"/>
        <w:rPr>
          <w:rFonts w:eastAsia="Times New Roman" w:cs="Times New Roman"/>
        </w:rPr>
      </w:pPr>
      <w:r w:rsidRPr="008B0427">
        <w:rPr>
          <w:rFonts w:eastAsia="Times New Roman" w:cs="Times New Roman"/>
        </w:rPr>
        <w:t>Manufacturer</w:t>
      </w:r>
      <w:r w:rsidR="001F10DE">
        <w:rPr>
          <w:rFonts w:eastAsia="Times New Roman" w:cs="Times New Roman"/>
        </w:rPr>
        <w:t xml:space="preserve"> </w:t>
      </w:r>
      <w:r w:rsidR="00A53DE7" w:rsidRPr="00A53DE7">
        <w:rPr>
          <w:rFonts w:ascii="Calibri" w:hAnsi="Calibri" w:cs="Arial"/>
          <w:bCs/>
        </w:rPr>
        <w:t>Lantheus Medical Imaging, Massachusetts, USA,</w:t>
      </w:r>
    </w:p>
    <w:p w14:paraId="79F8F251" w14:textId="26EB6BF8" w:rsidR="008B0427" w:rsidRPr="008B0427" w:rsidRDefault="008B0427" w:rsidP="00246F5F">
      <w:pPr>
        <w:numPr>
          <w:ilvl w:val="0"/>
          <w:numId w:val="10"/>
        </w:numPr>
        <w:pBdr>
          <w:top w:val="single" w:sz="4" w:space="1" w:color="auto"/>
          <w:left w:val="single" w:sz="4" w:space="4" w:color="auto"/>
          <w:bottom w:val="single" w:sz="4" w:space="1" w:color="auto"/>
          <w:right w:val="single" w:sz="4" w:space="4" w:color="auto"/>
        </w:pBdr>
        <w:spacing w:after="120" w:line="240" w:lineRule="auto"/>
        <w:ind w:left="357" w:hanging="357"/>
        <w:rPr>
          <w:rFonts w:eastAsia="Times New Roman" w:cs="Times New Roman"/>
        </w:rPr>
      </w:pPr>
      <w:r w:rsidRPr="008B0427">
        <w:rPr>
          <w:rFonts w:eastAsia="Times New Roman" w:cs="Times New Roman"/>
        </w:rPr>
        <w:t>Supplier of drug/device (e.g. manufacturer/pharmacy)</w:t>
      </w:r>
      <w:r w:rsidR="001F10DE">
        <w:rPr>
          <w:rFonts w:eastAsia="Times New Roman" w:cs="Times New Roman"/>
        </w:rPr>
        <w:t xml:space="preserve"> </w:t>
      </w:r>
      <w:r w:rsidR="00A53DE7" w:rsidRPr="00A53DE7">
        <w:rPr>
          <w:rFonts w:ascii="Calibri" w:hAnsi="Calibri" w:cs="Arial"/>
          <w:bCs/>
        </w:rPr>
        <w:t>Global Medical Solutions</w:t>
      </w:r>
    </w:p>
    <w:p w14:paraId="5E74FF3E" w14:textId="2793FCDE" w:rsidR="008B0427" w:rsidRPr="008B0427" w:rsidRDefault="008B0427" w:rsidP="00246F5F">
      <w:pPr>
        <w:numPr>
          <w:ilvl w:val="0"/>
          <w:numId w:val="10"/>
        </w:numPr>
        <w:pBdr>
          <w:top w:val="single" w:sz="4" w:space="1" w:color="auto"/>
          <w:left w:val="single" w:sz="4" w:space="4" w:color="auto"/>
          <w:bottom w:val="single" w:sz="4" w:space="1" w:color="auto"/>
          <w:right w:val="single" w:sz="4" w:space="4" w:color="auto"/>
        </w:pBdr>
        <w:spacing w:after="120" w:line="240" w:lineRule="auto"/>
        <w:ind w:left="357" w:hanging="357"/>
        <w:rPr>
          <w:rFonts w:eastAsia="Times New Roman" w:cs="Times New Roman"/>
        </w:rPr>
      </w:pPr>
      <w:r w:rsidRPr="008B0427">
        <w:rPr>
          <w:rFonts w:eastAsia="Times New Roman" w:cs="Times New Roman"/>
        </w:rPr>
        <w:t>Approved therapeutic indication, dosage/duration in Australia</w:t>
      </w:r>
      <w:r w:rsidR="00A53DE7">
        <w:rPr>
          <w:rFonts w:eastAsia="Times New Roman" w:cs="Times New Roman"/>
        </w:rPr>
        <w:t>-</w:t>
      </w:r>
      <w:r w:rsidR="001F10DE">
        <w:rPr>
          <w:rFonts w:eastAsia="Times New Roman" w:cs="Times New Roman"/>
        </w:rPr>
        <w:t xml:space="preserve"> </w:t>
      </w:r>
      <w:r w:rsidR="00A53DE7" w:rsidRPr="00A53DE7">
        <w:rPr>
          <w:rFonts w:ascii="Calibri" w:hAnsi="Calibri" w:cs="Arial"/>
          <w:bCs/>
        </w:rPr>
        <w:t xml:space="preserve">TGA approved for intravenous infusion for ultrasound enhancement of </w:t>
      </w:r>
      <w:proofErr w:type="spellStart"/>
      <w:r w:rsidR="00A53DE7" w:rsidRPr="00A53DE7">
        <w:rPr>
          <w:rFonts w:ascii="Calibri" w:hAnsi="Calibri" w:cs="Arial"/>
          <w:bCs/>
        </w:rPr>
        <w:t>microvessels</w:t>
      </w:r>
      <w:proofErr w:type="spellEnd"/>
      <w:r w:rsidR="00A53DE7" w:rsidRPr="00A53DE7">
        <w:rPr>
          <w:rFonts w:ascii="Calibri" w:hAnsi="Calibri" w:cs="Arial"/>
          <w:bCs/>
        </w:rPr>
        <w:t xml:space="preserve"> in heart, liver and kidney (ARTG ID 124808). CTN will cover for imaging skeletal muscle</w:t>
      </w:r>
      <w:r w:rsidR="00004B59">
        <w:rPr>
          <w:rFonts w:ascii="Calibri" w:hAnsi="Calibri" w:cs="Arial"/>
          <w:bCs/>
        </w:rPr>
        <w:t xml:space="preserve"> and adipose tissue</w:t>
      </w:r>
      <w:r w:rsidR="00A53DE7" w:rsidRPr="00A53DE7">
        <w:rPr>
          <w:rFonts w:ascii="Calibri" w:hAnsi="Calibri" w:cs="Arial"/>
          <w:bCs/>
        </w:rPr>
        <w:t>.</w:t>
      </w:r>
      <w:r w:rsidR="00004B59">
        <w:rPr>
          <w:rFonts w:ascii="Calibri" w:hAnsi="Calibri" w:cs="Arial"/>
          <w:bCs/>
        </w:rPr>
        <w:t xml:space="preserve"> </w:t>
      </w:r>
    </w:p>
    <w:p w14:paraId="4970C411" w14:textId="46089E46" w:rsidR="008B0427" w:rsidRPr="008B0427" w:rsidRDefault="008B0427" w:rsidP="00246F5F">
      <w:pPr>
        <w:numPr>
          <w:ilvl w:val="0"/>
          <w:numId w:val="10"/>
        </w:numPr>
        <w:pBdr>
          <w:top w:val="single" w:sz="4" w:space="1" w:color="auto"/>
          <w:left w:val="single" w:sz="4" w:space="4" w:color="auto"/>
          <w:bottom w:val="single" w:sz="4" w:space="1" w:color="auto"/>
          <w:right w:val="single" w:sz="4" w:space="4" w:color="auto"/>
        </w:pBdr>
        <w:spacing w:after="120" w:line="240" w:lineRule="auto"/>
        <w:ind w:left="357" w:hanging="357"/>
        <w:rPr>
          <w:rFonts w:eastAsia="Times New Roman" w:cs="Times New Roman"/>
        </w:rPr>
      </w:pPr>
      <w:r w:rsidRPr="008B0427">
        <w:rPr>
          <w:rFonts w:eastAsia="Times New Roman" w:cs="Times New Roman"/>
        </w:rPr>
        <w:t>Believed mode of action</w:t>
      </w:r>
      <w:r w:rsidR="001F10DE">
        <w:rPr>
          <w:rFonts w:eastAsia="Times New Roman" w:cs="Times New Roman"/>
        </w:rPr>
        <w:t xml:space="preserve"> </w:t>
      </w:r>
      <w:r w:rsidR="00A53DE7">
        <w:rPr>
          <w:rFonts w:ascii="Calibri" w:hAnsi="Calibri" w:cs="Arial"/>
          <w:bCs/>
        </w:rPr>
        <w:t>N/A</w:t>
      </w:r>
    </w:p>
    <w:p w14:paraId="061E9227" w14:textId="2E6A67C6" w:rsidR="008B0427" w:rsidRPr="008B0427" w:rsidRDefault="008B0427" w:rsidP="00246F5F">
      <w:pPr>
        <w:numPr>
          <w:ilvl w:val="0"/>
          <w:numId w:val="10"/>
        </w:numPr>
        <w:pBdr>
          <w:top w:val="single" w:sz="4" w:space="1" w:color="auto"/>
          <w:left w:val="single" w:sz="4" w:space="4" w:color="auto"/>
          <w:bottom w:val="single" w:sz="4" w:space="1" w:color="auto"/>
          <w:right w:val="single" w:sz="4" w:space="4" w:color="auto"/>
        </w:pBdr>
        <w:spacing w:after="120" w:line="240" w:lineRule="auto"/>
        <w:ind w:left="357" w:hanging="357"/>
        <w:rPr>
          <w:rFonts w:eastAsia="Times New Roman" w:cs="Times New Roman"/>
        </w:rPr>
      </w:pPr>
      <w:r w:rsidRPr="008B0427">
        <w:rPr>
          <w:rFonts w:eastAsia="Times New Roman" w:cs="Times New Roman"/>
        </w:rPr>
        <w:t>Dosage regimen</w:t>
      </w:r>
      <w:r w:rsidR="001F10DE">
        <w:rPr>
          <w:rFonts w:eastAsia="Times New Roman" w:cs="Times New Roman"/>
        </w:rPr>
        <w:t xml:space="preserve"> </w:t>
      </w:r>
      <w:r w:rsidR="00A53DE7" w:rsidRPr="00A53DE7">
        <w:rPr>
          <w:rFonts w:ascii="Calibri" w:hAnsi="Calibri" w:cs="Arial"/>
          <w:bCs/>
        </w:rPr>
        <w:t>Intravenous infusion 3ml total; infused 1.0 ml infused 3 times over 1.5 hours</w:t>
      </w:r>
    </w:p>
    <w:p w14:paraId="5DD98AB4" w14:textId="5131425C" w:rsidR="008B0427" w:rsidRPr="008B0427" w:rsidRDefault="008B0427" w:rsidP="00246F5F">
      <w:pPr>
        <w:numPr>
          <w:ilvl w:val="0"/>
          <w:numId w:val="10"/>
        </w:numPr>
        <w:pBdr>
          <w:top w:val="single" w:sz="4" w:space="1" w:color="auto"/>
          <w:left w:val="single" w:sz="4" w:space="4" w:color="auto"/>
          <w:bottom w:val="single" w:sz="4" w:space="1" w:color="auto"/>
          <w:right w:val="single" w:sz="4" w:space="4" w:color="auto"/>
        </w:pBdr>
        <w:spacing w:after="120" w:line="240" w:lineRule="auto"/>
        <w:ind w:left="357" w:hanging="357"/>
        <w:rPr>
          <w:rFonts w:eastAsia="Times New Roman" w:cs="Times New Roman"/>
        </w:rPr>
      </w:pPr>
      <w:r w:rsidRPr="008B0427">
        <w:rPr>
          <w:rFonts w:eastAsia="Times New Roman" w:cs="Times New Roman"/>
        </w:rPr>
        <w:t>Mode of excretion</w:t>
      </w:r>
      <w:r w:rsidR="001F10DE">
        <w:rPr>
          <w:rFonts w:eastAsia="Times New Roman" w:cs="Times New Roman"/>
        </w:rPr>
        <w:t xml:space="preserve"> </w:t>
      </w:r>
      <w:r w:rsidR="00A53DE7">
        <w:rPr>
          <w:rFonts w:ascii="Calibri" w:hAnsi="Calibri" w:cs="Arial"/>
          <w:bCs/>
        </w:rPr>
        <w:t>N/A</w:t>
      </w:r>
    </w:p>
    <w:p w14:paraId="7DAAFF7E" w14:textId="17468F67" w:rsidR="008B0427" w:rsidRPr="008B0427" w:rsidRDefault="008B0427" w:rsidP="00246F5F">
      <w:pPr>
        <w:numPr>
          <w:ilvl w:val="0"/>
          <w:numId w:val="10"/>
        </w:numPr>
        <w:pBdr>
          <w:top w:val="single" w:sz="4" w:space="1" w:color="auto"/>
          <w:left w:val="single" w:sz="4" w:space="4" w:color="auto"/>
          <w:bottom w:val="single" w:sz="4" w:space="1" w:color="auto"/>
          <w:right w:val="single" w:sz="4" w:space="4" w:color="auto"/>
        </w:pBdr>
        <w:spacing w:after="120" w:line="240" w:lineRule="auto"/>
        <w:ind w:left="357" w:hanging="357"/>
        <w:rPr>
          <w:rFonts w:eastAsia="Times New Roman" w:cs="Times New Roman"/>
        </w:rPr>
      </w:pPr>
      <w:r w:rsidRPr="008B0427">
        <w:rPr>
          <w:rFonts w:eastAsia="Times New Roman" w:cs="Times New Roman"/>
        </w:rPr>
        <w:t>Known adverse events</w:t>
      </w:r>
      <w:r w:rsidR="00A53DE7">
        <w:rPr>
          <w:rFonts w:eastAsia="Times New Roman" w:cs="Times New Roman"/>
        </w:rPr>
        <w:t xml:space="preserve"> -</w:t>
      </w:r>
      <w:r w:rsidR="001F10DE">
        <w:rPr>
          <w:rFonts w:eastAsia="Times New Roman" w:cs="Times New Roman"/>
        </w:rPr>
        <w:t xml:space="preserve"> </w:t>
      </w:r>
      <w:r w:rsidR="00A53DE7" w:rsidRPr="00A53DE7">
        <w:rPr>
          <w:rFonts w:ascii="Calibri" w:hAnsi="Calibri" w:cs="Arial"/>
          <w:bCs/>
        </w:rPr>
        <w:t xml:space="preserve">small number of people (8.4% of people) have side-effects during the infusion of Definity during ultrasound imaging. The most common of these side-effects </w:t>
      </w:r>
      <w:proofErr w:type="gramStart"/>
      <w:r w:rsidR="00A53DE7" w:rsidRPr="00A53DE7">
        <w:rPr>
          <w:rFonts w:ascii="Calibri" w:hAnsi="Calibri" w:cs="Arial"/>
          <w:bCs/>
        </w:rPr>
        <w:t>include:</w:t>
      </w:r>
      <w:proofErr w:type="gramEnd"/>
      <w:r w:rsidR="00A53DE7" w:rsidRPr="00A53DE7">
        <w:rPr>
          <w:rFonts w:ascii="Calibri" w:hAnsi="Calibri" w:cs="Arial"/>
          <w:bCs/>
        </w:rPr>
        <w:t xml:space="preserve"> back pain (1.2% of people), chest pain (0.8%), headache (2.3%), dizziness (0.6%), nausea (1.0%), flushing (1.1%). These symptoms disappear within 30 minutes after the infusion is stopped. Serious reactions (e.g. allergic or anaphylactic reaction) during this infusion have been reported to occur, however, these are incredibly rare (incidence is estimated to be at 0.009% and 0.004%, respectively).</w:t>
      </w:r>
    </w:p>
    <w:p w14:paraId="24187864" w14:textId="3477954F" w:rsidR="008B0427" w:rsidRPr="008B0427" w:rsidRDefault="008B0427" w:rsidP="00246F5F">
      <w:pPr>
        <w:numPr>
          <w:ilvl w:val="0"/>
          <w:numId w:val="10"/>
        </w:numPr>
        <w:pBdr>
          <w:top w:val="single" w:sz="4" w:space="1" w:color="auto"/>
          <w:left w:val="single" w:sz="4" w:space="4" w:color="auto"/>
          <w:bottom w:val="single" w:sz="4" w:space="1" w:color="auto"/>
          <w:right w:val="single" w:sz="4" w:space="4" w:color="auto"/>
        </w:pBdr>
        <w:spacing w:after="120" w:line="240" w:lineRule="auto"/>
        <w:ind w:left="357" w:hanging="357"/>
        <w:rPr>
          <w:rFonts w:eastAsia="Times New Roman" w:cs="Times New Roman"/>
        </w:rPr>
      </w:pPr>
      <w:r w:rsidRPr="008B0427">
        <w:rPr>
          <w:rFonts w:eastAsia="Times New Roman" w:cs="Times New Roman"/>
        </w:rPr>
        <w:t>Known contra-indications or warnings</w:t>
      </w:r>
      <w:r w:rsidR="001F10DE">
        <w:rPr>
          <w:rFonts w:eastAsia="Times New Roman" w:cs="Times New Roman"/>
        </w:rPr>
        <w:t xml:space="preserve"> </w:t>
      </w:r>
      <w:r w:rsidR="00A53DE7">
        <w:rPr>
          <w:rFonts w:eastAsia="Times New Roman" w:cs="Times New Roman"/>
        </w:rPr>
        <w:t xml:space="preserve">- </w:t>
      </w:r>
      <w:r w:rsidR="00A53DE7" w:rsidRPr="00A53DE7">
        <w:rPr>
          <w:rFonts w:ascii="Calibri" w:hAnsi="Calibri" w:cs="Arial"/>
          <w:bCs/>
        </w:rPr>
        <w:t>Do not administer Definity to patients with known or suspected hypersensitivity to perflutren lipid microsphere or its components (i.e. people who have had an allergic reaction to a previous infusion on Definity).</w:t>
      </w:r>
    </w:p>
    <w:p w14:paraId="0EFE7337" w14:textId="20DD40F1" w:rsidR="00A53DE7" w:rsidRPr="00A53DE7" w:rsidRDefault="008B0427" w:rsidP="00A53DE7">
      <w:pPr>
        <w:numPr>
          <w:ilvl w:val="0"/>
          <w:numId w:val="10"/>
        </w:numPr>
        <w:pBdr>
          <w:top w:val="single" w:sz="4" w:space="1" w:color="auto"/>
          <w:left w:val="single" w:sz="4" w:space="4" w:color="auto"/>
          <w:bottom w:val="single" w:sz="4" w:space="1" w:color="auto"/>
          <w:right w:val="single" w:sz="4" w:space="4" w:color="auto"/>
        </w:pBdr>
        <w:spacing w:after="120" w:line="240" w:lineRule="auto"/>
        <w:ind w:left="357" w:hanging="357"/>
        <w:rPr>
          <w:rFonts w:eastAsia="Times New Roman" w:cs="Times New Roman"/>
        </w:rPr>
      </w:pPr>
      <w:r w:rsidRPr="008B0427">
        <w:rPr>
          <w:rFonts w:eastAsia="Times New Roman" w:cs="Times New Roman"/>
        </w:rPr>
        <w:t>If arr</w:t>
      </w:r>
      <w:r w:rsidR="001F10DE">
        <w:rPr>
          <w:rFonts w:eastAsia="Times New Roman" w:cs="Times New Roman"/>
        </w:rPr>
        <w:t>angements have been made for a</w:t>
      </w:r>
      <w:r w:rsidRPr="008B0427">
        <w:rPr>
          <w:rFonts w:eastAsia="Times New Roman" w:cs="Times New Roman"/>
        </w:rPr>
        <w:t xml:space="preserve"> Pharmacy Department to receive or dispense the drugs involved in this project, explain how the drugs will be received and dispensed for the purposes of the res</w:t>
      </w:r>
      <w:r w:rsidR="001F10DE">
        <w:rPr>
          <w:rFonts w:eastAsia="Times New Roman" w:cs="Times New Roman"/>
        </w:rPr>
        <w:t xml:space="preserve">earch project </w:t>
      </w:r>
      <w:r w:rsidR="00A53DE7">
        <w:rPr>
          <w:rFonts w:ascii="Calibri" w:hAnsi="Calibri" w:cs="Arial"/>
          <w:bCs/>
        </w:rPr>
        <w:t xml:space="preserve">– </w:t>
      </w:r>
      <w:r w:rsidR="00A53DE7" w:rsidRPr="00A53DE7">
        <w:rPr>
          <w:rFonts w:ascii="Calibri" w:hAnsi="Calibri" w:cs="Arial"/>
          <w:bCs/>
        </w:rPr>
        <w:t xml:space="preserve">This contrast agent is supplied by Global Medical Solutions, Cardiff, NSW, Australia and securely stored in a locked temperature-controlled refrigerator in the clinic of the </w:t>
      </w:r>
      <w:r w:rsidR="00A53DE7" w:rsidRPr="00A53DE7">
        <w:rPr>
          <w:rFonts w:ascii="Calibri" w:hAnsi="Calibri" w:cs="Arial"/>
          <w:bCs/>
        </w:rPr>
        <w:lastRenderedPageBreak/>
        <w:t>School of Exercise and Nutrition Sciences. Infusions for each participant (including Definity batch number, expiration date, dose, and infusion rate) are recorded into a database.</w:t>
      </w:r>
    </w:p>
    <w:p w14:paraId="2927A301" w14:textId="77777777" w:rsidR="009D67E2" w:rsidRPr="008B0427" w:rsidRDefault="009D67E2" w:rsidP="00FD3BBE">
      <w:pPr>
        <w:spacing w:after="0" w:line="240" w:lineRule="auto"/>
        <w:ind w:left="357"/>
        <w:rPr>
          <w:rFonts w:eastAsia="Times New Roman" w:cs="Times New Roman"/>
        </w:rPr>
      </w:pPr>
    </w:p>
    <w:p w14:paraId="70A519D4" w14:textId="77777777" w:rsidR="008B0427" w:rsidRPr="008B0427" w:rsidRDefault="006C634F" w:rsidP="00FD3BBE">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b/>
        </w:rPr>
      </w:pPr>
      <w:r>
        <w:rPr>
          <w:rFonts w:eastAsia="Times New Roman" w:cs="Times New Roman"/>
          <w:b/>
        </w:rPr>
        <w:t xml:space="preserve">15. </w:t>
      </w:r>
      <w:r w:rsidR="008B0427" w:rsidRPr="008B0427">
        <w:rPr>
          <w:rFonts w:eastAsia="Times New Roman" w:cs="Times New Roman"/>
          <w:b/>
        </w:rPr>
        <w:t>Results, Outcomes and Future Plans</w:t>
      </w:r>
      <w:r>
        <w:rPr>
          <w:rFonts w:eastAsia="Times New Roman" w:cs="Times New Roman"/>
          <w:b/>
        </w:rPr>
        <w:t>:</w:t>
      </w:r>
    </w:p>
    <w:p w14:paraId="08DCCA43" w14:textId="77777777" w:rsidR="009D67E2" w:rsidRDefault="006C634F" w:rsidP="00FD3BBE">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15.1 </w:t>
      </w:r>
      <w:r w:rsidR="001F10DE">
        <w:rPr>
          <w:rFonts w:eastAsia="Times New Roman" w:cs="Times New Roman"/>
        </w:rPr>
        <w:t>Please outline your p</w:t>
      </w:r>
      <w:r w:rsidR="008B0427" w:rsidRPr="008B0427">
        <w:rPr>
          <w:rFonts w:eastAsia="Times New Roman" w:cs="Times New Roman"/>
        </w:rPr>
        <w:t>lans for return of results of research to participants</w:t>
      </w:r>
      <w:r w:rsidR="009D67E2">
        <w:rPr>
          <w:rFonts w:eastAsia="Times New Roman" w:cs="Times New Roman"/>
        </w:rPr>
        <w:t xml:space="preserve"> – include an ethically defensible plan in accordance with National Statement </w:t>
      </w:r>
      <w:hyperlink r:id="rId19" w:anchor="toc__438" w:history="1">
        <w:r w:rsidR="009D67E2" w:rsidRPr="009D67E2">
          <w:rPr>
            <w:rStyle w:val="Hyperlink"/>
            <w:rFonts w:eastAsia="Times New Roman" w:cs="Times New Roman"/>
          </w:rPr>
          <w:t>3.1.65</w:t>
        </w:r>
      </w:hyperlink>
      <w:r w:rsidR="009D67E2">
        <w:rPr>
          <w:rFonts w:eastAsia="Times New Roman" w:cs="Times New Roman"/>
        </w:rPr>
        <w:t xml:space="preserve"> or </w:t>
      </w:r>
      <w:hyperlink r:id="rId20" w:anchor="toc__725" w:history="1">
        <w:r w:rsidR="009D67E2" w:rsidRPr="009D67E2">
          <w:rPr>
            <w:rStyle w:val="Hyperlink"/>
            <w:rFonts w:eastAsia="Times New Roman" w:cs="Times New Roman"/>
          </w:rPr>
          <w:t>3.2.15</w:t>
        </w:r>
      </w:hyperlink>
      <w:r w:rsidR="009D67E2">
        <w:rPr>
          <w:rFonts w:eastAsia="Times New Roman" w:cs="Times New Roman"/>
        </w:rPr>
        <w:t xml:space="preserve"> or </w:t>
      </w:r>
      <w:hyperlink r:id="rId21" w:anchor="toc__826" w:history="1">
        <w:r w:rsidR="009D67E2" w:rsidRPr="009D67E2">
          <w:rPr>
            <w:rStyle w:val="Hyperlink"/>
            <w:rFonts w:eastAsia="Times New Roman" w:cs="Times New Roman"/>
          </w:rPr>
          <w:t>3.3.36-3.3.61</w:t>
        </w:r>
      </w:hyperlink>
      <w:r w:rsidR="009D67E2">
        <w:rPr>
          <w:rFonts w:eastAsia="Times New Roman" w:cs="Times New Roman"/>
        </w:rPr>
        <w:t xml:space="preserve">, as appropriate. </w:t>
      </w:r>
    </w:p>
    <w:p w14:paraId="30C65808" w14:textId="71E9C843" w:rsidR="0099363C" w:rsidRPr="004027E3" w:rsidRDefault="0099363C" w:rsidP="0099363C">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i/>
        </w:rPr>
      </w:pPr>
      <w:r w:rsidRPr="004027E3">
        <w:rPr>
          <w:rFonts w:ascii="Calibri" w:hAnsi="Calibri" w:cs="Arial"/>
          <w:bCs/>
          <w:i/>
        </w:rPr>
        <w:t xml:space="preserve">Participants will be provided with all personal results </w:t>
      </w:r>
      <w:r w:rsidR="00DA7DA3">
        <w:rPr>
          <w:rFonts w:ascii="Calibri" w:hAnsi="Calibri" w:cs="Arial"/>
          <w:bCs/>
          <w:i/>
        </w:rPr>
        <w:t>at the end of the participation</w:t>
      </w:r>
      <w:r w:rsidR="00FD375B">
        <w:rPr>
          <w:rFonts w:ascii="Calibri" w:hAnsi="Calibri" w:cs="Arial"/>
          <w:bCs/>
          <w:i/>
        </w:rPr>
        <w:t>. Participants will be provided with the overall findings</w:t>
      </w:r>
      <w:r w:rsidRPr="004027E3">
        <w:rPr>
          <w:rFonts w:ascii="Calibri" w:hAnsi="Calibri" w:cs="Arial"/>
          <w:bCs/>
          <w:i/>
        </w:rPr>
        <w:t xml:space="preserve"> of the study upon request</w:t>
      </w:r>
      <w:r w:rsidR="00FD375B">
        <w:rPr>
          <w:rFonts w:ascii="Calibri" w:hAnsi="Calibri" w:cs="Arial"/>
          <w:bCs/>
          <w:i/>
        </w:rPr>
        <w:t xml:space="preserve"> and after study completion</w:t>
      </w:r>
      <w:r w:rsidRPr="004027E3">
        <w:rPr>
          <w:rFonts w:ascii="Calibri" w:hAnsi="Calibri" w:cs="Arial"/>
          <w:bCs/>
          <w:i/>
        </w:rPr>
        <w:t>.</w:t>
      </w:r>
    </w:p>
    <w:p w14:paraId="194823B7" w14:textId="31A8B8CD" w:rsidR="009D67E2" w:rsidRPr="009D67E2" w:rsidRDefault="009D67E2" w:rsidP="00FD3BBE">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rPr>
      </w:pPr>
    </w:p>
    <w:p w14:paraId="7F8EDFDE" w14:textId="77777777" w:rsidR="008B0427" w:rsidRDefault="006C634F" w:rsidP="00FD3BBE">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15.2 </w:t>
      </w:r>
      <w:r w:rsidR="001F10DE">
        <w:rPr>
          <w:rFonts w:eastAsia="Times New Roman" w:cs="Times New Roman"/>
        </w:rPr>
        <w:t>Please describe your p</w:t>
      </w:r>
      <w:r w:rsidR="008B0427" w:rsidRPr="008B0427">
        <w:rPr>
          <w:rFonts w:eastAsia="Times New Roman" w:cs="Times New Roman"/>
        </w:rPr>
        <w:t>lans for dissemination and publication of project outcomes</w:t>
      </w:r>
    </w:p>
    <w:p w14:paraId="4B33A77F" w14:textId="77777777" w:rsidR="0099363C" w:rsidRDefault="0099363C" w:rsidP="0099363C">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Arial"/>
          <w:bCs/>
          <w:i/>
        </w:rPr>
      </w:pPr>
      <w:r w:rsidRPr="004027E3">
        <w:rPr>
          <w:rFonts w:ascii="Calibri" w:hAnsi="Calibri" w:cs="Arial"/>
          <w:bCs/>
          <w:i/>
        </w:rPr>
        <w:t xml:space="preserve">Results will be submitted to medical journals for publication </w:t>
      </w:r>
      <w:r>
        <w:rPr>
          <w:rFonts w:ascii="Calibri" w:hAnsi="Calibri" w:cs="Arial"/>
          <w:bCs/>
          <w:i/>
        </w:rPr>
        <w:t>for</w:t>
      </w:r>
      <w:r w:rsidRPr="004027E3">
        <w:rPr>
          <w:rFonts w:ascii="Calibri" w:hAnsi="Calibri" w:cs="Arial"/>
          <w:bCs/>
          <w:i/>
        </w:rPr>
        <w:t xml:space="preserve"> dissemination purposes.  It is expected that study results will also be communicated in seminars and conferences.</w:t>
      </w:r>
    </w:p>
    <w:p w14:paraId="272F574A" w14:textId="1207AAE4" w:rsidR="001F10DE" w:rsidRPr="008B0427" w:rsidRDefault="001F10DE" w:rsidP="00FD3BBE">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p>
    <w:p w14:paraId="5E346D4D" w14:textId="77777777" w:rsidR="008B0427" w:rsidRDefault="006C634F" w:rsidP="00FD3BBE">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15.3 </w:t>
      </w:r>
      <w:r w:rsidR="001F10DE">
        <w:rPr>
          <w:rFonts w:eastAsia="Times New Roman" w:cs="Times New Roman"/>
        </w:rPr>
        <w:t>Please list o</w:t>
      </w:r>
      <w:r w:rsidR="008B0427" w:rsidRPr="008B0427">
        <w:rPr>
          <w:rFonts w:eastAsia="Times New Roman" w:cs="Times New Roman"/>
        </w:rPr>
        <w:t>ther potential uses of the data at the end of the project</w:t>
      </w:r>
    </w:p>
    <w:p w14:paraId="0C1D59A2" w14:textId="77777777" w:rsidR="0099363C" w:rsidRPr="00682F79" w:rsidRDefault="0099363C" w:rsidP="0099363C">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i/>
        </w:rPr>
      </w:pPr>
      <w:r w:rsidRPr="00682F79">
        <w:rPr>
          <w:rFonts w:ascii="Calibri" w:hAnsi="Calibri" w:cs="Arial"/>
          <w:bCs/>
          <w:i/>
        </w:rPr>
        <w:t>Data may be used for grants or establishing rationale for future research.</w:t>
      </w:r>
    </w:p>
    <w:p w14:paraId="1C51FE63" w14:textId="0BDBD8EB" w:rsidR="001F10DE" w:rsidRPr="008B0427" w:rsidRDefault="001F10DE" w:rsidP="00FD3BBE">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p>
    <w:p w14:paraId="1098E686" w14:textId="77777777" w:rsidR="008B0427" w:rsidRDefault="006C634F" w:rsidP="00FD3BBE">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15.4 </w:t>
      </w:r>
      <w:r w:rsidR="001F10DE">
        <w:rPr>
          <w:rFonts w:eastAsia="Times New Roman" w:cs="Times New Roman"/>
        </w:rPr>
        <w:t>Please detail the p</w:t>
      </w:r>
      <w:r w:rsidR="008B0427" w:rsidRPr="008B0427">
        <w:rPr>
          <w:rFonts w:eastAsia="Times New Roman" w:cs="Times New Roman"/>
        </w:rPr>
        <w:t>roject closure processes</w:t>
      </w:r>
    </w:p>
    <w:p w14:paraId="54D04BE4" w14:textId="37A394E7" w:rsidR="001F10DE" w:rsidRDefault="0099363C" w:rsidP="00FD3BBE">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i/>
        </w:rPr>
      </w:pPr>
      <w:r>
        <w:rPr>
          <w:rFonts w:ascii="Calibri" w:hAnsi="Calibri" w:cs="Arial"/>
          <w:bCs/>
          <w:i/>
        </w:rPr>
        <w:t>Up</w:t>
      </w:r>
      <w:r w:rsidRPr="00682F79">
        <w:rPr>
          <w:rFonts w:ascii="Calibri" w:hAnsi="Calibri" w:cs="Arial"/>
          <w:bCs/>
          <w:i/>
        </w:rPr>
        <w:t>on project completion, proper procedures for notifying Deakin Ethics will be followed.</w:t>
      </w:r>
    </w:p>
    <w:p w14:paraId="3AE3AA56" w14:textId="77777777" w:rsidR="00DA7DA3" w:rsidRPr="008B0427" w:rsidRDefault="00DA7DA3" w:rsidP="00FD3BBE">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p>
    <w:p w14:paraId="55FC3FEB" w14:textId="77777777" w:rsidR="008B0427" w:rsidRDefault="006C634F" w:rsidP="00FD3BBE">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15.5 </w:t>
      </w:r>
      <w:r w:rsidR="001F10DE">
        <w:rPr>
          <w:rFonts w:eastAsia="Times New Roman" w:cs="Times New Roman"/>
        </w:rPr>
        <w:t>Please outline your p</w:t>
      </w:r>
      <w:r w:rsidR="008B0427" w:rsidRPr="008B0427">
        <w:rPr>
          <w:rFonts w:eastAsia="Times New Roman" w:cs="Times New Roman"/>
        </w:rPr>
        <w:t xml:space="preserve">lans for sharing and/or future use of data and/or follow-up research </w:t>
      </w:r>
    </w:p>
    <w:p w14:paraId="51FC732E" w14:textId="77777777" w:rsidR="0099363C" w:rsidRPr="00682F79" w:rsidRDefault="0099363C" w:rsidP="0099363C">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i/>
        </w:rPr>
      </w:pPr>
      <w:r w:rsidRPr="00682F79">
        <w:rPr>
          <w:rFonts w:eastAsia="Times New Roman" w:cs="Times New Roman"/>
          <w:i/>
        </w:rPr>
        <w:t>There are no immediate plans for sharing data or follow-up. However, as per the Consent form, we have informed participants that samples and/or data may be used for other studies.</w:t>
      </w:r>
    </w:p>
    <w:p w14:paraId="492D0F42" w14:textId="66226EAB" w:rsidR="001F10DE" w:rsidRPr="008B0427" w:rsidRDefault="001F10DE" w:rsidP="00FD3BBE">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p>
    <w:p w14:paraId="60AF3E9A" w14:textId="77777777" w:rsidR="008B0427" w:rsidRPr="008B0427" w:rsidRDefault="006C634F" w:rsidP="00FD3BBE">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15.6 </w:t>
      </w:r>
      <w:r w:rsidR="001F10DE">
        <w:rPr>
          <w:rFonts w:eastAsia="Times New Roman" w:cs="Times New Roman"/>
        </w:rPr>
        <w:t>Please describe any a</w:t>
      </w:r>
      <w:r w:rsidR="008B0427" w:rsidRPr="008B0427">
        <w:rPr>
          <w:rFonts w:eastAsia="Times New Roman" w:cs="Times New Roman"/>
        </w:rPr>
        <w:t>nticipated secondary use of data</w:t>
      </w:r>
    </w:p>
    <w:p w14:paraId="3E017BCD" w14:textId="28728684" w:rsidR="006847EB" w:rsidRDefault="0099363C" w:rsidP="00FD3BBE">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rPr>
      </w:pPr>
      <w:r>
        <w:rPr>
          <w:rFonts w:ascii="Calibri" w:hAnsi="Calibri" w:cs="Arial"/>
          <w:bCs/>
        </w:rPr>
        <w:t>N/A</w:t>
      </w:r>
    </w:p>
    <w:p w14:paraId="59F749DA" w14:textId="77777777" w:rsidR="00FD3BBE" w:rsidRPr="00FD3BBE" w:rsidRDefault="00FD3BBE" w:rsidP="00FD3BBE">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sz w:val="2"/>
          <w:szCs w:val="2"/>
        </w:rPr>
      </w:pPr>
    </w:p>
    <w:p w14:paraId="7ED91CFD" w14:textId="77777777" w:rsidR="00246F5F" w:rsidRDefault="00246F5F" w:rsidP="000C586E">
      <w:pPr>
        <w:spacing w:after="120" w:line="240" w:lineRule="auto"/>
        <w:rPr>
          <w:sz w:val="2"/>
          <w:szCs w:val="2"/>
        </w:rPr>
      </w:pPr>
    </w:p>
    <w:p w14:paraId="6A3A0C38" w14:textId="77777777" w:rsidR="000C586E" w:rsidRDefault="000C586E" w:rsidP="000C586E">
      <w:pPr>
        <w:spacing w:after="120" w:line="240" w:lineRule="auto"/>
        <w:rPr>
          <w:sz w:val="2"/>
          <w:szCs w:val="2"/>
        </w:rPr>
      </w:pPr>
    </w:p>
    <w:p w14:paraId="4FF3B95A" w14:textId="77777777" w:rsidR="000C586E" w:rsidRPr="008F4CCE" w:rsidRDefault="000C586E" w:rsidP="000C586E">
      <w:pPr>
        <w:keepNext/>
        <w:keepLines/>
        <w:spacing w:before="120" w:after="120"/>
        <w:ind w:left="426" w:hanging="426"/>
        <w:rPr>
          <w:rFonts w:cs="Arial"/>
        </w:rPr>
      </w:pPr>
      <w:r w:rsidRPr="008F4CCE">
        <w:rPr>
          <w:rFonts w:cs="Arial"/>
          <w:b/>
          <w:bCs/>
        </w:rPr>
        <w:t xml:space="preserve">DECLARATION </w:t>
      </w:r>
      <w:r w:rsidR="00A53A3D">
        <w:rPr>
          <w:rFonts w:cs="Arial"/>
          <w:b/>
          <w:bCs/>
        </w:rPr>
        <w:t>AND SIGNATURES</w:t>
      </w:r>
    </w:p>
    <w:p w14:paraId="541A98F2" w14:textId="77777777" w:rsidR="000C586E" w:rsidRPr="008F4CCE" w:rsidRDefault="000C586E" w:rsidP="000C586E">
      <w:pPr>
        <w:keepNext/>
        <w:keepLines/>
        <w:spacing w:before="120" w:after="120"/>
        <w:ind w:left="426" w:hanging="426"/>
        <w:rPr>
          <w:rFonts w:cs="Arial"/>
        </w:rPr>
      </w:pPr>
      <w:r w:rsidRPr="008F4CCE">
        <w:rPr>
          <w:rFonts w:cs="Arial"/>
        </w:rPr>
        <w:tab/>
        <w:t>I/We, the undersigned declare that the information supplied in this application (including the attached original application) is true and accurate to the best of my/our knowledge.</w:t>
      </w:r>
    </w:p>
    <w:p w14:paraId="1B6A614B" w14:textId="77777777" w:rsidR="000C586E" w:rsidRDefault="000C586E" w:rsidP="00FD3BBE">
      <w:pPr>
        <w:keepNext/>
        <w:keepLines/>
        <w:spacing w:before="120" w:after="120"/>
        <w:ind w:left="426"/>
        <w:rPr>
          <w:rFonts w:cs="Arial"/>
        </w:rPr>
      </w:pPr>
      <w:r w:rsidRPr="008F4CCE">
        <w:rPr>
          <w:rFonts w:cs="Arial"/>
        </w:rPr>
        <w:t xml:space="preserve">I/We the undersigned have read the </w:t>
      </w:r>
      <w:r w:rsidRPr="008F4CCE">
        <w:rPr>
          <w:rFonts w:cs="Arial"/>
          <w:i/>
          <w:iCs/>
        </w:rPr>
        <w:t xml:space="preserve">National Statement on Ethical Conduct in Human Research </w:t>
      </w:r>
      <w:r w:rsidRPr="008F4CCE">
        <w:rPr>
          <w:rFonts w:cs="Arial"/>
        </w:rPr>
        <w:t>and accept responsibility for the conduct of the project detailed in this application in accordance with the principles contained in the Statement and any other conditions laid down by Deakin University H</w:t>
      </w:r>
      <w:r w:rsidR="000C64E9">
        <w:rPr>
          <w:rFonts w:cs="Arial"/>
        </w:rPr>
        <w:t>uman Research Ethics Committee.</w:t>
      </w:r>
    </w:p>
    <w:p w14:paraId="5B234ADE" w14:textId="77777777" w:rsidR="00FD3BBE" w:rsidRPr="000C64E9" w:rsidRDefault="000C64E9" w:rsidP="000C64E9">
      <w:pPr>
        <w:widowControl w:val="0"/>
        <w:tabs>
          <w:tab w:val="left" w:pos="709"/>
          <w:tab w:val="left" w:pos="1418"/>
          <w:tab w:val="left" w:pos="2835"/>
          <w:tab w:val="left" w:pos="4253"/>
          <w:tab w:val="left" w:pos="4820"/>
          <w:tab w:val="left" w:pos="5954"/>
          <w:tab w:val="left" w:pos="6521"/>
        </w:tabs>
        <w:spacing w:after="120"/>
        <w:ind w:left="426" w:right="-8"/>
        <w:rPr>
          <w:rFonts w:cs="Arial"/>
        </w:rPr>
      </w:pPr>
      <w:r w:rsidRPr="000C64E9">
        <w:rPr>
          <w:rFonts w:cs="Arial"/>
        </w:rPr>
        <w:t>I/We the undersigned, declare that where the research project may involve contact with a child or young person under the age of 18, I/we have a current Working with Children Check.</w:t>
      </w:r>
    </w:p>
    <w:p w14:paraId="63095361" w14:textId="77777777" w:rsidR="00D1145B" w:rsidRDefault="00D1145B" w:rsidP="000C586E">
      <w:pPr>
        <w:widowControl w:val="0"/>
        <w:tabs>
          <w:tab w:val="left" w:pos="709"/>
          <w:tab w:val="left" w:pos="1418"/>
          <w:tab w:val="left" w:pos="2835"/>
          <w:tab w:val="left" w:pos="4253"/>
          <w:tab w:val="left" w:pos="4820"/>
          <w:tab w:val="left" w:pos="5954"/>
          <w:tab w:val="left" w:pos="6521"/>
        </w:tabs>
        <w:spacing w:after="120"/>
        <w:ind w:right="-8"/>
        <w:rPr>
          <w:rFonts w:cs="Times New Roman"/>
          <w:b/>
          <w:bCs/>
          <w:lang w:val="en-US" w:eastAsia="en-AU"/>
        </w:rPr>
      </w:pPr>
    </w:p>
    <w:p w14:paraId="73FC1191" w14:textId="6835624F" w:rsidR="000C586E" w:rsidRPr="00E55681" w:rsidRDefault="000C586E" w:rsidP="000C586E">
      <w:pPr>
        <w:widowControl w:val="0"/>
        <w:tabs>
          <w:tab w:val="left" w:pos="709"/>
          <w:tab w:val="left" w:pos="1418"/>
          <w:tab w:val="left" w:pos="2835"/>
          <w:tab w:val="left" w:pos="4253"/>
          <w:tab w:val="left" w:pos="4820"/>
          <w:tab w:val="left" w:pos="5954"/>
          <w:tab w:val="left" w:pos="6521"/>
        </w:tabs>
        <w:spacing w:after="120"/>
        <w:ind w:right="-8"/>
        <w:rPr>
          <w:rFonts w:cs="Times New Roman"/>
          <w:b/>
          <w:bCs/>
          <w:lang w:val="en-US" w:eastAsia="en-AU"/>
        </w:rPr>
      </w:pPr>
      <w:r w:rsidRPr="00E55681">
        <w:rPr>
          <w:rFonts w:cs="Times New Roman"/>
          <w:b/>
          <w:bCs/>
          <w:lang w:val="en-US" w:eastAsia="en-AU"/>
        </w:rPr>
        <w:t>Principal investigator</w:t>
      </w:r>
    </w:p>
    <w:p w14:paraId="21A327CB" w14:textId="119D70B8" w:rsidR="00D1145B" w:rsidRPr="00C62F5B" w:rsidRDefault="00D1145B" w:rsidP="00D1145B">
      <w:pPr>
        <w:widowControl w:val="0"/>
        <w:tabs>
          <w:tab w:val="left" w:pos="709"/>
          <w:tab w:val="left" w:pos="1134"/>
          <w:tab w:val="left" w:pos="2835"/>
          <w:tab w:val="left" w:pos="6521"/>
        </w:tabs>
        <w:spacing w:after="120"/>
        <w:ind w:right="-8"/>
      </w:pPr>
      <w:bookmarkStart w:id="2" w:name="_Hlk86399185"/>
      <w:r w:rsidRPr="0BC735A1">
        <w:rPr>
          <w:rFonts w:ascii="Calibri" w:hAnsi="Calibri"/>
          <w:lang w:eastAsia="en-AU"/>
        </w:rPr>
        <w:lastRenderedPageBreak/>
        <w:t>Name:</w:t>
      </w:r>
      <w:r>
        <w:rPr>
          <w:rFonts w:ascii="Calibri" w:hAnsi="Calibri"/>
          <w:lang w:eastAsia="en-AU"/>
        </w:rPr>
        <w:t xml:space="preserve"> </w:t>
      </w:r>
      <w:sdt>
        <w:sdtPr>
          <w:rPr>
            <w:rFonts w:ascii="Calibri" w:hAnsi="Calibri" w:cs="Arial"/>
            <w:b/>
            <w:bCs/>
            <w:position w:val="-4"/>
          </w:rPr>
          <w:id w:val="1386220327"/>
          <w:placeholder>
            <w:docPart w:val="4C28DBDBCF5F4E08A12CB33AD256E393"/>
          </w:placeholder>
        </w:sdtPr>
        <w:sdtEndPr/>
        <w:sdtContent>
          <w:r w:rsidR="00DA7DA3">
            <w:rPr>
              <w:rFonts w:ascii="Calibri" w:hAnsi="Calibri" w:cs="Arial"/>
              <w:b/>
              <w:bCs/>
              <w:position w:val="-4"/>
            </w:rPr>
            <w:t>Gunveen Kaur</w:t>
          </w:r>
        </w:sdtContent>
      </w:sdt>
      <w:r w:rsidRPr="00ED6601">
        <w:rPr>
          <w:snapToGrid w:val="0"/>
        </w:rPr>
        <w:fldChar w:fldCharType="begin">
          <w:ffData>
            <w:name w:val="Text31"/>
            <w:enabled/>
            <w:calcOnExit w:val="0"/>
            <w:textInput/>
          </w:ffData>
        </w:fldChar>
      </w:r>
      <w:r w:rsidRPr="00ED6601">
        <w:rPr>
          <w:snapToGrid w:val="0"/>
        </w:rPr>
        <w:instrText xml:space="preserve"> FORMTEXT </w:instrText>
      </w:r>
      <w:r w:rsidR="00A43B66">
        <w:rPr>
          <w:snapToGrid w:val="0"/>
        </w:rPr>
      </w:r>
      <w:r w:rsidR="00A43B66">
        <w:rPr>
          <w:snapToGrid w:val="0"/>
        </w:rPr>
        <w:fldChar w:fldCharType="separate"/>
      </w:r>
      <w:r w:rsidRPr="00ED6601">
        <w:rPr>
          <w:snapToGrid w:val="0"/>
        </w:rPr>
        <w:fldChar w:fldCharType="end"/>
      </w:r>
      <w:r w:rsidRPr="00ED6601">
        <w:rPr>
          <w:rFonts w:ascii="Calibri" w:hAnsi="Calibri"/>
          <w:bCs/>
          <w:lang w:eastAsia="en-AU"/>
        </w:rPr>
        <w:tab/>
      </w:r>
    </w:p>
    <w:p w14:paraId="529F3978" w14:textId="77777777" w:rsidR="009A63EC" w:rsidRPr="00B802EE" w:rsidRDefault="009A63EC" w:rsidP="009A63EC">
      <w:pPr>
        <w:spacing w:after="120"/>
        <w:ind w:right="-8"/>
        <w:rPr>
          <w:rFonts w:ascii="Calibri" w:hAnsi="Calibri"/>
          <w:noProof/>
          <w:lang w:eastAsia="en-AU"/>
        </w:rPr>
      </w:pPr>
      <w:r w:rsidRPr="00B802EE">
        <w:rPr>
          <w:rFonts w:ascii="Calibri" w:hAnsi="Calibri"/>
          <w:noProof/>
          <w:lang w:eastAsia="en-AU"/>
        </w:rPr>
        <w:t xml:space="preserve">Human Ethics Quiz </w:t>
      </w:r>
      <w:r w:rsidRPr="00B802EE">
        <w:rPr>
          <w:rFonts w:ascii="Calibri" w:hAnsi="Calibri"/>
          <w:bCs/>
          <w:lang w:eastAsia="en-AU"/>
        </w:rPr>
        <w:t>(please complete the appropriate box below)</w:t>
      </w:r>
      <w:r w:rsidRPr="00B802EE">
        <w:rPr>
          <w:rFonts w:ascii="Calibri" w:hAnsi="Calibri"/>
          <w:noProof/>
          <w:lang w:eastAsia="en-AU"/>
        </w:rPr>
        <w:t>:</w:t>
      </w:r>
    </w:p>
    <w:p w14:paraId="416C8856" w14:textId="325AD20C" w:rsidR="009A63EC" w:rsidRPr="00B802EE" w:rsidRDefault="00A43B66" w:rsidP="009A63EC">
      <w:pPr>
        <w:pStyle w:val="ListParagraph"/>
        <w:spacing w:after="120"/>
        <w:ind w:left="1276" w:right="-8"/>
        <w:rPr>
          <w:noProof/>
        </w:rPr>
      </w:pPr>
      <w:sdt>
        <w:sdtPr>
          <w:rPr>
            <w:rFonts w:ascii="Calibri" w:hAnsi="Calibri"/>
            <w:noProof/>
            <w:lang w:eastAsia="en-AU"/>
          </w:rPr>
          <w:id w:val="1520426696"/>
          <w14:checkbox>
            <w14:checked w14:val="0"/>
            <w14:checkedState w14:val="2612" w14:font="MS Gothic"/>
            <w14:uncheckedState w14:val="2610" w14:font="MS Gothic"/>
          </w14:checkbox>
        </w:sdtPr>
        <w:sdtEndPr/>
        <w:sdtContent>
          <w:r w:rsidR="009A63EC" w:rsidRPr="00B802EE">
            <w:rPr>
              <w:rFonts w:ascii="MS Gothic" w:eastAsia="MS Gothic" w:hAnsi="MS Gothic" w:hint="eastAsia"/>
              <w:noProof/>
              <w:lang w:eastAsia="en-AU"/>
            </w:rPr>
            <w:t>☐</w:t>
          </w:r>
        </w:sdtContent>
      </w:sdt>
      <w:r w:rsidR="009A63EC">
        <w:rPr>
          <w:rFonts w:ascii="Calibri" w:hAnsi="Calibri"/>
          <w:noProof/>
          <w:lang w:eastAsia="en-AU"/>
        </w:rPr>
        <w:t xml:space="preserve"> </w:t>
      </w:r>
      <w:r w:rsidR="009A63EC" w:rsidRPr="00B802EE">
        <w:rPr>
          <w:rFonts w:ascii="Calibri" w:hAnsi="Calibri"/>
          <w:noProof/>
          <w:lang w:eastAsia="en-AU"/>
        </w:rPr>
        <w:t xml:space="preserve">successfully completed the Human Ethics Quiz (compulsory for Deakin staff and students) </w:t>
      </w:r>
    </w:p>
    <w:p w14:paraId="2CEBE8A1" w14:textId="6D1F6A01" w:rsidR="00D1145B" w:rsidRPr="009A63EC" w:rsidRDefault="00A43B66" w:rsidP="00850311">
      <w:pPr>
        <w:pStyle w:val="ListParagraph"/>
        <w:spacing w:after="0"/>
        <w:ind w:left="1276" w:right="-8"/>
        <w:rPr>
          <w:rFonts w:ascii="Calibri" w:hAnsi="Calibri"/>
          <w:bCs/>
          <w:lang w:eastAsia="en-AU"/>
        </w:rPr>
      </w:pPr>
      <w:sdt>
        <w:sdtPr>
          <w:rPr>
            <w:rFonts w:ascii="Calibri" w:hAnsi="Calibri"/>
            <w:noProof/>
            <w:lang w:eastAsia="en-AU"/>
          </w:rPr>
          <w:id w:val="82812138"/>
          <w14:checkbox>
            <w14:checked w14:val="1"/>
            <w14:checkedState w14:val="2612" w14:font="MS Gothic"/>
            <w14:uncheckedState w14:val="2610" w14:font="MS Gothic"/>
          </w14:checkbox>
        </w:sdtPr>
        <w:sdtEndPr/>
        <w:sdtContent>
          <w:r w:rsidR="00DA7DA3">
            <w:rPr>
              <w:rFonts w:ascii="MS Gothic" w:eastAsia="MS Gothic" w:hAnsi="MS Gothic" w:hint="eastAsia"/>
              <w:noProof/>
              <w:lang w:eastAsia="en-AU"/>
            </w:rPr>
            <w:t>☒</w:t>
          </w:r>
        </w:sdtContent>
      </w:sdt>
      <w:r w:rsidR="009A63EC">
        <w:rPr>
          <w:rFonts w:ascii="Calibri" w:hAnsi="Calibri"/>
          <w:noProof/>
          <w:lang w:eastAsia="en-AU"/>
        </w:rPr>
        <w:t xml:space="preserve"> </w:t>
      </w:r>
      <w:r w:rsidR="009A63EC" w:rsidRPr="00B802EE">
        <w:rPr>
          <w:rFonts w:ascii="Calibri" w:hAnsi="Calibri"/>
          <w:noProof/>
          <w:lang w:eastAsia="en-AU"/>
        </w:rPr>
        <w:t xml:space="preserve">exempt from completion of the Quiz due to prior inclusion on an ethics application at Deakin. </w:t>
      </w:r>
      <w:r w:rsidR="009A63EC" w:rsidRPr="00B802EE">
        <w:rPr>
          <w:rFonts w:ascii="Calibri" w:eastAsia="Calibri" w:hAnsi="Calibri" w:cs="Calibri"/>
          <w:i/>
          <w:iCs/>
          <w:noProof/>
        </w:rPr>
        <w:t>Please indicate HEAG or DUHREC Project ID:</w:t>
      </w:r>
      <w:r w:rsidR="009A63EC">
        <w:rPr>
          <w:rFonts w:ascii="Calibri" w:eastAsia="Calibri" w:hAnsi="Calibri" w:cs="Calibri"/>
          <w:i/>
          <w:iCs/>
          <w:noProof/>
        </w:rPr>
        <w:t xml:space="preserve"> </w:t>
      </w:r>
      <w:r w:rsidR="00D1145B" w:rsidRPr="009A63EC">
        <w:rPr>
          <w:rFonts w:ascii="Calibri" w:eastAsia="Calibri" w:hAnsi="Calibri" w:cs="Calibri"/>
          <w:i/>
          <w:iCs/>
          <w:noProof/>
        </w:rPr>
        <w:t xml:space="preserve"> </w:t>
      </w:r>
      <w:sdt>
        <w:sdtPr>
          <w:rPr>
            <w:rFonts w:ascii="Calibri" w:eastAsia="Calibri" w:hAnsi="Calibri" w:cs="Calibri"/>
            <w:i/>
            <w:iCs/>
            <w:noProof/>
          </w:rPr>
          <w:id w:val="1942492927"/>
          <w:placeholder>
            <w:docPart w:val="DefaultPlaceholder_-1854013440"/>
          </w:placeholder>
        </w:sdtPr>
        <w:sdtEndPr/>
        <w:sdtContent>
          <w:r w:rsidR="00DA7DA3">
            <w:rPr>
              <w:rFonts w:ascii="Calibri" w:eastAsia="Calibri" w:hAnsi="Calibri" w:cs="Calibri"/>
              <w:i/>
              <w:iCs/>
              <w:noProof/>
            </w:rPr>
            <w:t>2019-014</w:t>
          </w:r>
        </w:sdtContent>
      </w:sdt>
    </w:p>
    <w:p w14:paraId="4C820085" w14:textId="77777777" w:rsidR="009A63EC" w:rsidRDefault="009A63EC" w:rsidP="00D1145B">
      <w:pPr>
        <w:spacing w:line="240" w:lineRule="auto"/>
        <w:rPr>
          <w:rFonts w:ascii="Calibri" w:hAnsi="Calibri"/>
          <w:lang w:eastAsia="en-AU"/>
        </w:rPr>
      </w:pPr>
    </w:p>
    <w:p w14:paraId="714836B6" w14:textId="68E0C7D7" w:rsidR="00D1145B" w:rsidRDefault="00D1145B" w:rsidP="00D1145B">
      <w:pPr>
        <w:spacing w:line="240" w:lineRule="auto"/>
        <w:rPr>
          <w:rFonts w:ascii="Calibri" w:hAnsi="Calibri" w:cs="Arial"/>
          <w:b/>
          <w:bCs/>
          <w:position w:val="-4"/>
        </w:rPr>
      </w:pPr>
      <w:r w:rsidRPr="00ED6601">
        <w:rPr>
          <w:rFonts w:ascii="Calibri" w:hAnsi="Calibri"/>
          <w:lang w:eastAsia="en-AU"/>
        </w:rPr>
        <w:t>Signature</w:t>
      </w:r>
      <w:r>
        <w:rPr>
          <w:rFonts w:ascii="Calibri" w:hAnsi="Calibri"/>
          <w:lang w:eastAsia="en-AU"/>
        </w:rPr>
        <w:t xml:space="preserve">: </w:t>
      </w:r>
      <w:sdt>
        <w:sdtPr>
          <w:rPr>
            <w:rFonts w:ascii="Calibri" w:hAnsi="Calibri" w:cs="Arial"/>
            <w:b/>
            <w:bCs/>
            <w:position w:val="-4"/>
          </w:rPr>
          <w:id w:val="409891612"/>
          <w:placeholder>
            <w:docPart w:val="287DEBD0C624448C80F1DCF2E337CA91"/>
          </w:placeholder>
        </w:sdtPr>
        <w:sdtEndPr/>
        <w:sdtContent>
          <w:r w:rsidR="00DA7DA3">
            <w:rPr>
              <w:rFonts w:ascii="Calibri" w:hAnsi="Calibri" w:cs="Arial"/>
              <w:b/>
              <w:bCs/>
              <w:noProof/>
              <w:position w:val="-4"/>
            </w:rPr>
            <w:drawing>
              <wp:inline distT="0" distB="0" distL="0" distR="0" wp14:anchorId="2723E530" wp14:editId="55C3F247">
                <wp:extent cx="938254" cy="431172"/>
                <wp:effectExtent l="0" t="0" r="0" b="6985"/>
                <wp:docPr id="1639181637" name="Picture 1" descr="A close-up of a handwritt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81637" name="Picture 1" descr="A close-up of a handwritten tex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51797" cy="437396"/>
                        </a:xfrm>
                        <a:prstGeom prst="rect">
                          <a:avLst/>
                        </a:prstGeom>
                      </pic:spPr>
                    </pic:pic>
                  </a:graphicData>
                </a:graphic>
              </wp:inline>
            </w:drawing>
          </w:r>
        </w:sdtContent>
      </w:sdt>
      <w:r w:rsidRPr="00ED6601">
        <w:rPr>
          <w:snapToGrid w:val="0"/>
        </w:rPr>
        <w:fldChar w:fldCharType="begin">
          <w:ffData>
            <w:name w:val="Text31"/>
            <w:enabled/>
            <w:calcOnExit w:val="0"/>
            <w:textInput/>
          </w:ffData>
        </w:fldChar>
      </w:r>
      <w:r w:rsidRPr="00ED6601">
        <w:rPr>
          <w:snapToGrid w:val="0"/>
        </w:rPr>
        <w:instrText xml:space="preserve"> FORMTEXT </w:instrText>
      </w:r>
      <w:r w:rsidR="00A43B66">
        <w:rPr>
          <w:snapToGrid w:val="0"/>
        </w:rPr>
      </w:r>
      <w:r w:rsidR="00A43B66">
        <w:rPr>
          <w:snapToGrid w:val="0"/>
        </w:rPr>
        <w:fldChar w:fldCharType="separate"/>
      </w:r>
      <w:r w:rsidRPr="00ED6601">
        <w:rPr>
          <w:snapToGrid w:val="0"/>
        </w:rPr>
        <w:fldChar w:fldCharType="end"/>
      </w:r>
      <w:r w:rsidRPr="00ED6601">
        <w:rPr>
          <w:rFonts w:ascii="Calibri" w:hAnsi="Calibri"/>
          <w:bCs/>
          <w:lang w:eastAsia="en-AU"/>
        </w:rPr>
        <w:tab/>
      </w:r>
      <w:r w:rsidRPr="00ED6601">
        <w:rPr>
          <w:rFonts w:ascii="Calibri" w:hAnsi="Calibri"/>
          <w:lang w:eastAsia="en-AU"/>
        </w:rPr>
        <w:t xml:space="preserve"> Date:</w:t>
      </w:r>
      <w:r>
        <w:rPr>
          <w:rFonts w:ascii="Calibri" w:hAnsi="Calibri"/>
          <w:lang w:eastAsia="en-AU"/>
        </w:rPr>
        <w:t xml:space="preserve"> </w:t>
      </w:r>
      <w:sdt>
        <w:sdtPr>
          <w:rPr>
            <w:rFonts w:ascii="Calibri" w:hAnsi="Calibri" w:cs="Arial"/>
            <w:b/>
            <w:bCs/>
            <w:position w:val="-4"/>
          </w:rPr>
          <w:id w:val="1533227402"/>
          <w:placeholder>
            <w:docPart w:val="CF62A92AF9CA4776ACD4EB0A0F9B50CA"/>
          </w:placeholder>
        </w:sdtPr>
        <w:sdtEndPr/>
        <w:sdtContent>
          <w:r w:rsidR="00DA7DA3">
            <w:rPr>
              <w:rFonts w:ascii="Calibri" w:hAnsi="Calibri" w:cs="Arial"/>
              <w:b/>
              <w:bCs/>
              <w:position w:val="-4"/>
            </w:rPr>
            <w:t>18.6.24</w:t>
          </w:r>
        </w:sdtContent>
      </w:sdt>
    </w:p>
    <w:bookmarkEnd w:id="2"/>
    <w:p w14:paraId="1792C454" w14:textId="77777777" w:rsidR="00D1145B" w:rsidRDefault="00D1145B" w:rsidP="00D950B0">
      <w:pPr>
        <w:widowControl w:val="0"/>
        <w:tabs>
          <w:tab w:val="left" w:pos="709"/>
          <w:tab w:val="left" w:pos="1418"/>
          <w:tab w:val="left" w:pos="2835"/>
          <w:tab w:val="left" w:pos="4253"/>
          <w:tab w:val="left" w:pos="4820"/>
          <w:tab w:val="left" w:pos="5954"/>
          <w:tab w:val="left" w:pos="6521"/>
        </w:tabs>
        <w:spacing w:after="120"/>
        <w:ind w:right="-8"/>
        <w:rPr>
          <w:rFonts w:cs="Times New Roman"/>
          <w:b/>
          <w:bCs/>
          <w:lang w:val="en-US" w:eastAsia="en-AU"/>
        </w:rPr>
      </w:pPr>
    </w:p>
    <w:p w14:paraId="2D7F1404" w14:textId="77D0928B" w:rsidR="00D950B0" w:rsidRPr="00E55681" w:rsidRDefault="00D950B0" w:rsidP="00D950B0">
      <w:pPr>
        <w:widowControl w:val="0"/>
        <w:tabs>
          <w:tab w:val="left" w:pos="709"/>
          <w:tab w:val="left" w:pos="1418"/>
          <w:tab w:val="left" w:pos="2835"/>
          <w:tab w:val="left" w:pos="4253"/>
          <w:tab w:val="left" w:pos="4820"/>
          <w:tab w:val="left" w:pos="5954"/>
          <w:tab w:val="left" w:pos="6521"/>
        </w:tabs>
        <w:spacing w:after="120"/>
        <w:ind w:right="-8"/>
        <w:rPr>
          <w:rFonts w:cs="Times New Roman"/>
          <w:b/>
          <w:bCs/>
          <w:lang w:val="en-US" w:eastAsia="en-AU"/>
        </w:rPr>
      </w:pPr>
      <w:r>
        <w:rPr>
          <w:rFonts w:cs="Times New Roman"/>
          <w:b/>
          <w:bCs/>
          <w:lang w:val="en-US" w:eastAsia="en-AU"/>
        </w:rPr>
        <w:t>Associate</w:t>
      </w:r>
      <w:r w:rsidRPr="00E55681">
        <w:rPr>
          <w:rFonts w:cs="Times New Roman"/>
          <w:b/>
          <w:bCs/>
          <w:lang w:val="en-US" w:eastAsia="en-AU"/>
        </w:rPr>
        <w:t xml:space="preserve"> investigator</w:t>
      </w:r>
      <w:r>
        <w:rPr>
          <w:rFonts w:cs="Times New Roman"/>
          <w:b/>
          <w:bCs/>
          <w:lang w:val="en-US" w:eastAsia="en-AU"/>
        </w:rPr>
        <w:t>*</w:t>
      </w:r>
    </w:p>
    <w:p w14:paraId="459A4E5D" w14:textId="0E5BAFAE" w:rsidR="00D1145B" w:rsidRPr="001221E8" w:rsidRDefault="00D1145B" w:rsidP="00D1145B">
      <w:pPr>
        <w:spacing w:line="252" w:lineRule="auto"/>
        <w:jc w:val="both"/>
        <w:rPr>
          <w:rFonts w:ascii="Calibri" w:hAnsi="Calibri"/>
          <w:bCs/>
          <w:lang w:eastAsia="en-AU"/>
        </w:rPr>
      </w:pPr>
      <w:bookmarkStart w:id="3" w:name="_Hlk86399254"/>
      <w:r w:rsidRPr="001221E8">
        <w:rPr>
          <w:rFonts w:ascii="Calibri" w:hAnsi="Calibri"/>
          <w:lang w:eastAsia="en-AU"/>
        </w:rPr>
        <w:t xml:space="preserve">Name: </w:t>
      </w:r>
      <w:sdt>
        <w:sdtPr>
          <w:rPr>
            <w:rFonts w:ascii="Calibri" w:hAnsi="Calibri" w:cs="Arial"/>
            <w:b/>
            <w:bCs/>
            <w:position w:val="-4"/>
            <w:szCs w:val="24"/>
          </w:rPr>
          <w:id w:val="-430206512"/>
          <w:placeholder>
            <w:docPart w:val="37623024236C4A928B9D9A81D1D3C40B"/>
          </w:placeholder>
        </w:sdtPr>
        <w:sdtEndPr/>
        <w:sdtContent>
          <w:r w:rsidR="00DA7DA3">
            <w:rPr>
              <w:rFonts w:ascii="Calibri" w:hAnsi="Calibri" w:cs="Arial"/>
              <w:b/>
              <w:bCs/>
              <w:position w:val="-4"/>
              <w:szCs w:val="24"/>
            </w:rPr>
            <w:t>Prof Michelle Keske</w:t>
          </w:r>
        </w:sdtContent>
      </w:sdt>
      <w:r w:rsidRPr="009B465E">
        <w:rPr>
          <w:snapToGrid w:val="0"/>
        </w:rPr>
        <w:fldChar w:fldCharType="begin">
          <w:ffData>
            <w:name w:val="Text31"/>
            <w:enabled/>
            <w:calcOnExit w:val="0"/>
            <w:textInput/>
          </w:ffData>
        </w:fldChar>
      </w:r>
      <w:r w:rsidRPr="001221E8">
        <w:rPr>
          <w:snapToGrid w:val="0"/>
        </w:rPr>
        <w:instrText xml:space="preserve"> FORMTEXT </w:instrText>
      </w:r>
      <w:r w:rsidR="00A43B66">
        <w:rPr>
          <w:snapToGrid w:val="0"/>
        </w:rPr>
      </w:r>
      <w:r w:rsidR="00A43B66">
        <w:rPr>
          <w:snapToGrid w:val="0"/>
        </w:rPr>
        <w:fldChar w:fldCharType="separate"/>
      </w:r>
      <w:r w:rsidRPr="009B465E">
        <w:rPr>
          <w:snapToGrid w:val="0"/>
        </w:rPr>
        <w:fldChar w:fldCharType="end"/>
      </w:r>
      <w:r w:rsidRPr="001221E8">
        <w:rPr>
          <w:rFonts w:ascii="Calibri" w:hAnsi="Calibri"/>
          <w:bCs/>
          <w:lang w:eastAsia="en-AU"/>
        </w:rPr>
        <w:tab/>
      </w:r>
    </w:p>
    <w:p w14:paraId="489BF3AE" w14:textId="3A50AB09" w:rsidR="00D1145B" w:rsidRDefault="00D1145B" w:rsidP="00850311">
      <w:pPr>
        <w:widowControl w:val="0"/>
        <w:tabs>
          <w:tab w:val="left" w:pos="709"/>
        </w:tabs>
        <w:spacing w:after="120"/>
        <w:ind w:right="-8"/>
        <w:rPr>
          <w:noProof/>
          <w:lang w:eastAsia="en-AU"/>
        </w:rPr>
      </w:pPr>
      <w:bookmarkStart w:id="4" w:name="_Hlk86399213"/>
      <w:r w:rsidRPr="009B465E">
        <w:rPr>
          <w:rFonts w:ascii="Calibri" w:hAnsi="Calibri" w:cs="Arial"/>
          <w:position w:val="-4"/>
          <w:szCs w:val="24"/>
        </w:rPr>
        <w:t xml:space="preserve">Affiliation </w:t>
      </w:r>
      <w:r w:rsidR="009A63EC" w:rsidRPr="009B465E">
        <w:rPr>
          <w:rFonts w:ascii="Calibri" w:hAnsi="Calibri" w:cs="Arial"/>
          <w:position w:val="-4"/>
        </w:rPr>
        <w:t xml:space="preserve">(please </w:t>
      </w:r>
      <w:r w:rsidR="009A63EC">
        <w:rPr>
          <w:rFonts w:ascii="Calibri" w:hAnsi="Calibri" w:cs="Arial"/>
          <w:position w:val="-4"/>
        </w:rPr>
        <w:t>select from the drop-down list by clicking on ‘Choose an item’</w:t>
      </w:r>
      <w:r w:rsidR="009A63EC" w:rsidRPr="009B465E">
        <w:rPr>
          <w:rFonts w:ascii="Calibri" w:hAnsi="Calibri" w:cs="Arial"/>
          <w:position w:val="-4"/>
        </w:rPr>
        <w:t>):</w:t>
      </w:r>
      <w:r w:rsidR="009A63EC">
        <w:rPr>
          <w:rFonts w:ascii="Calibri" w:hAnsi="Calibri" w:cs="Arial"/>
          <w:position w:val="-4"/>
        </w:rPr>
        <w:t xml:space="preserve"> </w:t>
      </w:r>
      <w:sdt>
        <w:sdtPr>
          <w:rPr>
            <w:rFonts w:ascii="Calibri" w:hAnsi="Calibri" w:cs="Arial"/>
            <w:position w:val="-4"/>
          </w:rPr>
          <w:id w:val="1927216761"/>
          <w:placeholder>
            <w:docPart w:val="DefaultPlaceholder_-1854013438"/>
          </w:placeholder>
          <w:showingPlcHdr/>
          <w:dropDownList>
            <w:listItem w:value="Choose an item."/>
            <w:listItem w:displayText="Deakin Staff" w:value="Deakin Staff"/>
            <w:listItem w:displayText="Deakin Student" w:value="Deakin Student"/>
            <w:listItem w:displayText="External Investigator" w:value="External Investigator"/>
          </w:dropDownList>
        </w:sdtPr>
        <w:sdtEndPr/>
        <w:sdtContent>
          <w:r w:rsidR="009A63EC" w:rsidRPr="00850311">
            <w:rPr>
              <w:rStyle w:val="PlaceholderText"/>
              <w:color w:val="2F5496" w:themeColor="accent5" w:themeShade="BF"/>
            </w:rPr>
            <w:t>Choose an item.</w:t>
          </w:r>
        </w:sdtContent>
      </w:sdt>
      <w:r w:rsidRPr="009B465E">
        <w:rPr>
          <w:snapToGrid w:val="0"/>
        </w:rPr>
        <w:fldChar w:fldCharType="begin">
          <w:ffData>
            <w:name w:val="Text31"/>
            <w:enabled/>
            <w:calcOnExit w:val="0"/>
            <w:textInput/>
          </w:ffData>
        </w:fldChar>
      </w:r>
      <w:r w:rsidRPr="00917E8A">
        <w:rPr>
          <w:snapToGrid w:val="0"/>
        </w:rPr>
        <w:instrText xml:space="preserve"> FORMTEXT </w:instrText>
      </w:r>
      <w:r w:rsidR="00A43B66">
        <w:rPr>
          <w:snapToGrid w:val="0"/>
        </w:rPr>
      </w:r>
      <w:r w:rsidR="00A43B66">
        <w:rPr>
          <w:snapToGrid w:val="0"/>
        </w:rPr>
        <w:fldChar w:fldCharType="separate"/>
      </w:r>
      <w:r w:rsidRPr="009B465E">
        <w:rPr>
          <w:snapToGrid w:val="0"/>
        </w:rPr>
        <w:fldChar w:fldCharType="end"/>
      </w:r>
      <w:bookmarkEnd w:id="4"/>
    </w:p>
    <w:p w14:paraId="306FAF60" w14:textId="77777777" w:rsidR="00E46F61" w:rsidRPr="00B802EE" w:rsidRDefault="00E46F61" w:rsidP="00E46F61">
      <w:pPr>
        <w:spacing w:after="120"/>
        <w:ind w:right="-8"/>
        <w:rPr>
          <w:rFonts w:ascii="Calibri" w:hAnsi="Calibri"/>
          <w:noProof/>
          <w:lang w:eastAsia="en-AU"/>
        </w:rPr>
      </w:pPr>
      <w:r w:rsidRPr="00B802EE">
        <w:rPr>
          <w:rFonts w:ascii="Calibri" w:hAnsi="Calibri"/>
          <w:noProof/>
          <w:lang w:eastAsia="en-AU"/>
        </w:rPr>
        <w:t xml:space="preserve">Human Ethics Quiz </w:t>
      </w:r>
      <w:r w:rsidRPr="00B802EE">
        <w:rPr>
          <w:rFonts w:ascii="Calibri" w:hAnsi="Calibri"/>
          <w:bCs/>
          <w:lang w:eastAsia="en-AU"/>
        </w:rPr>
        <w:t>(please complete the appropriate box below)</w:t>
      </w:r>
      <w:r w:rsidRPr="00B802EE">
        <w:rPr>
          <w:rFonts w:ascii="Calibri" w:hAnsi="Calibri"/>
          <w:noProof/>
          <w:lang w:eastAsia="en-AU"/>
        </w:rPr>
        <w:t>:</w:t>
      </w:r>
    </w:p>
    <w:p w14:paraId="47A7C5C0" w14:textId="77777777" w:rsidR="00E46F61" w:rsidRPr="00B802EE" w:rsidRDefault="00A43B66" w:rsidP="00E46F61">
      <w:pPr>
        <w:pStyle w:val="ListParagraph"/>
        <w:spacing w:after="120"/>
        <w:ind w:left="1276" w:right="-8"/>
        <w:rPr>
          <w:noProof/>
        </w:rPr>
      </w:pPr>
      <w:sdt>
        <w:sdtPr>
          <w:rPr>
            <w:rFonts w:ascii="Calibri" w:hAnsi="Calibri"/>
            <w:noProof/>
            <w:lang w:eastAsia="en-AU"/>
          </w:rPr>
          <w:id w:val="885687954"/>
          <w14:checkbox>
            <w14:checked w14:val="0"/>
            <w14:checkedState w14:val="2612" w14:font="MS Gothic"/>
            <w14:uncheckedState w14:val="2610" w14:font="MS Gothic"/>
          </w14:checkbox>
        </w:sdtPr>
        <w:sdtEndPr/>
        <w:sdtContent>
          <w:r w:rsidR="00E46F61" w:rsidRPr="00B802EE">
            <w:rPr>
              <w:rFonts w:ascii="MS Gothic" w:eastAsia="MS Gothic" w:hAnsi="MS Gothic" w:hint="eastAsia"/>
              <w:noProof/>
              <w:lang w:eastAsia="en-AU"/>
            </w:rPr>
            <w:t>☐</w:t>
          </w:r>
        </w:sdtContent>
      </w:sdt>
      <w:r w:rsidR="00E46F61">
        <w:rPr>
          <w:rFonts w:ascii="Calibri" w:hAnsi="Calibri"/>
          <w:noProof/>
          <w:lang w:eastAsia="en-AU"/>
        </w:rPr>
        <w:t xml:space="preserve"> </w:t>
      </w:r>
      <w:r w:rsidR="00E46F61" w:rsidRPr="00B802EE">
        <w:rPr>
          <w:rFonts w:ascii="Calibri" w:hAnsi="Calibri"/>
          <w:noProof/>
          <w:lang w:eastAsia="en-AU"/>
        </w:rPr>
        <w:t xml:space="preserve">successfully completed the Human Ethics Quiz (compulsory for Deakin staff and students) </w:t>
      </w:r>
    </w:p>
    <w:p w14:paraId="0A5A225B" w14:textId="68B9C620" w:rsidR="00E46F61" w:rsidRDefault="00A43B66" w:rsidP="00E46F61">
      <w:pPr>
        <w:pStyle w:val="ListParagraph"/>
        <w:spacing w:after="0"/>
        <w:ind w:left="1276" w:right="-8"/>
        <w:rPr>
          <w:rFonts w:ascii="Calibri" w:eastAsia="Calibri" w:hAnsi="Calibri" w:cs="Calibri"/>
          <w:i/>
          <w:iCs/>
          <w:noProof/>
        </w:rPr>
      </w:pPr>
      <w:sdt>
        <w:sdtPr>
          <w:rPr>
            <w:rFonts w:ascii="Calibri" w:hAnsi="Calibri"/>
            <w:noProof/>
            <w:lang w:eastAsia="en-AU"/>
          </w:rPr>
          <w:id w:val="-376011118"/>
          <w14:checkbox>
            <w14:checked w14:val="0"/>
            <w14:checkedState w14:val="2612" w14:font="MS Gothic"/>
            <w14:uncheckedState w14:val="2610" w14:font="MS Gothic"/>
          </w14:checkbox>
        </w:sdtPr>
        <w:sdtEndPr/>
        <w:sdtContent>
          <w:r w:rsidR="00E46F61" w:rsidRPr="00B802EE">
            <w:rPr>
              <w:rFonts w:ascii="MS Gothic" w:eastAsia="MS Gothic" w:hAnsi="MS Gothic" w:hint="eastAsia"/>
              <w:noProof/>
              <w:lang w:eastAsia="en-AU"/>
            </w:rPr>
            <w:t>☐</w:t>
          </w:r>
        </w:sdtContent>
      </w:sdt>
      <w:r w:rsidR="00E46F61">
        <w:rPr>
          <w:rFonts w:ascii="Calibri" w:hAnsi="Calibri"/>
          <w:noProof/>
          <w:lang w:eastAsia="en-AU"/>
        </w:rPr>
        <w:t xml:space="preserve"> </w:t>
      </w:r>
      <w:r w:rsidR="00E46F61" w:rsidRPr="00B802EE">
        <w:rPr>
          <w:rFonts w:ascii="Calibri" w:hAnsi="Calibri"/>
          <w:noProof/>
          <w:lang w:eastAsia="en-AU"/>
        </w:rPr>
        <w:t xml:space="preserve">exempt from completion of the Quiz due to prior inclusion on an ethics application at Deakin. </w:t>
      </w:r>
      <w:r w:rsidR="00E46F61" w:rsidRPr="00B802EE">
        <w:rPr>
          <w:rFonts w:ascii="Calibri" w:eastAsia="Calibri" w:hAnsi="Calibri" w:cs="Calibri"/>
          <w:i/>
          <w:iCs/>
          <w:noProof/>
        </w:rPr>
        <w:t>Please indicate HEAG or DUHREC Project ID:</w:t>
      </w:r>
      <w:r w:rsidR="00E46F61">
        <w:rPr>
          <w:rFonts w:ascii="Calibri" w:eastAsia="Calibri" w:hAnsi="Calibri" w:cs="Calibri"/>
          <w:i/>
          <w:iCs/>
          <w:noProof/>
        </w:rPr>
        <w:t xml:space="preserve"> </w:t>
      </w:r>
      <w:r w:rsidR="00E46F61" w:rsidRPr="00D06F98">
        <w:rPr>
          <w:rFonts w:ascii="Calibri" w:eastAsia="Calibri" w:hAnsi="Calibri" w:cs="Calibri"/>
          <w:i/>
          <w:iCs/>
          <w:noProof/>
        </w:rPr>
        <w:t xml:space="preserve"> </w:t>
      </w:r>
      <w:sdt>
        <w:sdtPr>
          <w:rPr>
            <w:rFonts w:ascii="Calibri" w:eastAsia="Calibri" w:hAnsi="Calibri" w:cs="Calibri"/>
            <w:i/>
            <w:iCs/>
            <w:noProof/>
          </w:rPr>
          <w:id w:val="-513921841"/>
          <w:placeholder>
            <w:docPart w:val="312791CAD8044E0B83603397170B5C5F"/>
          </w:placeholder>
          <w:showingPlcHdr/>
        </w:sdtPr>
        <w:sdtEndPr/>
        <w:sdtContent>
          <w:r w:rsidR="00E46F61" w:rsidRPr="00D06F98">
            <w:rPr>
              <w:rStyle w:val="PlaceholderText"/>
              <w:color w:val="1F3864" w:themeColor="accent5" w:themeShade="80"/>
            </w:rPr>
            <w:t>Click or tap here to enter text.</w:t>
          </w:r>
        </w:sdtContent>
      </w:sdt>
    </w:p>
    <w:p w14:paraId="5B65C05D" w14:textId="0822E5E3" w:rsidR="00E46F61" w:rsidRPr="00C62F5B" w:rsidRDefault="00A43B66" w:rsidP="00E46F61">
      <w:pPr>
        <w:pStyle w:val="ListParagraph"/>
        <w:spacing w:after="0"/>
        <w:ind w:left="1276" w:right="-8"/>
        <w:rPr>
          <w:rFonts w:ascii="Calibri" w:hAnsi="Calibri"/>
          <w:lang w:eastAsia="en-AU"/>
        </w:rPr>
      </w:pPr>
      <w:sdt>
        <w:sdtPr>
          <w:rPr>
            <w:rFonts w:ascii="Calibri" w:hAnsi="Calibri"/>
            <w:lang w:eastAsia="en-AU"/>
          </w:rPr>
          <w:id w:val="-1926259714"/>
          <w14:checkbox>
            <w14:checked w14:val="0"/>
            <w14:checkedState w14:val="2612" w14:font="MS Gothic"/>
            <w14:uncheckedState w14:val="2610" w14:font="MS Gothic"/>
          </w14:checkbox>
        </w:sdtPr>
        <w:sdtEndPr/>
        <w:sdtContent>
          <w:r w:rsidR="00E46F61" w:rsidRPr="00B802EE">
            <w:rPr>
              <w:rFonts w:ascii="MS Gothic" w:eastAsia="MS Gothic" w:hAnsi="MS Gothic" w:hint="eastAsia"/>
              <w:lang w:eastAsia="en-AU"/>
            </w:rPr>
            <w:t>☐</w:t>
          </w:r>
        </w:sdtContent>
      </w:sdt>
      <w:r w:rsidR="00E46F61">
        <w:rPr>
          <w:rFonts w:ascii="Calibri" w:hAnsi="Calibri"/>
          <w:lang w:eastAsia="en-AU"/>
        </w:rPr>
        <w:t xml:space="preserve"> </w:t>
      </w:r>
      <w:r w:rsidR="00E46F61" w:rsidRPr="00B802EE">
        <w:rPr>
          <w:rFonts w:ascii="Calibri" w:hAnsi="Calibri"/>
          <w:lang w:eastAsia="en-AU"/>
        </w:rPr>
        <w:t>external researcher (exempt from completing the Quiz)</w:t>
      </w:r>
      <w:r w:rsidR="00E46F61" w:rsidRPr="66A6D663">
        <w:rPr>
          <w:rFonts w:ascii="Calibri" w:hAnsi="Calibri"/>
          <w:lang w:eastAsia="en-AU"/>
        </w:rPr>
        <w:t xml:space="preserve"> </w:t>
      </w:r>
    </w:p>
    <w:p w14:paraId="2FBD8E2C" w14:textId="2E61D1F9" w:rsidR="00D1145B" w:rsidRDefault="00D1145B" w:rsidP="00850311">
      <w:pPr>
        <w:spacing w:before="240" w:after="120"/>
        <w:ind w:right="-6"/>
        <w:rPr>
          <w:rFonts w:ascii="Calibri" w:hAnsi="Calibri"/>
          <w:lang w:eastAsia="en-AU"/>
        </w:rPr>
      </w:pPr>
      <w:r w:rsidRPr="00ED6601">
        <w:rPr>
          <w:rFonts w:ascii="Calibri" w:hAnsi="Calibri"/>
          <w:lang w:eastAsia="en-AU"/>
        </w:rPr>
        <w:t>Signature</w:t>
      </w:r>
      <w:r>
        <w:rPr>
          <w:rFonts w:ascii="Calibri" w:hAnsi="Calibri"/>
          <w:lang w:eastAsia="en-AU"/>
        </w:rPr>
        <w:t xml:space="preserve">: </w:t>
      </w:r>
      <w:sdt>
        <w:sdtPr>
          <w:rPr>
            <w:rFonts w:ascii="Calibri" w:hAnsi="Calibri" w:cs="Arial"/>
            <w:b/>
            <w:bCs/>
            <w:position w:val="-4"/>
            <w:szCs w:val="24"/>
          </w:rPr>
          <w:id w:val="2000925130"/>
          <w:placeholder>
            <w:docPart w:val="F5226F7797684E21B51C713166DB812C"/>
          </w:placeholder>
        </w:sdtPr>
        <w:sdtEndPr/>
        <w:sdtContent>
          <w:r w:rsidR="00DB57A7">
            <w:rPr>
              <w:noProof/>
            </w:rPr>
            <w:drawing>
              <wp:inline distT="0" distB="0" distL="0" distR="0" wp14:anchorId="0D64A984" wp14:editId="6315C542">
                <wp:extent cx="1289685" cy="266065"/>
                <wp:effectExtent l="0" t="0" r="5715" b="635"/>
                <wp:docPr id="14061102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89685" cy="266065"/>
                        </a:xfrm>
                        <a:prstGeom prst="rect">
                          <a:avLst/>
                        </a:prstGeom>
                        <a:noFill/>
                        <a:ln>
                          <a:noFill/>
                        </a:ln>
                      </pic:spPr>
                    </pic:pic>
                  </a:graphicData>
                </a:graphic>
              </wp:inline>
            </w:drawing>
          </w:r>
          <w:r w:rsidR="00DB57A7">
            <w:rPr>
              <w:rFonts w:ascii="Calibri" w:hAnsi="Calibri" w:cs="Arial"/>
              <w:b/>
              <w:bCs/>
              <w:position w:val="-4"/>
              <w:szCs w:val="24"/>
            </w:rPr>
            <w:t xml:space="preserve"> </w:t>
          </w:r>
        </w:sdtContent>
      </w:sdt>
      <w:r w:rsidRPr="00ED6601">
        <w:rPr>
          <w:snapToGrid w:val="0"/>
        </w:rPr>
        <w:fldChar w:fldCharType="begin">
          <w:ffData>
            <w:name w:val="Text31"/>
            <w:enabled/>
            <w:calcOnExit w:val="0"/>
            <w:textInput/>
          </w:ffData>
        </w:fldChar>
      </w:r>
      <w:r w:rsidRPr="00ED6601">
        <w:rPr>
          <w:snapToGrid w:val="0"/>
        </w:rPr>
        <w:instrText xml:space="preserve"> FORMTEXT </w:instrText>
      </w:r>
      <w:r w:rsidR="00A43B66">
        <w:rPr>
          <w:snapToGrid w:val="0"/>
        </w:rPr>
      </w:r>
      <w:r w:rsidR="00A43B66">
        <w:rPr>
          <w:snapToGrid w:val="0"/>
        </w:rPr>
        <w:fldChar w:fldCharType="separate"/>
      </w:r>
      <w:r w:rsidRPr="00ED6601">
        <w:rPr>
          <w:snapToGrid w:val="0"/>
        </w:rPr>
        <w:fldChar w:fldCharType="end"/>
      </w:r>
      <w:r w:rsidRPr="00ED6601">
        <w:rPr>
          <w:rFonts w:ascii="Calibri" w:hAnsi="Calibri"/>
          <w:bCs/>
          <w:lang w:eastAsia="en-AU"/>
        </w:rPr>
        <w:tab/>
      </w:r>
      <w:r w:rsidRPr="00ED6601">
        <w:rPr>
          <w:rFonts w:ascii="Calibri" w:hAnsi="Calibri"/>
          <w:lang w:eastAsia="en-AU"/>
        </w:rPr>
        <w:t>Date:</w:t>
      </w:r>
      <w:r>
        <w:rPr>
          <w:rFonts w:ascii="Calibri" w:hAnsi="Calibri"/>
          <w:lang w:eastAsia="en-AU"/>
        </w:rPr>
        <w:t xml:space="preserve"> </w:t>
      </w:r>
      <w:sdt>
        <w:sdtPr>
          <w:rPr>
            <w:rFonts w:ascii="Calibri" w:hAnsi="Calibri" w:cs="Arial"/>
            <w:b/>
            <w:bCs/>
            <w:position w:val="-4"/>
            <w:szCs w:val="24"/>
          </w:rPr>
          <w:id w:val="-52703002"/>
          <w:placeholder>
            <w:docPart w:val="D34DD90FDCE04716818EB0FA6A9EFC60"/>
          </w:placeholder>
        </w:sdtPr>
        <w:sdtEndPr/>
        <w:sdtContent>
          <w:r w:rsidR="00DB57A7">
            <w:rPr>
              <w:rFonts w:ascii="Calibri" w:hAnsi="Calibri" w:cs="Arial"/>
              <w:b/>
              <w:bCs/>
              <w:position w:val="-4"/>
              <w:szCs w:val="24"/>
            </w:rPr>
            <w:t>03/07/2024</w:t>
          </w:r>
        </w:sdtContent>
      </w:sdt>
    </w:p>
    <w:bookmarkEnd w:id="3"/>
    <w:p w14:paraId="675FD10E" w14:textId="77777777" w:rsidR="006E5CB5" w:rsidRDefault="006E5CB5" w:rsidP="00DA7DA3">
      <w:pPr>
        <w:widowControl w:val="0"/>
        <w:tabs>
          <w:tab w:val="left" w:pos="709"/>
          <w:tab w:val="left" w:pos="1418"/>
          <w:tab w:val="left" w:pos="2835"/>
          <w:tab w:val="left" w:pos="4253"/>
          <w:tab w:val="left" w:pos="4820"/>
          <w:tab w:val="left" w:pos="5954"/>
          <w:tab w:val="left" w:pos="6521"/>
        </w:tabs>
        <w:spacing w:after="120"/>
        <w:ind w:right="-8"/>
        <w:rPr>
          <w:rFonts w:cs="Times New Roman"/>
          <w:b/>
          <w:bCs/>
          <w:lang w:val="en-US" w:eastAsia="en-AU"/>
        </w:rPr>
      </w:pPr>
    </w:p>
    <w:p w14:paraId="4B4734FE" w14:textId="644287C7" w:rsidR="00DA7DA3" w:rsidRPr="00E55681" w:rsidRDefault="00DA7DA3" w:rsidP="00DA7DA3">
      <w:pPr>
        <w:widowControl w:val="0"/>
        <w:tabs>
          <w:tab w:val="left" w:pos="709"/>
          <w:tab w:val="left" w:pos="1418"/>
          <w:tab w:val="left" w:pos="2835"/>
          <w:tab w:val="left" w:pos="4253"/>
          <w:tab w:val="left" w:pos="4820"/>
          <w:tab w:val="left" w:pos="5954"/>
          <w:tab w:val="left" w:pos="6521"/>
        </w:tabs>
        <w:spacing w:after="120"/>
        <w:ind w:right="-8"/>
        <w:rPr>
          <w:rFonts w:cs="Times New Roman"/>
          <w:b/>
          <w:bCs/>
          <w:lang w:val="en-US" w:eastAsia="en-AU"/>
        </w:rPr>
      </w:pPr>
      <w:r>
        <w:rPr>
          <w:rFonts w:cs="Times New Roman"/>
          <w:b/>
          <w:bCs/>
          <w:lang w:val="en-US" w:eastAsia="en-AU"/>
        </w:rPr>
        <w:t>Associate</w:t>
      </w:r>
      <w:r w:rsidRPr="00E55681">
        <w:rPr>
          <w:rFonts w:cs="Times New Roman"/>
          <w:b/>
          <w:bCs/>
          <w:lang w:val="en-US" w:eastAsia="en-AU"/>
        </w:rPr>
        <w:t xml:space="preserve"> investigator</w:t>
      </w:r>
      <w:r>
        <w:rPr>
          <w:rFonts w:cs="Times New Roman"/>
          <w:b/>
          <w:bCs/>
          <w:lang w:val="en-US" w:eastAsia="en-AU"/>
        </w:rPr>
        <w:t>*</w:t>
      </w:r>
    </w:p>
    <w:p w14:paraId="05C8DA54" w14:textId="0C5021CA" w:rsidR="00DA7DA3" w:rsidRPr="001221E8" w:rsidRDefault="00DA7DA3" w:rsidP="00DA7DA3">
      <w:pPr>
        <w:spacing w:line="252" w:lineRule="auto"/>
        <w:jc w:val="both"/>
        <w:rPr>
          <w:rFonts w:ascii="Calibri" w:hAnsi="Calibri"/>
          <w:bCs/>
          <w:lang w:eastAsia="en-AU"/>
        </w:rPr>
      </w:pPr>
      <w:r w:rsidRPr="001221E8">
        <w:rPr>
          <w:rFonts w:ascii="Calibri" w:hAnsi="Calibri"/>
          <w:lang w:eastAsia="en-AU"/>
        </w:rPr>
        <w:t xml:space="preserve">Name: </w:t>
      </w:r>
      <w:sdt>
        <w:sdtPr>
          <w:rPr>
            <w:rFonts w:ascii="Calibri" w:hAnsi="Calibri" w:cs="Arial"/>
            <w:b/>
            <w:bCs/>
            <w:position w:val="-4"/>
            <w:szCs w:val="24"/>
          </w:rPr>
          <w:id w:val="1593131316"/>
          <w:placeholder>
            <w:docPart w:val="942F269D7AF945DA9B21313E1C211FF3"/>
          </w:placeholder>
        </w:sdtPr>
        <w:sdtEndPr/>
        <w:sdtContent>
          <w:r>
            <w:rPr>
              <w:rFonts w:ascii="Calibri" w:hAnsi="Calibri" w:cs="Arial"/>
              <w:b/>
              <w:bCs/>
              <w:position w:val="-4"/>
              <w:szCs w:val="24"/>
            </w:rPr>
            <w:t>Dr Lewan Parker</w:t>
          </w:r>
        </w:sdtContent>
      </w:sdt>
      <w:r w:rsidRPr="009B465E">
        <w:rPr>
          <w:snapToGrid w:val="0"/>
        </w:rPr>
        <w:fldChar w:fldCharType="begin">
          <w:ffData>
            <w:name w:val="Text31"/>
            <w:enabled/>
            <w:calcOnExit w:val="0"/>
            <w:textInput/>
          </w:ffData>
        </w:fldChar>
      </w:r>
      <w:r w:rsidRPr="001221E8">
        <w:rPr>
          <w:snapToGrid w:val="0"/>
        </w:rPr>
        <w:instrText xml:space="preserve"> FORMTEXT </w:instrText>
      </w:r>
      <w:r w:rsidR="00A43B66">
        <w:rPr>
          <w:snapToGrid w:val="0"/>
        </w:rPr>
      </w:r>
      <w:r w:rsidR="00A43B66">
        <w:rPr>
          <w:snapToGrid w:val="0"/>
        </w:rPr>
        <w:fldChar w:fldCharType="separate"/>
      </w:r>
      <w:r w:rsidRPr="009B465E">
        <w:rPr>
          <w:snapToGrid w:val="0"/>
        </w:rPr>
        <w:fldChar w:fldCharType="end"/>
      </w:r>
      <w:r w:rsidRPr="001221E8">
        <w:rPr>
          <w:rFonts w:ascii="Calibri" w:hAnsi="Calibri"/>
          <w:bCs/>
          <w:lang w:eastAsia="en-AU"/>
        </w:rPr>
        <w:tab/>
      </w:r>
    </w:p>
    <w:p w14:paraId="056C8B21" w14:textId="77777777" w:rsidR="00DA7DA3" w:rsidRDefault="00DA7DA3" w:rsidP="00DA7DA3">
      <w:pPr>
        <w:widowControl w:val="0"/>
        <w:tabs>
          <w:tab w:val="left" w:pos="709"/>
        </w:tabs>
        <w:spacing w:after="120"/>
        <w:ind w:right="-8"/>
        <w:rPr>
          <w:noProof/>
          <w:lang w:eastAsia="en-AU"/>
        </w:rPr>
      </w:pPr>
      <w:r w:rsidRPr="009B465E">
        <w:rPr>
          <w:rFonts w:ascii="Calibri" w:hAnsi="Calibri" w:cs="Arial"/>
          <w:position w:val="-4"/>
          <w:szCs w:val="24"/>
        </w:rPr>
        <w:t xml:space="preserve">Affiliation </w:t>
      </w:r>
      <w:r w:rsidRPr="009B465E">
        <w:rPr>
          <w:rFonts w:ascii="Calibri" w:hAnsi="Calibri" w:cs="Arial"/>
          <w:position w:val="-4"/>
        </w:rPr>
        <w:t xml:space="preserve">(please </w:t>
      </w:r>
      <w:r>
        <w:rPr>
          <w:rFonts w:ascii="Calibri" w:hAnsi="Calibri" w:cs="Arial"/>
          <w:position w:val="-4"/>
        </w:rPr>
        <w:t>select from the drop-down list by clicking on ‘Choose an item’</w:t>
      </w:r>
      <w:r w:rsidRPr="009B465E">
        <w:rPr>
          <w:rFonts w:ascii="Calibri" w:hAnsi="Calibri" w:cs="Arial"/>
          <w:position w:val="-4"/>
        </w:rPr>
        <w:t>):</w:t>
      </w:r>
      <w:r>
        <w:rPr>
          <w:rFonts w:ascii="Calibri" w:hAnsi="Calibri" w:cs="Arial"/>
          <w:position w:val="-4"/>
        </w:rPr>
        <w:t xml:space="preserve"> </w:t>
      </w:r>
      <w:sdt>
        <w:sdtPr>
          <w:rPr>
            <w:rFonts w:ascii="Calibri" w:hAnsi="Calibri" w:cs="Arial"/>
            <w:position w:val="-4"/>
          </w:rPr>
          <w:id w:val="-972444793"/>
          <w:placeholder>
            <w:docPart w:val="E663C380A03D4720A2057B1F8955DACB"/>
          </w:placeholder>
          <w:showingPlcHdr/>
          <w:dropDownList>
            <w:listItem w:value="Choose an item."/>
            <w:listItem w:displayText="Deakin Staff" w:value="Deakin Staff"/>
            <w:listItem w:displayText="Deakin Student" w:value="Deakin Student"/>
            <w:listItem w:displayText="External Investigator" w:value="External Investigator"/>
          </w:dropDownList>
        </w:sdtPr>
        <w:sdtEndPr/>
        <w:sdtContent>
          <w:r w:rsidRPr="00850311">
            <w:rPr>
              <w:rStyle w:val="PlaceholderText"/>
              <w:color w:val="2F5496" w:themeColor="accent5" w:themeShade="BF"/>
            </w:rPr>
            <w:t>Choose an item.</w:t>
          </w:r>
        </w:sdtContent>
      </w:sdt>
      <w:r w:rsidRPr="009B465E">
        <w:rPr>
          <w:snapToGrid w:val="0"/>
        </w:rPr>
        <w:fldChar w:fldCharType="begin">
          <w:ffData>
            <w:name w:val="Text31"/>
            <w:enabled/>
            <w:calcOnExit w:val="0"/>
            <w:textInput/>
          </w:ffData>
        </w:fldChar>
      </w:r>
      <w:r w:rsidRPr="00917E8A">
        <w:rPr>
          <w:snapToGrid w:val="0"/>
        </w:rPr>
        <w:instrText xml:space="preserve"> FORMTEXT </w:instrText>
      </w:r>
      <w:r w:rsidR="00A43B66">
        <w:rPr>
          <w:snapToGrid w:val="0"/>
        </w:rPr>
      </w:r>
      <w:r w:rsidR="00A43B66">
        <w:rPr>
          <w:snapToGrid w:val="0"/>
        </w:rPr>
        <w:fldChar w:fldCharType="separate"/>
      </w:r>
      <w:r w:rsidRPr="009B465E">
        <w:rPr>
          <w:snapToGrid w:val="0"/>
        </w:rPr>
        <w:fldChar w:fldCharType="end"/>
      </w:r>
    </w:p>
    <w:p w14:paraId="302236D3" w14:textId="77777777" w:rsidR="00DA7DA3" w:rsidRPr="00B802EE" w:rsidRDefault="00DA7DA3" w:rsidP="00DA7DA3">
      <w:pPr>
        <w:spacing w:after="120"/>
        <w:ind w:right="-8"/>
        <w:rPr>
          <w:rFonts w:ascii="Calibri" w:hAnsi="Calibri"/>
          <w:noProof/>
          <w:lang w:eastAsia="en-AU"/>
        </w:rPr>
      </w:pPr>
      <w:r w:rsidRPr="00B802EE">
        <w:rPr>
          <w:rFonts w:ascii="Calibri" w:hAnsi="Calibri"/>
          <w:noProof/>
          <w:lang w:eastAsia="en-AU"/>
        </w:rPr>
        <w:t xml:space="preserve">Human Ethics Quiz </w:t>
      </w:r>
      <w:r w:rsidRPr="00B802EE">
        <w:rPr>
          <w:rFonts w:ascii="Calibri" w:hAnsi="Calibri"/>
          <w:bCs/>
          <w:lang w:eastAsia="en-AU"/>
        </w:rPr>
        <w:t>(please complete the appropriate box below)</w:t>
      </w:r>
      <w:r w:rsidRPr="00B802EE">
        <w:rPr>
          <w:rFonts w:ascii="Calibri" w:hAnsi="Calibri"/>
          <w:noProof/>
          <w:lang w:eastAsia="en-AU"/>
        </w:rPr>
        <w:t>:</w:t>
      </w:r>
    </w:p>
    <w:p w14:paraId="2B9DFB38" w14:textId="5FABD4F7" w:rsidR="00DA7DA3" w:rsidRPr="00B802EE" w:rsidRDefault="00A43B66" w:rsidP="00DA7DA3">
      <w:pPr>
        <w:pStyle w:val="ListParagraph"/>
        <w:spacing w:after="120"/>
        <w:ind w:left="1276" w:right="-8"/>
        <w:rPr>
          <w:noProof/>
        </w:rPr>
      </w:pPr>
      <w:sdt>
        <w:sdtPr>
          <w:rPr>
            <w:rFonts w:ascii="Calibri" w:hAnsi="Calibri"/>
            <w:noProof/>
            <w:lang w:eastAsia="en-AU"/>
          </w:rPr>
          <w:id w:val="-929896339"/>
          <w14:checkbox>
            <w14:checked w14:val="1"/>
            <w14:checkedState w14:val="2612" w14:font="MS Gothic"/>
            <w14:uncheckedState w14:val="2610" w14:font="MS Gothic"/>
          </w14:checkbox>
        </w:sdtPr>
        <w:sdtEndPr/>
        <w:sdtContent>
          <w:r w:rsidR="00514DA1">
            <w:rPr>
              <w:rFonts w:ascii="MS Gothic" w:eastAsia="MS Gothic" w:hAnsi="MS Gothic" w:hint="eastAsia"/>
              <w:noProof/>
              <w:lang w:eastAsia="en-AU"/>
            </w:rPr>
            <w:t>☒</w:t>
          </w:r>
        </w:sdtContent>
      </w:sdt>
      <w:r w:rsidR="00DA7DA3">
        <w:rPr>
          <w:rFonts w:ascii="Calibri" w:hAnsi="Calibri"/>
          <w:noProof/>
          <w:lang w:eastAsia="en-AU"/>
        </w:rPr>
        <w:t xml:space="preserve"> </w:t>
      </w:r>
      <w:r w:rsidR="00DA7DA3" w:rsidRPr="00B802EE">
        <w:rPr>
          <w:rFonts w:ascii="Calibri" w:hAnsi="Calibri"/>
          <w:noProof/>
          <w:lang w:eastAsia="en-AU"/>
        </w:rPr>
        <w:t xml:space="preserve">successfully completed the Human Ethics Quiz (compulsory for Deakin staff and students) </w:t>
      </w:r>
    </w:p>
    <w:p w14:paraId="66BB6085" w14:textId="77777777" w:rsidR="00DA7DA3" w:rsidRDefault="00A43B66" w:rsidP="00DA7DA3">
      <w:pPr>
        <w:pStyle w:val="ListParagraph"/>
        <w:spacing w:after="0"/>
        <w:ind w:left="1276" w:right="-8"/>
        <w:rPr>
          <w:rFonts w:ascii="Calibri" w:eastAsia="Calibri" w:hAnsi="Calibri" w:cs="Calibri"/>
          <w:i/>
          <w:iCs/>
          <w:noProof/>
        </w:rPr>
      </w:pPr>
      <w:sdt>
        <w:sdtPr>
          <w:rPr>
            <w:rFonts w:ascii="Calibri" w:hAnsi="Calibri"/>
            <w:noProof/>
            <w:lang w:eastAsia="en-AU"/>
          </w:rPr>
          <w:id w:val="135838120"/>
          <w14:checkbox>
            <w14:checked w14:val="0"/>
            <w14:checkedState w14:val="2612" w14:font="MS Gothic"/>
            <w14:uncheckedState w14:val="2610" w14:font="MS Gothic"/>
          </w14:checkbox>
        </w:sdtPr>
        <w:sdtEndPr/>
        <w:sdtContent>
          <w:r w:rsidR="00DA7DA3" w:rsidRPr="00B802EE">
            <w:rPr>
              <w:rFonts w:ascii="MS Gothic" w:eastAsia="MS Gothic" w:hAnsi="MS Gothic" w:hint="eastAsia"/>
              <w:noProof/>
              <w:lang w:eastAsia="en-AU"/>
            </w:rPr>
            <w:t>☐</w:t>
          </w:r>
        </w:sdtContent>
      </w:sdt>
      <w:r w:rsidR="00DA7DA3">
        <w:rPr>
          <w:rFonts w:ascii="Calibri" w:hAnsi="Calibri"/>
          <w:noProof/>
          <w:lang w:eastAsia="en-AU"/>
        </w:rPr>
        <w:t xml:space="preserve"> </w:t>
      </w:r>
      <w:r w:rsidR="00DA7DA3" w:rsidRPr="00B802EE">
        <w:rPr>
          <w:rFonts w:ascii="Calibri" w:hAnsi="Calibri"/>
          <w:noProof/>
          <w:lang w:eastAsia="en-AU"/>
        </w:rPr>
        <w:t xml:space="preserve">exempt from completion of the Quiz due to prior inclusion on an ethics application at Deakin. </w:t>
      </w:r>
      <w:r w:rsidR="00DA7DA3" w:rsidRPr="00B802EE">
        <w:rPr>
          <w:rFonts w:ascii="Calibri" w:eastAsia="Calibri" w:hAnsi="Calibri" w:cs="Calibri"/>
          <w:i/>
          <w:iCs/>
          <w:noProof/>
        </w:rPr>
        <w:t>Please indicate HEAG or DUHREC Project ID:</w:t>
      </w:r>
      <w:r w:rsidR="00DA7DA3">
        <w:rPr>
          <w:rFonts w:ascii="Calibri" w:eastAsia="Calibri" w:hAnsi="Calibri" w:cs="Calibri"/>
          <w:i/>
          <w:iCs/>
          <w:noProof/>
        </w:rPr>
        <w:t xml:space="preserve"> </w:t>
      </w:r>
      <w:r w:rsidR="00DA7DA3" w:rsidRPr="00D06F98">
        <w:rPr>
          <w:rFonts w:ascii="Calibri" w:eastAsia="Calibri" w:hAnsi="Calibri" w:cs="Calibri"/>
          <w:i/>
          <w:iCs/>
          <w:noProof/>
        </w:rPr>
        <w:t xml:space="preserve"> </w:t>
      </w:r>
      <w:sdt>
        <w:sdtPr>
          <w:rPr>
            <w:rFonts w:ascii="Calibri" w:eastAsia="Calibri" w:hAnsi="Calibri" w:cs="Calibri"/>
            <w:i/>
            <w:iCs/>
            <w:noProof/>
          </w:rPr>
          <w:id w:val="-1212648652"/>
          <w:placeholder>
            <w:docPart w:val="D1CCEFB6D7534D86BF3CE2CBFBA89B25"/>
          </w:placeholder>
          <w:showingPlcHdr/>
        </w:sdtPr>
        <w:sdtEndPr/>
        <w:sdtContent>
          <w:r w:rsidR="00DA7DA3" w:rsidRPr="00D06F98">
            <w:rPr>
              <w:rStyle w:val="PlaceholderText"/>
              <w:color w:val="1F3864" w:themeColor="accent5" w:themeShade="80"/>
            </w:rPr>
            <w:t>Click or tap here to enter text.</w:t>
          </w:r>
        </w:sdtContent>
      </w:sdt>
    </w:p>
    <w:p w14:paraId="3D72AB9A" w14:textId="77777777" w:rsidR="00DA7DA3" w:rsidRPr="00C62F5B" w:rsidRDefault="00A43B66" w:rsidP="00DA7DA3">
      <w:pPr>
        <w:pStyle w:val="ListParagraph"/>
        <w:spacing w:after="0"/>
        <w:ind w:left="1276" w:right="-8"/>
        <w:rPr>
          <w:rFonts w:ascii="Calibri" w:hAnsi="Calibri"/>
          <w:lang w:eastAsia="en-AU"/>
        </w:rPr>
      </w:pPr>
      <w:sdt>
        <w:sdtPr>
          <w:rPr>
            <w:rFonts w:ascii="Calibri" w:hAnsi="Calibri"/>
            <w:lang w:eastAsia="en-AU"/>
          </w:rPr>
          <w:id w:val="-649138323"/>
          <w14:checkbox>
            <w14:checked w14:val="0"/>
            <w14:checkedState w14:val="2612" w14:font="MS Gothic"/>
            <w14:uncheckedState w14:val="2610" w14:font="MS Gothic"/>
          </w14:checkbox>
        </w:sdtPr>
        <w:sdtEndPr/>
        <w:sdtContent>
          <w:r w:rsidR="00DA7DA3" w:rsidRPr="00B802EE">
            <w:rPr>
              <w:rFonts w:ascii="MS Gothic" w:eastAsia="MS Gothic" w:hAnsi="MS Gothic" w:hint="eastAsia"/>
              <w:lang w:eastAsia="en-AU"/>
            </w:rPr>
            <w:t>☐</w:t>
          </w:r>
        </w:sdtContent>
      </w:sdt>
      <w:r w:rsidR="00DA7DA3">
        <w:rPr>
          <w:rFonts w:ascii="Calibri" w:hAnsi="Calibri"/>
          <w:lang w:eastAsia="en-AU"/>
        </w:rPr>
        <w:t xml:space="preserve"> </w:t>
      </w:r>
      <w:r w:rsidR="00DA7DA3" w:rsidRPr="00B802EE">
        <w:rPr>
          <w:rFonts w:ascii="Calibri" w:hAnsi="Calibri"/>
          <w:lang w:eastAsia="en-AU"/>
        </w:rPr>
        <w:t>external researcher (exempt from completing the Quiz)</w:t>
      </w:r>
      <w:r w:rsidR="00DA7DA3" w:rsidRPr="66A6D663">
        <w:rPr>
          <w:rFonts w:ascii="Calibri" w:hAnsi="Calibri"/>
          <w:lang w:eastAsia="en-AU"/>
        </w:rPr>
        <w:t xml:space="preserve"> </w:t>
      </w:r>
    </w:p>
    <w:p w14:paraId="732E1240" w14:textId="61A674CD" w:rsidR="00DA7DA3" w:rsidRDefault="00DA7DA3" w:rsidP="00DA7DA3">
      <w:pPr>
        <w:spacing w:before="240" w:after="120"/>
        <w:ind w:right="-6"/>
        <w:rPr>
          <w:rFonts w:ascii="Calibri" w:hAnsi="Calibri"/>
          <w:lang w:eastAsia="en-AU"/>
        </w:rPr>
      </w:pPr>
      <w:r w:rsidRPr="00ED6601">
        <w:rPr>
          <w:rFonts w:ascii="Calibri" w:hAnsi="Calibri"/>
          <w:lang w:eastAsia="en-AU"/>
        </w:rPr>
        <w:t>Signature</w:t>
      </w:r>
      <w:r>
        <w:rPr>
          <w:rFonts w:ascii="Calibri" w:hAnsi="Calibri"/>
          <w:lang w:eastAsia="en-AU"/>
        </w:rPr>
        <w:t xml:space="preserve">: </w:t>
      </w:r>
      <w:sdt>
        <w:sdtPr>
          <w:rPr>
            <w:rFonts w:ascii="Calibri" w:hAnsi="Calibri" w:cs="Arial"/>
            <w:b/>
            <w:bCs/>
            <w:position w:val="-4"/>
            <w:szCs w:val="24"/>
          </w:rPr>
          <w:id w:val="-1724513727"/>
          <w:placeholder>
            <w:docPart w:val="C505110C698449B98C9BAAF51CCBE685"/>
          </w:placeholder>
        </w:sdtPr>
        <w:sdtEndPr/>
        <w:sdtContent>
          <w:r w:rsidR="00E71002">
            <w:rPr>
              <w:noProof/>
            </w:rPr>
            <w:drawing>
              <wp:inline distT="0" distB="0" distL="0" distR="0" wp14:anchorId="1DFCC5D9" wp14:editId="48466829">
                <wp:extent cx="845820" cy="472743"/>
                <wp:effectExtent l="0" t="0" r="0" b="3810"/>
                <wp:docPr id="2137251539" name="Picture 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251539" name="Picture 2" descr="A close-up of a signature&#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56818" cy="478890"/>
                        </a:xfrm>
                        <a:prstGeom prst="rect">
                          <a:avLst/>
                        </a:prstGeom>
                        <a:noFill/>
                        <a:ln>
                          <a:noFill/>
                        </a:ln>
                      </pic:spPr>
                    </pic:pic>
                  </a:graphicData>
                </a:graphic>
              </wp:inline>
            </w:drawing>
          </w:r>
        </w:sdtContent>
      </w:sdt>
      <w:r w:rsidRPr="00ED6601">
        <w:rPr>
          <w:snapToGrid w:val="0"/>
        </w:rPr>
        <w:fldChar w:fldCharType="begin">
          <w:ffData>
            <w:name w:val="Text31"/>
            <w:enabled/>
            <w:calcOnExit w:val="0"/>
            <w:textInput/>
          </w:ffData>
        </w:fldChar>
      </w:r>
      <w:r w:rsidRPr="00ED6601">
        <w:rPr>
          <w:snapToGrid w:val="0"/>
        </w:rPr>
        <w:instrText xml:space="preserve"> FORMTEXT </w:instrText>
      </w:r>
      <w:r w:rsidR="00A43B66">
        <w:rPr>
          <w:snapToGrid w:val="0"/>
        </w:rPr>
      </w:r>
      <w:r w:rsidR="00A43B66">
        <w:rPr>
          <w:snapToGrid w:val="0"/>
        </w:rPr>
        <w:fldChar w:fldCharType="separate"/>
      </w:r>
      <w:r w:rsidRPr="00ED6601">
        <w:rPr>
          <w:snapToGrid w:val="0"/>
        </w:rPr>
        <w:fldChar w:fldCharType="end"/>
      </w:r>
      <w:r w:rsidRPr="00ED6601">
        <w:rPr>
          <w:rFonts w:ascii="Calibri" w:hAnsi="Calibri"/>
          <w:bCs/>
          <w:lang w:eastAsia="en-AU"/>
        </w:rPr>
        <w:tab/>
      </w:r>
      <w:r w:rsidRPr="00ED6601">
        <w:rPr>
          <w:rFonts w:ascii="Calibri" w:hAnsi="Calibri"/>
          <w:lang w:eastAsia="en-AU"/>
        </w:rPr>
        <w:t>Date:</w:t>
      </w:r>
      <w:r>
        <w:rPr>
          <w:rFonts w:ascii="Calibri" w:hAnsi="Calibri"/>
          <w:lang w:eastAsia="en-AU"/>
        </w:rPr>
        <w:t xml:space="preserve"> </w:t>
      </w:r>
      <w:sdt>
        <w:sdtPr>
          <w:rPr>
            <w:rFonts w:ascii="Calibri" w:hAnsi="Calibri" w:cs="Arial"/>
            <w:b/>
            <w:bCs/>
            <w:position w:val="-4"/>
            <w:szCs w:val="24"/>
          </w:rPr>
          <w:id w:val="-979218751"/>
          <w:placeholder>
            <w:docPart w:val="18174B9DEBD44CE78805D0A110DD5C9E"/>
          </w:placeholder>
        </w:sdtPr>
        <w:sdtEndPr/>
        <w:sdtContent>
          <w:r w:rsidR="00E71002">
            <w:rPr>
              <w:rFonts w:ascii="Calibri" w:hAnsi="Calibri" w:cs="Arial"/>
              <w:b/>
              <w:bCs/>
              <w:position w:val="-4"/>
              <w:szCs w:val="24"/>
            </w:rPr>
            <w:t>04/07/2024</w:t>
          </w:r>
        </w:sdtContent>
      </w:sdt>
    </w:p>
    <w:p w14:paraId="73D8EE80" w14:textId="77777777" w:rsidR="006E5CB5" w:rsidRDefault="006E5CB5" w:rsidP="00DA7DA3">
      <w:pPr>
        <w:widowControl w:val="0"/>
        <w:tabs>
          <w:tab w:val="left" w:pos="709"/>
          <w:tab w:val="left" w:pos="1418"/>
          <w:tab w:val="left" w:pos="2835"/>
          <w:tab w:val="left" w:pos="4253"/>
          <w:tab w:val="left" w:pos="4820"/>
          <w:tab w:val="left" w:pos="5954"/>
          <w:tab w:val="left" w:pos="6521"/>
        </w:tabs>
        <w:spacing w:after="120"/>
        <w:ind w:right="-8"/>
        <w:rPr>
          <w:rFonts w:cs="Times New Roman"/>
          <w:b/>
          <w:bCs/>
          <w:lang w:val="en-US" w:eastAsia="en-AU"/>
        </w:rPr>
      </w:pPr>
    </w:p>
    <w:p w14:paraId="7AFC38A3" w14:textId="642ED61C" w:rsidR="00DA7DA3" w:rsidRPr="00E55681" w:rsidRDefault="00DA7DA3" w:rsidP="00DA7DA3">
      <w:pPr>
        <w:widowControl w:val="0"/>
        <w:tabs>
          <w:tab w:val="left" w:pos="709"/>
          <w:tab w:val="left" w:pos="1418"/>
          <w:tab w:val="left" w:pos="2835"/>
          <w:tab w:val="left" w:pos="4253"/>
          <w:tab w:val="left" w:pos="4820"/>
          <w:tab w:val="left" w:pos="5954"/>
          <w:tab w:val="left" w:pos="6521"/>
        </w:tabs>
        <w:spacing w:after="120"/>
        <w:ind w:right="-8"/>
        <w:rPr>
          <w:rFonts w:cs="Times New Roman"/>
          <w:b/>
          <w:bCs/>
          <w:lang w:val="en-US" w:eastAsia="en-AU"/>
        </w:rPr>
      </w:pPr>
      <w:r>
        <w:rPr>
          <w:rFonts w:cs="Times New Roman"/>
          <w:b/>
          <w:bCs/>
          <w:lang w:val="en-US" w:eastAsia="en-AU"/>
        </w:rPr>
        <w:t>Associate</w:t>
      </w:r>
      <w:r w:rsidRPr="00E55681">
        <w:rPr>
          <w:rFonts w:cs="Times New Roman"/>
          <w:b/>
          <w:bCs/>
          <w:lang w:val="en-US" w:eastAsia="en-AU"/>
        </w:rPr>
        <w:t xml:space="preserve"> investigator</w:t>
      </w:r>
      <w:r>
        <w:rPr>
          <w:rFonts w:cs="Times New Roman"/>
          <w:b/>
          <w:bCs/>
          <w:lang w:val="en-US" w:eastAsia="en-AU"/>
        </w:rPr>
        <w:t>*</w:t>
      </w:r>
    </w:p>
    <w:p w14:paraId="3915AE44" w14:textId="55C3BBE3" w:rsidR="00DA7DA3" w:rsidRPr="001221E8" w:rsidRDefault="00DA7DA3" w:rsidP="00DA7DA3">
      <w:pPr>
        <w:spacing w:line="252" w:lineRule="auto"/>
        <w:jc w:val="both"/>
        <w:rPr>
          <w:rFonts w:ascii="Calibri" w:hAnsi="Calibri"/>
          <w:bCs/>
          <w:lang w:eastAsia="en-AU"/>
        </w:rPr>
      </w:pPr>
      <w:r w:rsidRPr="001221E8">
        <w:rPr>
          <w:rFonts w:ascii="Calibri" w:hAnsi="Calibri"/>
          <w:lang w:eastAsia="en-AU"/>
        </w:rPr>
        <w:lastRenderedPageBreak/>
        <w:t xml:space="preserve">Name: </w:t>
      </w:r>
      <w:sdt>
        <w:sdtPr>
          <w:rPr>
            <w:rFonts w:ascii="Calibri" w:hAnsi="Calibri" w:cs="Arial"/>
            <w:b/>
            <w:bCs/>
            <w:position w:val="-4"/>
            <w:szCs w:val="24"/>
          </w:rPr>
          <w:id w:val="1742519291"/>
          <w:placeholder>
            <w:docPart w:val="9894D25DBE3D45A5AC3D856AEE0B99B5"/>
          </w:placeholder>
        </w:sdtPr>
        <w:sdtEndPr/>
        <w:sdtContent>
          <w:r>
            <w:rPr>
              <w:rFonts w:ascii="Calibri" w:hAnsi="Calibri" w:cs="Arial"/>
              <w:b/>
              <w:bCs/>
              <w:position w:val="-4"/>
              <w:szCs w:val="24"/>
            </w:rPr>
            <w:t>Dr Barbara Brayner</w:t>
          </w:r>
        </w:sdtContent>
      </w:sdt>
      <w:r w:rsidRPr="009B465E">
        <w:rPr>
          <w:snapToGrid w:val="0"/>
        </w:rPr>
        <w:fldChar w:fldCharType="begin">
          <w:ffData>
            <w:name w:val="Text31"/>
            <w:enabled/>
            <w:calcOnExit w:val="0"/>
            <w:textInput/>
          </w:ffData>
        </w:fldChar>
      </w:r>
      <w:r w:rsidRPr="001221E8">
        <w:rPr>
          <w:snapToGrid w:val="0"/>
        </w:rPr>
        <w:instrText xml:space="preserve"> FORMTEXT </w:instrText>
      </w:r>
      <w:r w:rsidR="00A43B66">
        <w:rPr>
          <w:snapToGrid w:val="0"/>
        </w:rPr>
      </w:r>
      <w:r w:rsidR="00A43B66">
        <w:rPr>
          <w:snapToGrid w:val="0"/>
        </w:rPr>
        <w:fldChar w:fldCharType="separate"/>
      </w:r>
      <w:r w:rsidRPr="009B465E">
        <w:rPr>
          <w:snapToGrid w:val="0"/>
        </w:rPr>
        <w:fldChar w:fldCharType="end"/>
      </w:r>
      <w:r w:rsidRPr="001221E8">
        <w:rPr>
          <w:rFonts w:ascii="Calibri" w:hAnsi="Calibri"/>
          <w:bCs/>
          <w:lang w:eastAsia="en-AU"/>
        </w:rPr>
        <w:tab/>
      </w:r>
    </w:p>
    <w:p w14:paraId="0FCB33A8" w14:textId="77777777" w:rsidR="00DA7DA3" w:rsidRDefault="00DA7DA3" w:rsidP="00DA7DA3">
      <w:pPr>
        <w:widowControl w:val="0"/>
        <w:tabs>
          <w:tab w:val="left" w:pos="709"/>
        </w:tabs>
        <w:spacing w:after="120"/>
        <w:ind w:right="-8"/>
        <w:rPr>
          <w:noProof/>
          <w:lang w:eastAsia="en-AU"/>
        </w:rPr>
      </w:pPr>
      <w:r w:rsidRPr="009B465E">
        <w:rPr>
          <w:rFonts w:ascii="Calibri" w:hAnsi="Calibri" w:cs="Arial"/>
          <w:position w:val="-4"/>
          <w:szCs w:val="24"/>
        </w:rPr>
        <w:t xml:space="preserve">Affiliation </w:t>
      </w:r>
      <w:r w:rsidRPr="009B465E">
        <w:rPr>
          <w:rFonts w:ascii="Calibri" w:hAnsi="Calibri" w:cs="Arial"/>
          <w:position w:val="-4"/>
        </w:rPr>
        <w:t xml:space="preserve">(please </w:t>
      </w:r>
      <w:r>
        <w:rPr>
          <w:rFonts w:ascii="Calibri" w:hAnsi="Calibri" w:cs="Arial"/>
          <w:position w:val="-4"/>
        </w:rPr>
        <w:t>select from the drop-down list by clicking on ‘Choose an item’</w:t>
      </w:r>
      <w:r w:rsidRPr="009B465E">
        <w:rPr>
          <w:rFonts w:ascii="Calibri" w:hAnsi="Calibri" w:cs="Arial"/>
          <w:position w:val="-4"/>
        </w:rPr>
        <w:t>):</w:t>
      </w:r>
      <w:r>
        <w:rPr>
          <w:rFonts w:ascii="Calibri" w:hAnsi="Calibri" w:cs="Arial"/>
          <w:position w:val="-4"/>
        </w:rPr>
        <w:t xml:space="preserve"> </w:t>
      </w:r>
      <w:sdt>
        <w:sdtPr>
          <w:rPr>
            <w:rFonts w:ascii="Calibri" w:hAnsi="Calibri" w:cs="Arial"/>
            <w:position w:val="-4"/>
          </w:rPr>
          <w:id w:val="-342086453"/>
          <w:placeholder>
            <w:docPart w:val="7B0425B103164DA7A1F44EE8890F2FDA"/>
          </w:placeholder>
          <w:showingPlcHdr/>
          <w:dropDownList>
            <w:listItem w:value="Choose an item."/>
            <w:listItem w:displayText="Deakin Staff" w:value="Deakin Staff"/>
            <w:listItem w:displayText="Deakin Student" w:value="Deakin Student"/>
            <w:listItem w:displayText="External Investigator" w:value="External Investigator"/>
          </w:dropDownList>
        </w:sdtPr>
        <w:sdtEndPr/>
        <w:sdtContent>
          <w:r w:rsidRPr="00850311">
            <w:rPr>
              <w:rStyle w:val="PlaceholderText"/>
              <w:color w:val="2F5496" w:themeColor="accent5" w:themeShade="BF"/>
            </w:rPr>
            <w:t>Choose an item.</w:t>
          </w:r>
        </w:sdtContent>
      </w:sdt>
      <w:r w:rsidRPr="009B465E">
        <w:rPr>
          <w:snapToGrid w:val="0"/>
        </w:rPr>
        <w:fldChar w:fldCharType="begin">
          <w:ffData>
            <w:name w:val="Text31"/>
            <w:enabled/>
            <w:calcOnExit w:val="0"/>
            <w:textInput/>
          </w:ffData>
        </w:fldChar>
      </w:r>
      <w:r w:rsidRPr="00917E8A">
        <w:rPr>
          <w:snapToGrid w:val="0"/>
        </w:rPr>
        <w:instrText xml:space="preserve"> FORMTEXT </w:instrText>
      </w:r>
      <w:r w:rsidR="00A43B66">
        <w:rPr>
          <w:snapToGrid w:val="0"/>
        </w:rPr>
      </w:r>
      <w:r w:rsidR="00A43B66">
        <w:rPr>
          <w:snapToGrid w:val="0"/>
        </w:rPr>
        <w:fldChar w:fldCharType="separate"/>
      </w:r>
      <w:r w:rsidRPr="009B465E">
        <w:rPr>
          <w:snapToGrid w:val="0"/>
        </w:rPr>
        <w:fldChar w:fldCharType="end"/>
      </w:r>
    </w:p>
    <w:p w14:paraId="01897C6B" w14:textId="77777777" w:rsidR="00DA7DA3" w:rsidRPr="00B802EE" w:rsidRDefault="00DA7DA3" w:rsidP="00DA7DA3">
      <w:pPr>
        <w:spacing w:after="120"/>
        <w:ind w:right="-8"/>
        <w:rPr>
          <w:rFonts w:ascii="Calibri" w:hAnsi="Calibri"/>
          <w:noProof/>
          <w:lang w:eastAsia="en-AU"/>
        </w:rPr>
      </w:pPr>
      <w:r w:rsidRPr="00B802EE">
        <w:rPr>
          <w:rFonts w:ascii="Calibri" w:hAnsi="Calibri"/>
          <w:noProof/>
          <w:lang w:eastAsia="en-AU"/>
        </w:rPr>
        <w:t xml:space="preserve">Human Ethics Quiz </w:t>
      </w:r>
      <w:r w:rsidRPr="00B802EE">
        <w:rPr>
          <w:rFonts w:ascii="Calibri" w:hAnsi="Calibri"/>
          <w:bCs/>
          <w:lang w:eastAsia="en-AU"/>
        </w:rPr>
        <w:t>(please complete the appropriate box below)</w:t>
      </w:r>
      <w:r w:rsidRPr="00B802EE">
        <w:rPr>
          <w:rFonts w:ascii="Calibri" w:hAnsi="Calibri"/>
          <w:noProof/>
          <w:lang w:eastAsia="en-AU"/>
        </w:rPr>
        <w:t>:</w:t>
      </w:r>
    </w:p>
    <w:p w14:paraId="1276B3D2" w14:textId="77777777" w:rsidR="00DA7DA3" w:rsidRPr="00B802EE" w:rsidRDefault="00A43B66" w:rsidP="00DA7DA3">
      <w:pPr>
        <w:pStyle w:val="ListParagraph"/>
        <w:spacing w:after="120"/>
        <w:ind w:left="1276" w:right="-8"/>
        <w:rPr>
          <w:noProof/>
        </w:rPr>
      </w:pPr>
      <w:sdt>
        <w:sdtPr>
          <w:rPr>
            <w:rFonts w:ascii="Calibri" w:hAnsi="Calibri"/>
            <w:noProof/>
            <w:lang w:eastAsia="en-AU"/>
          </w:rPr>
          <w:id w:val="-1198858742"/>
          <w14:checkbox>
            <w14:checked w14:val="0"/>
            <w14:checkedState w14:val="2612" w14:font="MS Gothic"/>
            <w14:uncheckedState w14:val="2610" w14:font="MS Gothic"/>
          </w14:checkbox>
        </w:sdtPr>
        <w:sdtEndPr/>
        <w:sdtContent>
          <w:r w:rsidR="00DA7DA3" w:rsidRPr="00B802EE">
            <w:rPr>
              <w:rFonts w:ascii="MS Gothic" w:eastAsia="MS Gothic" w:hAnsi="MS Gothic" w:hint="eastAsia"/>
              <w:noProof/>
              <w:lang w:eastAsia="en-AU"/>
            </w:rPr>
            <w:t>☐</w:t>
          </w:r>
        </w:sdtContent>
      </w:sdt>
      <w:r w:rsidR="00DA7DA3">
        <w:rPr>
          <w:rFonts w:ascii="Calibri" w:hAnsi="Calibri"/>
          <w:noProof/>
          <w:lang w:eastAsia="en-AU"/>
        </w:rPr>
        <w:t xml:space="preserve"> </w:t>
      </w:r>
      <w:r w:rsidR="00DA7DA3" w:rsidRPr="00B802EE">
        <w:rPr>
          <w:rFonts w:ascii="Calibri" w:hAnsi="Calibri"/>
          <w:noProof/>
          <w:lang w:eastAsia="en-AU"/>
        </w:rPr>
        <w:t xml:space="preserve">successfully completed the Human Ethics Quiz (compulsory for Deakin staff and students) </w:t>
      </w:r>
    </w:p>
    <w:p w14:paraId="6EDD3370" w14:textId="6A5251DE" w:rsidR="00DA7DA3" w:rsidRDefault="00A43B66" w:rsidP="00DA7DA3">
      <w:pPr>
        <w:pStyle w:val="ListParagraph"/>
        <w:spacing w:after="0"/>
        <w:ind w:left="1276" w:right="-8"/>
        <w:rPr>
          <w:rFonts w:ascii="Calibri" w:eastAsia="Calibri" w:hAnsi="Calibri" w:cs="Calibri"/>
          <w:i/>
          <w:iCs/>
          <w:noProof/>
        </w:rPr>
      </w:pPr>
      <w:sdt>
        <w:sdtPr>
          <w:rPr>
            <w:rFonts w:ascii="Calibri" w:hAnsi="Calibri"/>
            <w:noProof/>
            <w:lang w:eastAsia="en-AU"/>
          </w:rPr>
          <w:id w:val="-1804231698"/>
          <w14:checkbox>
            <w14:checked w14:val="1"/>
            <w14:checkedState w14:val="2612" w14:font="MS Gothic"/>
            <w14:uncheckedState w14:val="2610" w14:font="MS Gothic"/>
          </w14:checkbox>
        </w:sdtPr>
        <w:sdtEndPr/>
        <w:sdtContent>
          <w:r w:rsidR="009635F4">
            <w:rPr>
              <w:rFonts w:ascii="MS Gothic" w:eastAsia="MS Gothic" w:hAnsi="MS Gothic" w:hint="eastAsia"/>
              <w:noProof/>
              <w:lang w:eastAsia="en-AU"/>
            </w:rPr>
            <w:t>☒</w:t>
          </w:r>
        </w:sdtContent>
      </w:sdt>
      <w:r w:rsidR="00DA7DA3">
        <w:rPr>
          <w:rFonts w:ascii="Calibri" w:hAnsi="Calibri"/>
          <w:noProof/>
          <w:lang w:eastAsia="en-AU"/>
        </w:rPr>
        <w:t xml:space="preserve"> </w:t>
      </w:r>
      <w:r w:rsidR="00DA7DA3" w:rsidRPr="00B802EE">
        <w:rPr>
          <w:rFonts w:ascii="Calibri" w:hAnsi="Calibri"/>
          <w:noProof/>
          <w:lang w:eastAsia="en-AU"/>
        </w:rPr>
        <w:t xml:space="preserve">exempt from completion of the Quiz due to prior inclusion on an ethics application at Deakin. </w:t>
      </w:r>
      <w:r w:rsidR="00DA7DA3" w:rsidRPr="00B802EE">
        <w:rPr>
          <w:rFonts w:ascii="Calibri" w:eastAsia="Calibri" w:hAnsi="Calibri" w:cs="Calibri"/>
          <w:i/>
          <w:iCs/>
          <w:noProof/>
        </w:rPr>
        <w:t>Please indicate HEAG or DUHREC Project ID:</w:t>
      </w:r>
      <w:r w:rsidR="00DA7DA3">
        <w:rPr>
          <w:rFonts w:ascii="Calibri" w:eastAsia="Calibri" w:hAnsi="Calibri" w:cs="Calibri"/>
          <w:i/>
          <w:iCs/>
          <w:noProof/>
        </w:rPr>
        <w:t xml:space="preserve"> </w:t>
      </w:r>
      <w:r w:rsidR="00DA7DA3" w:rsidRPr="00D06F98">
        <w:rPr>
          <w:rFonts w:ascii="Calibri" w:eastAsia="Calibri" w:hAnsi="Calibri" w:cs="Calibri"/>
          <w:i/>
          <w:iCs/>
          <w:noProof/>
        </w:rPr>
        <w:t xml:space="preserve"> </w:t>
      </w:r>
      <w:sdt>
        <w:sdtPr>
          <w:rPr>
            <w:rFonts w:ascii="Calibri" w:eastAsia="Calibri" w:hAnsi="Calibri" w:cs="Calibri"/>
            <w:i/>
            <w:iCs/>
            <w:noProof/>
          </w:rPr>
          <w:id w:val="1382907184"/>
          <w:placeholder>
            <w:docPart w:val="46FC6019140F4F928518575AE4514B71"/>
          </w:placeholder>
        </w:sdtPr>
        <w:sdtEndPr/>
        <w:sdtContent>
          <w:sdt>
            <w:sdtPr>
              <w:rPr>
                <w:rFonts w:ascii="Calibri" w:eastAsia="Calibri" w:hAnsi="Calibri" w:cs="Calibri"/>
                <w:i/>
                <w:iCs/>
                <w:noProof/>
              </w:rPr>
              <w:id w:val="-661544297"/>
              <w:placeholder>
                <w:docPart w:val="DF3AA6E82FDE425C903D8551E0195FF4"/>
              </w:placeholder>
            </w:sdtPr>
            <w:sdtEndPr/>
            <w:sdtContent>
              <w:r w:rsidR="00DF348D">
                <w:rPr>
                  <w:rFonts w:ascii="Calibri" w:eastAsia="Calibri" w:hAnsi="Calibri" w:cs="Calibri"/>
                  <w:i/>
                  <w:iCs/>
                  <w:noProof/>
                </w:rPr>
                <w:t>2019-014</w:t>
              </w:r>
            </w:sdtContent>
          </w:sdt>
        </w:sdtContent>
      </w:sdt>
    </w:p>
    <w:p w14:paraId="370B4537" w14:textId="77777777" w:rsidR="00DA7DA3" w:rsidRPr="00C62F5B" w:rsidRDefault="00A43B66" w:rsidP="00DA7DA3">
      <w:pPr>
        <w:pStyle w:val="ListParagraph"/>
        <w:spacing w:after="0"/>
        <w:ind w:left="1276" w:right="-8"/>
        <w:rPr>
          <w:rFonts w:ascii="Calibri" w:hAnsi="Calibri"/>
          <w:lang w:eastAsia="en-AU"/>
        </w:rPr>
      </w:pPr>
      <w:sdt>
        <w:sdtPr>
          <w:rPr>
            <w:rFonts w:ascii="Calibri" w:hAnsi="Calibri"/>
            <w:lang w:eastAsia="en-AU"/>
          </w:rPr>
          <w:id w:val="-29886761"/>
          <w14:checkbox>
            <w14:checked w14:val="0"/>
            <w14:checkedState w14:val="2612" w14:font="MS Gothic"/>
            <w14:uncheckedState w14:val="2610" w14:font="MS Gothic"/>
          </w14:checkbox>
        </w:sdtPr>
        <w:sdtEndPr/>
        <w:sdtContent>
          <w:r w:rsidR="00DA7DA3" w:rsidRPr="00B802EE">
            <w:rPr>
              <w:rFonts w:ascii="MS Gothic" w:eastAsia="MS Gothic" w:hAnsi="MS Gothic" w:hint="eastAsia"/>
              <w:lang w:eastAsia="en-AU"/>
            </w:rPr>
            <w:t>☐</w:t>
          </w:r>
        </w:sdtContent>
      </w:sdt>
      <w:r w:rsidR="00DA7DA3">
        <w:rPr>
          <w:rFonts w:ascii="Calibri" w:hAnsi="Calibri"/>
          <w:lang w:eastAsia="en-AU"/>
        </w:rPr>
        <w:t xml:space="preserve"> </w:t>
      </w:r>
      <w:r w:rsidR="00DA7DA3" w:rsidRPr="00B802EE">
        <w:rPr>
          <w:rFonts w:ascii="Calibri" w:hAnsi="Calibri"/>
          <w:lang w:eastAsia="en-AU"/>
        </w:rPr>
        <w:t>external researcher (exempt from completing the Quiz)</w:t>
      </w:r>
      <w:r w:rsidR="00DA7DA3" w:rsidRPr="66A6D663">
        <w:rPr>
          <w:rFonts w:ascii="Calibri" w:hAnsi="Calibri"/>
          <w:lang w:eastAsia="en-AU"/>
        </w:rPr>
        <w:t xml:space="preserve"> </w:t>
      </w:r>
    </w:p>
    <w:p w14:paraId="466B120B" w14:textId="1D8B9570" w:rsidR="00DA7DA3" w:rsidRDefault="00DA7DA3" w:rsidP="00DA7DA3">
      <w:pPr>
        <w:spacing w:before="240" w:after="120"/>
        <w:ind w:right="-6"/>
        <w:rPr>
          <w:rFonts w:ascii="Calibri" w:hAnsi="Calibri"/>
          <w:lang w:eastAsia="en-AU"/>
        </w:rPr>
      </w:pPr>
      <w:r w:rsidRPr="00ED6601">
        <w:rPr>
          <w:rFonts w:ascii="Calibri" w:hAnsi="Calibri"/>
          <w:lang w:eastAsia="en-AU"/>
        </w:rPr>
        <w:t>Signature</w:t>
      </w:r>
      <w:r>
        <w:rPr>
          <w:rFonts w:ascii="Calibri" w:hAnsi="Calibri"/>
          <w:lang w:eastAsia="en-AU"/>
        </w:rPr>
        <w:t xml:space="preserve">: </w:t>
      </w:r>
      <w:r w:rsidR="009635F4">
        <w:rPr>
          <w:rStyle w:val="wacimagecontainer"/>
          <w:noProof/>
          <w:color w:val="000000"/>
          <w:shd w:val="clear" w:color="auto" w:fill="FFFFFF"/>
        </w:rPr>
        <w:drawing>
          <wp:inline distT="0" distB="0" distL="0" distR="0" wp14:anchorId="1A111254" wp14:editId="6A58A7B0">
            <wp:extent cx="973345" cy="209550"/>
            <wp:effectExtent l="0" t="0" r="0" b="0"/>
            <wp:docPr id="549398250" name="Picture 2" descr="A close-up of blue wri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up of blue writing&#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89088" cy="212939"/>
                    </a:xfrm>
                    <a:prstGeom prst="rect">
                      <a:avLst/>
                    </a:prstGeom>
                    <a:noFill/>
                    <a:ln>
                      <a:noFill/>
                    </a:ln>
                  </pic:spPr>
                </pic:pic>
              </a:graphicData>
            </a:graphic>
          </wp:inline>
        </w:drawing>
      </w:r>
      <w:r w:rsidR="009635F4">
        <w:rPr>
          <w:rFonts w:ascii="Calibri" w:hAnsi="Calibri"/>
          <w:lang w:eastAsia="en-AU"/>
        </w:rPr>
        <w:t xml:space="preserve">                                                       </w:t>
      </w:r>
      <w:r w:rsidR="009635F4">
        <w:rPr>
          <w:rFonts w:ascii="Calibri" w:hAnsi="Calibri" w:cs="Calibri"/>
          <w:color w:val="000000"/>
          <w:sz w:val="20"/>
          <w:szCs w:val="20"/>
          <w:shd w:val="clear" w:color="auto" w:fill="FFFFFF"/>
        </w:rPr>
        <w:t>D</w:t>
      </w:r>
      <w:r w:rsidRPr="00ED6601">
        <w:rPr>
          <w:rFonts w:ascii="Calibri" w:hAnsi="Calibri"/>
          <w:lang w:eastAsia="en-AU"/>
        </w:rPr>
        <w:t>ate:</w:t>
      </w:r>
      <w:r>
        <w:rPr>
          <w:rFonts w:ascii="Calibri" w:hAnsi="Calibri"/>
          <w:lang w:eastAsia="en-AU"/>
        </w:rPr>
        <w:t xml:space="preserve"> </w:t>
      </w:r>
      <w:sdt>
        <w:sdtPr>
          <w:rPr>
            <w:rFonts w:ascii="Calibri" w:hAnsi="Calibri" w:cs="Arial"/>
            <w:b/>
            <w:bCs/>
            <w:position w:val="-4"/>
            <w:szCs w:val="24"/>
          </w:rPr>
          <w:id w:val="-74282326"/>
          <w:placeholder>
            <w:docPart w:val="24C81A2CF2554E3D8851EBEA04FBD92F"/>
          </w:placeholder>
        </w:sdtPr>
        <w:sdtEndPr/>
        <w:sdtContent>
          <w:r w:rsidR="0053127A">
            <w:rPr>
              <w:rFonts w:ascii="Calibri" w:hAnsi="Calibri" w:cs="Arial"/>
              <w:b/>
              <w:bCs/>
              <w:position w:val="-4"/>
              <w:szCs w:val="24"/>
            </w:rPr>
            <w:t>25/06/2024</w:t>
          </w:r>
        </w:sdtContent>
      </w:sdt>
    </w:p>
    <w:p w14:paraId="2A919EAF" w14:textId="77777777" w:rsidR="00DA7DA3" w:rsidRPr="00850311" w:rsidRDefault="00DA7DA3" w:rsidP="00DA7DA3">
      <w:pPr>
        <w:spacing w:after="120"/>
        <w:ind w:right="-8"/>
        <w:rPr>
          <w:rFonts w:ascii="Calibri" w:hAnsi="Calibri"/>
          <w:b/>
          <w:bCs/>
          <w:noProof/>
          <w:u w:val="single"/>
          <w:lang w:eastAsia="en-AU"/>
        </w:rPr>
      </w:pPr>
      <w:r w:rsidRPr="00850311">
        <w:rPr>
          <w:rFonts w:ascii="Calibri" w:hAnsi="Calibri"/>
          <w:b/>
          <w:bCs/>
          <w:noProof/>
          <w:u w:val="single"/>
          <w:lang w:eastAsia="en-AU"/>
        </w:rPr>
        <w:t>Please copy and paste the above for each additional associate investigator.</w:t>
      </w:r>
    </w:p>
    <w:p w14:paraId="539C0A9C" w14:textId="77777777" w:rsidR="009F5021" w:rsidRDefault="009F5021" w:rsidP="009F5021">
      <w:pPr>
        <w:spacing w:after="120" w:line="240" w:lineRule="auto"/>
        <w:rPr>
          <w:rFonts w:cs="Times New Roman"/>
          <w:bCs/>
          <w:lang w:val="en-US" w:eastAsia="en-AU"/>
        </w:rPr>
      </w:pPr>
    </w:p>
    <w:p w14:paraId="244FEF78" w14:textId="0517E1CC" w:rsidR="009F5021" w:rsidRPr="009F5021" w:rsidRDefault="009F5021" w:rsidP="000C64E9">
      <w:pPr>
        <w:keepNext/>
        <w:widowControl w:val="0"/>
        <w:tabs>
          <w:tab w:val="left" w:pos="709"/>
          <w:tab w:val="left" w:pos="1418"/>
          <w:tab w:val="left" w:pos="2835"/>
          <w:tab w:val="left" w:pos="4253"/>
          <w:tab w:val="left" w:pos="4820"/>
          <w:tab w:val="left" w:pos="5954"/>
          <w:tab w:val="left" w:pos="6521"/>
        </w:tabs>
        <w:spacing w:after="120"/>
        <w:ind w:right="-6"/>
        <w:rPr>
          <w:rFonts w:cs="Times New Roman"/>
          <w:bCs/>
          <w:lang w:val="en-US" w:eastAsia="en-AU"/>
        </w:rPr>
      </w:pPr>
      <w:r>
        <w:rPr>
          <w:rFonts w:cs="Times New Roman"/>
          <w:b/>
          <w:bCs/>
          <w:lang w:val="en-US" w:eastAsia="en-AU"/>
        </w:rPr>
        <w:t>Student</w:t>
      </w:r>
      <w:r w:rsidRPr="00E55681">
        <w:rPr>
          <w:rFonts w:cs="Times New Roman"/>
          <w:b/>
          <w:bCs/>
          <w:lang w:val="en-US" w:eastAsia="en-AU"/>
        </w:rPr>
        <w:t xml:space="preserve"> investigator</w:t>
      </w:r>
      <w:r w:rsidR="00D950B0">
        <w:rPr>
          <w:rFonts w:cs="Times New Roman"/>
          <w:b/>
          <w:bCs/>
          <w:lang w:val="en-US" w:eastAsia="en-AU"/>
        </w:rPr>
        <w:t>*</w:t>
      </w:r>
    </w:p>
    <w:p w14:paraId="459ED061" w14:textId="06163C57" w:rsidR="00D1145B" w:rsidRPr="001221E8" w:rsidRDefault="00D1145B" w:rsidP="00D1145B">
      <w:pPr>
        <w:spacing w:line="252" w:lineRule="auto"/>
        <w:jc w:val="both"/>
        <w:rPr>
          <w:rFonts w:ascii="Calibri" w:hAnsi="Calibri"/>
          <w:bCs/>
          <w:lang w:eastAsia="en-AU"/>
        </w:rPr>
      </w:pPr>
      <w:r w:rsidRPr="001221E8">
        <w:rPr>
          <w:rFonts w:ascii="Calibri" w:hAnsi="Calibri"/>
          <w:lang w:eastAsia="en-AU"/>
        </w:rPr>
        <w:t xml:space="preserve">Name: </w:t>
      </w:r>
      <w:sdt>
        <w:sdtPr>
          <w:rPr>
            <w:rFonts w:ascii="Calibri" w:hAnsi="Calibri" w:cs="Arial"/>
            <w:b/>
            <w:bCs/>
            <w:position w:val="-4"/>
            <w:szCs w:val="24"/>
          </w:rPr>
          <w:id w:val="1196660136"/>
          <w:placeholder>
            <w:docPart w:val="130675ECFAD848DBB6DDAD55E4F3DBDF"/>
          </w:placeholder>
        </w:sdtPr>
        <w:sdtEndPr/>
        <w:sdtContent>
          <w:r w:rsidR="00DA7DA3">
            <w:rPr>
              <w:rFonts w:ascii="Calibri" w:hAnsi="Calibri" w:cs="Arial"/>
              <w:b/>
              <w:bCs/>
              <w:position w:val="-4"/>
              <w:szCs w:val="24"/>
            </w:rPr>
            <w:t>M</w:t>
          </w:r>
          <w:r w:rsidR="00A8367A">
            <w:rPr>
              <w:rFonts w:ascii="Calibri" w:hAnsi="Calibri" w:cs="Arial"/>
              <w:b/>
              <w:bCs/>
              <w:position w:val="-4"/>
              <w:szCs w:val="24"/>
            </w:rPr>
            <w:t>s</w:t>
          </w:r>
          <w:r w:rsidR="00DA7DA3">
            <w:rPr>
              <w:rFonts w:ascii="Calibri" w:hAnsi="Calibri" w:cs="Arial"/>
              <w:b/>
              <w:bCs/>
              <w:position w:val="-4"/>
              <w:szCs w:val="24"/>
            </w:rPr>
            <w:t xml:space="preserve"> Elmira Karimi</w:t>
          </w:r>
        </w:sdtContent>
      </w:sdt>
      <w:r w:rsidRPr="009B465E">
        <w:rPr>
          <w:snapToGrid w:val="0"/>
        </w:rPr>
        <w:fldChar w:fldCharType="begin">
          <w:ffData>
            <w:name w:val="Text31"/>
            <w:enabled/>
            <w:calcOnExit w:val="0"/>
            <w:textInput/>
          </w:ffData>
        </w:fldChar>
      </w:r>
      <w:r w:rsidRPr="001221E8">
        <w:rPr>
          <w:snapToGrid w:val="0"/>
        </w:rPr>
        <w:instrText xml:space="preserve"> FORMTEXT </w:instrText>
      </w:r>
      <w:r w:rsidR="00A43B66">
        <w:rPr>
          <w:snapToGrid w:val="0"/>
        </w:rPr>
      </w:r>
      <w:r w:rsidR="00A43B66">
        <w:rPr>
          <w:snapToGrid w:val="0"/>
        </w:rPr>
        <w:fldChar w:fldCharType="separate"/>
      </w:r>
      <w:r w:rsidRPr="009B465E">
        <w:rPr>
          <w:snapToGrid w:val="0"/>
        </w:rPr>
        <w:fldChar w:fldCharType="end"/>
      </w:r>
      <w:r w:rsidRPr="001221E8">
        <w:rPr>
          <w:rFonts w:ascii="Calibri" w:hAnsi="Calibri"/>
          <w:bCs/>
          <w:lang w:eastAsia="en-AU"/>
        </w:rPr>
        <w:tab/>
      </w:r>
    </w:p>
    <w:p w14:paraId="6E2BC94E" w14:textId="77777777" w:rsidR="00E46F61" w:rsidRDefault="00E46F61" w:rsidP="00E46F61">
      <w:pPr>
        <w:widowControl w:val="0"/>
        <w:tabs>
          <w:tab w:val="left" w:pos="709"/>
        </w:tabs>
        <w:spacing w:after="120"/>
        <w:ind w:right="-8"/>
        <w:rPr>
          <w:noProof/>
          <w:lang w:eastAsia="en-AU"/>
        </w:rPr>
      </w:pPr>
      <w:r w:rsidRPr="009B465E">
        <w:rPr>
          <w:rFonts w:ascii="Calibri" w:hAnsi="Calibri" w:cs="Arial"/>
          <w:position w:val="-4"/>
          <w:szCs w:val="24"/>
        </w:rPr>
        <w:t xml:space="preserve">Affiliation </w:t>
      </w:r>
      <w:r w:rsidRPr="009B465E">
        <w:rPr>
          <w:rFonts w:ascii="Calibri" w:hAnsi="Calibri" w:cs="Arial"/>
          <w:position w:val="-4"/>
        </w:rPr>
        <w:t xml:space="preserve">(please </w:t>
      </w:r>
      <w:r>
        <w:rPr>
          <w:rFonts w:ascii="Calibri" w:hAnsi="Calibri" w:cs="Arial"/>
          <w:position w:val="-4"/>
        </w:rPr>
        <w:t>select from the drop-down list by clicking on ‘Choose an item’</w:t>
      </w:r>
      <w:r w:rsidRPr="009B465E">
        <w:rPr>
          <w:rFonts w:ascii="Calibri" w:hAnsi="Calibri" w:cs="Arial"/>
          <w:position w:val="-4"/>
        </w:rPr>
        <w:t>):</w:t>
      </w:r>
      <w:r>
        <w:rPr>
          <w:rFonts w:ascii="Calibri" w:hAnsi="Calibri" w:cs="Arial"/>
          <w:position w:val="-4"/>
        </w:rPr>
        <w:t xml:space="preserve"> </w:t>
      </w:r>
      <w:sdt>
        <w:sdtPr>
          <w:rPr>
            <w:rFonts w:ascii="Calibri" w:hAnsi="Calibri" w:cs="Arial"/>
            <w:position w:val="-4"/>
          </w:rPr>
          <w:id w:val="-1602177114"/>
          <w:placeholder>
            <w:docPart w:val="28E36C24CD554A648CC8E4889CA82622"/>
          </w:placeholder>
          <w:showingPlcHdr/>
          <w:dropDownList>
            <w:listItem w:value="Choose an item."/>
            <w:listItem w:displayText="Deakin Staff" w:value="Deakin Staff"/>
            <w:listItem w:displayText="Deakin Student" w:value="Deakin Student"/>
            <w:listItem w:displayText="External Investigator" w:value="External Investigator"/>
          </w:dropDownList>
        </w:sdtPr>
        <w:sdtEndPr/>
        <w:sdtContent>
          <w:r w:rsidRPr="00D06F98">
            <w:rPr>
              <w:rStyle w:val="PlaceholderText"/>
              <w:color w:val="2F5496" w:themeColor="accent5" w:themeShade="BF"/>
            </w:rPr>
            <w:t>Choose an item.</w:t>
          </w:r>
        </w:sdtContent>
      </w:sdt>
      <w:r w:rsidRPr="009B465E">
        <w:rPr>
          <w:snapToGrid w:val="0"/>
        </w:rPr>
        <w:fldChar w:fldCharType="begin">
          <w:ffData>
            <w:name w:val="Text31"/>
            <w:enabled/>
            <w:calcOnExit w:val="0"/>
            <w:textInput/>
          </w:ffData>
        </w:fldChar>
      </w:r>
      <w:r w:rsidRPr="00917E8A">
        <w:rPr>
          <w:snapToGrid w:val="0"/>
        </w:rPr>
        <w:instrText xml:space="preserve"> FORMTEXT </w:instrText>
      </w:r>
      <w:r w:rsidR="00A43B66">
        <w:rPr>
          <w:snapToGrid w:val="0"/>
        </w:rPr>
      </w:r>
      <w:r w:rsidR="00A43B66">
        <w:rPr>
          <w:snapToGrid w:val="0"/>
        </w:rPr>
        <w:fldChar w:fldCharType="separate"/>
      </w:r>
      <w:r w:rsidRPr="009B465E">
        <w:rPr>
          <w:snapToGrid w:val="0"/>
        </w:rPr>
        <w:fldChar w:fldCharType="end"/>
      </w:r>
    </w:p>
    <w:p w14:paraId="20D6A0DC" w14:textId="77777777" w:rsidR="00E46F61" w:rsidRPr="00B802EE" w:rsidRDefault="00E46F61" w:rsidP="00E46F61">
      <w:pPr>
        <w:spacing w:after="120"/>
        <w:ind w:right="-8"/>
        <w:rPr>
          <w:rFonts w:ascii="Calibri" w:hAnsi="Calibri"/>
          <w:noProof/>
          <w:lang w:eastAsia="en-AU"/>
        </w:rPr>
      </w:pPr>
      <w:r w:rsidRPr="00B802EE">
        <w:rPr>
          <w:rFonts w:ascii="Calibri" w:hAnsi="Calibri"/>
          <w:noProof/>
          <w:lang w:eastAsia="en-AU"/>
        </w:rPr>
        <w:t xml:space="preserve">Human Ethics Quiz </w:t>
      </w:r>
      <w:r w:rsidRPr="00B802EE">
        <w:rPr>
          <w:rFonts w:ascii="Calibri" w:hAnsi="Calibri"/>
          <w:bCs/>
          <w:lang w:eastAsia="en-AU"/>
        </w:rPr>
        <w:t>(please complete the appropriate box below)</w:t>
      </w:r>
      <w:r w:rsidRPr="00B802EE">
        <w:rPr>
          <w:rFonts w:ascii="Calibri" w:hAnsi="Calibri"/>
          <w:noProof/>
          <w:lang w:eastAsia="en-AU"/>
        </w:rPr>
        <w:t>:</w:t>
      </w:r>
    </w:p>
    <w:p w14:paraId="64E5E492" w14:textId="77777777" w:rsidR="00E46F61" w:rsidRPr="00B802EE" w:rsidRDefault="00A43B66" w:rsidP="00E46F61">
      <w:pPr>
        <w:pStyle w:val="ListParagraph"/>
        <w:spacing w:after="120"/>
        <w:ind w:left="1276" w:right="-8"/>
        <w:rPr>
          <w:noProof/>
        </w:rPr>
      </w:pPr>
      <w:sdt>
        <w:sdtPr>
          <w:rPr>
            <w:rFonts w:ascii="Calibri" w:hAnsi="Calibri"/>
            <w:noProof/>
            <w:lang w:eastAsia="en-AU"/>
          </w:rPr>
          <w:id w:val="-1375532388"/>
          <w14:checkbox>
            <w14:checked w14:val="0"/>
            <w14:checkedState w14:val="2612" w14:font="MS Gothic"/>
            <w14:uncheckedState w14:val="2610" w14:font="MS Gothic"/>
          </w14:checkbox>
        </w:sdtPr>
        <w:sdtEndPr/>
        <w:sdtContent>
          <w:r w:rsidR="00E46F61" w:rsidRPr="00B802EE">
            <w:rPr>
              <w:rFonts w:ascii="MS Gothic" w:eastAsia="MS Gothic" w:hAnsi="MS Gothic" w:hint="eastAsia"/>
              <w:noProof/>
              <w:lang w:eastAsia="en-AU"/>
            </w:rPr>
            <w:t>☐</w:t>
          </w:r>
        </w:sdtContent>
      </w:sdt>
      <w:r w:rsidR="00E46F61">
        <w:rPr>
          <w:rFonts w:ascii="Calibri" w:hAnsi="Calibri"/>
          <w:noProof/>
          <w:lang w:eastAsia="en-AU"/>
        </w:rPr>
        <w:t xml:space="preserve"> </w:t>
      </w:r>
      <w:r w:rsidR="00E46F61" w:rsidRPr="00B802EE">
        <w:rPr>
          <w:rFonts w:ascii="Calibri" w:hAnsi="Calibri"/>
          <w:noProof/>
          <w:lang w:eastAsia="en-AU"/>
        </w:rPr>
        <w:t xml:space="preserve">successfully completed the Human Ethics Quiz (compulsory for Deakin staff and students) </w:t>
      </w:r>
    </w:p>
    <w:p w14:paraId="627EAE45" w14:textId="3DDC00EF" w:rsidR="00E46F61" w:rsidRDefault="00A43B66" w:rsidP="00E46F61">
      <w:pPr>
        <w:pStyle w:val="ListParagraph"/>
        <w:spacing w:after="0"/>
        <w:ind w:left="1276" w:right="-8"/>
        <w:rPr>
          <w:rFonts w:ascii="Calibri" w:eastAsia="Calibri" w:hAnsi="Calibri" w:cs="Calibri"/>
          <w:i/>
          <w:iCs/>
          <w:noProof/>
        </w:rPr>
      </w:pPr>
      <w:sdt>
        <w:sdtPr>
          <w:rPr>
            <w:rFonts w:ascii="Calibri" w:hAnsi="Calibri"/>
            <w:noProof/>
            <w:lang w:eastAsia="en-AU"/>
          </w:rPr>
          <w:id w:val="1311985722"/>
          <w14:checkbox>
            <w14:checked w14:val="1"/>
            <w14:checkedState w14:val="2612" w14:font="MS Gothic"/>
            <w14:uncheckedState w14:val="2610" w14:font="MS Gothic"/>
          </w14:checkbox>
        </w:sdtPr>
        <w:sdtEndPr/>
        <w:sdtContent>
          <w:r w:rsidR="00DA7DA3">
            <w:rPr>
              <w:rFonts w:ascii="MS Gothic" w:eastAsia="MS Gothic" w:hAnsi="MS Gothic" w:hint="eastAsia"/>
              <w:noProof/>
              <w:lang w:eastAsia="en-AU"/>
            </w:rPr>
            <w:t>☒</w:t>
          </w:r>
        </w:sdtContent>
      </w:sdt>
      <w:r w:rsidR="00E46F61">
        <w:rPr>
          <w:rFonts w:ascii="Calibri" w:hAnsi="Calibri"/>
          <w:noProof/>
          <w:lang w:eastAsia="en-AU"/>
        </w:rPr>
        <w:t xml:space="preserve"> </w:t>
      </w:r>
      <w:r w:rsidR="00E46F61" w:rsidRPr="00B802EE">
        <w:rPr>
          <w:rFonts w:ascii="Calibri" w:hAnsi="Calibri"/>
          <w:noProof/>
          <w:lang w:eastAsia="en-AU"/>
        </w:rPr>
        <w:t xml:space="preserve">exempt from completion of the Quiz due to prior inclusion on an ethics application at Deakin. </w:t>
      </w:r>
      <w:r w:rsidR="00E46F61" w:rsidRPr="00B802EE">
        <w:rPr>
          <w:rFonts w:ascii="Calibri" w:eastAsia="Calibri" w:hAnsi="Calibri" w:cs="Calibri"/>
          <w:i/>
          <w:iCs/>
          <w:noProof/>
        </w:rPr>
        <w:t>Please indicate HEAG or DUHREC Project ID:</w:t>
      </w:r>
      <w:r w:rsidR="00E46F61">
        <w:rPr>
          <w:rFonts w:ascii="Calibri" w:eastAsia="Calibri" w:hAnsi="Calibri" w:cs="Calibri"/>
          <w:i/>
          <w:iCs/>
          <w:noProof/>
        </w:rPr>
        <w:t xml:space="preserve"> </w:t>
      </w:r>
      <w:r w:rsidR="00E46F61" w:rsidRPr="00D06F98">
        <w:rPr>
          <w:rFonts w:ascii="Calibri" w:eastAsia="Calibri" w:hAnsi="Calibri" w:cs="Calibri"/>
          <w:i/>
          <w:iCs/>
          <w:noProof/>
        </w:rPr>
        <w:t xml:space="preserve"> </w:t>
      </w:r>
      <w:sdt>
        <w:sdtPr>
          <w:rPr>
            <w:rFonts w:ascii="Calibri" w:eastAsia="Calibri" w:hAnsi="Calibri" w:cs="Calibri"/>
            <w:i/>
            <w:iCs/>
            <w:noProof/>
          </w:rPr>
          <w:id w:val="476033246"/>
          <w:placeholder>
            <w:docPart w:val="AC4C218A24614FD3A9940A68CA8789BF"/>
          </w:placeholder>
        </w:sdtPr>
        <w:sdtEndPr/>
        <w:sdtContent>
          <w:r w:rsidR="00DA7DA3">
            <w:rPr>
              <w:rFonts w:ascii="Calibri" w:eastAsia="Calibri" w:hAnsi="Calibri" w:cs="Calibri"/>
              <w:i/>
              <w:iCs/>
              <w:noProof/>
            </w:rPr>
            <w:t>2019-014</w:t>
          </w:r>
        </w:sdtContent>
      </w:sdt>
    </w:p>
    <w:p w14:paraId="30F08939" w14:textId="77777777" w:rsidR="00E46F61" w:rsidRPr="00C62F5B" w:rsidRDefault="00A43B66" w:rsidP="00E46F61">
      <w:pPr>
        <w:pStyle w:val="ListParagraph"/>
        <w:spacing w:after="0"/>
        <w:ind w:left="1276" w:right="-8"/>
        <w:rPr>
          <w:rFonts w:ascii="Calibri" w:hAnsi="Calibri"/>
          <w:lang w:eastAsia="en-AU"/>
        </w:rPr>
      </w:pPr>
      <w:sdt>
        <w:sdtPr>
          <w:rPr>
            <w:rFonts w:ascii="Calibri" w:hAnsi="Calibri"/>
            <w:lang w:eastAsia="en-AU"/>
          </w:rPr>
          <w:id w:val="-1538039070"/>
          <w14:checkbox>
            <w14:checked w14:val="0"/>
            <w14:checkedState w14:val="2612" w14:font="MS Gothic"/>
            <w14:uncheckedState w14:val="2610" w14:font="MS Gothic"/>
          </w14:checkbox>
        </w:sdtPr>
        <w:sdtEndPr/>
        <w:sdtContent>
          <w:r w:rsidR="00E46F61" w:rsidRPr="00B802EE">
            <w:rPr>
              <w:rFonts w:ascii="MS Gothic" w:eastAsia="MS Gothic" w:hAnsi="MS Gothic" w:hint="eastAsia"/>
              <w:lang w:eastAsia="en-AU"/>
            </w:rPr>
            <w:t>☐</w:t>
          </w:r>
        </w:sdtContent>
      </w:sdt>
      <w:r w:rsidR="00E46F61">
        <w:rPr>
          <w:rFonts w:ascii="Calibri" w:hAnsi="Calibri"/>
          <w:lang w:eastAsia="en-AU"/>
        </w:rPr>
        <w:t xml:space="preserve"> </w:t>
      </w:r>
      <w:r w:rsidR="00E46F61" w:rsidRPr="00B802EE">
        <w:rPr>
          <w:rFonts w:ascii="Calibri" w:hAnsi="Calibri"/>
          <w:lang w:eastAsia="en-AU"/>
        </w:rPr>
        <w:t>external researcher (exempt from completing the Quiz)</w:t>
      </w:r>
      <w:r w:rsidR="00E46F61" w:rsidRPr="66A6D663">
        <w:rPr>
          <w:rFonts w:ascii="Calibri" w:hAnsi="Calibri"/>
          <w:lang w:eastAsia="en-AU"/>
        </w:rPr>
        <w:t xml:space="preserve"> </w:t>
      </w:r>
    </w:p>
    <w:p w14:paraId="02327A08" w14:textId="49790DAE" w:rsidR="00D1145B" w:rsidRDefault="00D1145B" w:rsidP="005A52B7">
      <w:pPr>
        <w:spacing w:before="240" w:after="120"/>
        <w:ind w:right="-6"/>
        <w:rPr>
          <w:rFonts w:ascii="Calibri" w:hAnsi="Calibri"/>
          <w:lang w:eastAsia="en-AU"/>
        </w:rPr>
      </w:pPr>
      <w:r w:rsidRPr="00ED6601">
        <w:rPr>
          <w:rFonts w:ascii="Calibri" w:hAnsi="Calibri"/>
          <w:lang w:eastAsia="en-AU"/>
        </w:rPr>
        <w:t>Signature</w:t>
      </w:r>
      <w:r>
        <w:rPr>
          <w:rFonts w:ascii="Calibri" w:hAnsi="Calibri"/>
          <w:lang w:eastAsia="en-AU"/>
        </w:rPr>
        <w:t xml:space="preserve">: </w:t>
      </w:r>
      <w:r w:rsidR="005A52B7" w:rsidRPr="00ED6601">
        <w:rPr>
          <w:snapToGrid w:val="0"/>
        </w:rPr>
        <w:t xml:space="preserve"> </w:t>
      </w:r>
      <w:r w:rsidR="005A52B7">
        <w:rPr>
          <w:rFonts w:ascii="Calibri" w:hAnsi="Calibri" w:cs="Arial"/>
          <w:b/>
          <w:bCs/>
          <w:noProof/>
          <w:position w:val="-4"/>
          <w:szCs w:val="24"/>
        </w:rPr>
        <w:drawing>
          <wp:inline distT="0" distB="0" distL="0" distR="0" wp14:anchorId="0318F78A" wp14:editId="440E9E08">
            <wp:extent cx="842645" cy="386080"/>
            <wp:effectExtent l="0" t="0" r="0" b="0"/>
            <wp:docPr id="421558577" name="Picture 1" descr="A close up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558577" name="Picture 1" descr="A close up of a paper&#10;&#10;Description automatically generated"/>
                    <pic:cNvPicPr/>
                  </pic:nvPicPr>
                  <pic:blipFill>
                    <a:blip r:embed="rId26" cstate="print">
                      <a:biLevel thresh="25000"/>
                      <a:extLst>
                        <a:ext uri="{28A0092B-C50C-407E-A947-70E740481C1C}">
                          <a14:useLocalDpi xmlns:a14="http://schemas.microsoft.com/office/drawing/2010/main" val="0"/>
                        </a:ext>
                      </a:extLst>
                    </a:blip>
                    <a:stretch>
                      <a:fillRect/>
                    </a:stretch>
                  </pic:blipFill>
                  <pic:spPr>
                    <a:xfrm>
                      <a:off x="0" y="0"/>
                      <a:ext cx="842645" cy="386080"/>
                    </a:xfrm>
                    <a:prstGeom prst="rect">
                      <a:avLst/>
                    </a:prstGeom>
                  </pic:spPr>
                </pic:pic>
              </a:graphicData>
            </a:graphic>
          </wp:inline>
        </w:drawing>
      </w:r>
      <w:r w:rsidRPr="00ED6601">
        <w:rPr>
          <w:snapToGrid w:val="0"/>
        </w:rPr>
        <w:fldChar w:fldCharType="begin">
          <w:ffData>
            <w:name w:val="Text31"/>
            <w:enabled/>
            <w:calcOnExit w:val="0"/>
            <w:textInput/>
          </w:ffData>
        </w:fldChar>
      </w:r>
      <w:r w:rsidRPr="00ED6601">
        <w:rPr>
          <w:snapToGrid w:val="0"/>
        </w:rPr>
        <w:instrText xml:space="preserve"> FORMTEXT </w:instrText>
      </w:r>
      <w:r w:rsidR="00A43B66">
        <w:rPr>
          <w:snapToGrid w:val="0"/>
        </w:rPr>
      </w:r>
      <w:r w:rsidR="00A43B66">
        <w:rPr>
          <w:snapToGrid w:val="0"/>
        </w:rPr>
        <w:fldChar w:fldCharType="separate"/>
      </w:r>
      <w:r w:rsidRPr="00ED6601">
        <w:rPr>
          <w:snapToGrid w:val="0"/>
        </w:rPr>
        <w:fldChar w:fldCharType="end"/>
      </w:r>
      <w:r w:rsidRPr="00ED6601">
        <w:rPr>
          <w:rFonts w:ascii="Calibri" w:hAnsi="Calibri"/>
          <w:bCs/>
          <w:lang w:eastAsia="en-AU"/>
        </w:rPr>
        <w:tab/>
      </w:r>
      <w:r w:rsidR="005A52B7">
        <w:rPr>
          <w:rFonts w:ascii="Calibri" w:hAnsi="Calibri"/>
          <w:bCs/>
          <w:lang w:eastAsia="en-AU"/>
        </w:rPr>
        <w:t xml:space="preserve">                                               </w:t>
      </w:r>
      <w:r w:rsidRPr="00ED6601">
        <w:rPr>
          <w:rFonts w:ascii="Calibri" w:hAnsi="Calibri"/>
          <w:lang w:eastAsia="en-AU"/>
        </w:rPr>
        <w:t>Date:</w:t>
      </w:r>
      <w:r>
        <w:rPr>
          <w:rFonts w:ascii="Calibri" w:hAnsi="Calibri"/>
          <w:lang w:eastAsia="en-AU"/>
        </w:rPr>
        <w:t xml:space="preserve"> </w:t>
      </w:r>
      <w:sdt>
        <w:sdtPr>
          <w:rPr>
            <w:rFonts w:ascii="Calibri" w:hAnsi="Calibri" w:cs="Arial"/>
            <w:b/>
            <w:bCs/>
            <w:position w:val="-4"/>
            <w:szCs w:val="24"/>
          </w:rPr>
          <w:id w:val="228961852"/>
          <w:placeholder>
            <w:docPart w:val="DFCFF14839724805A40E87FCAA7677B2"/>
          </w:placeholder>
        </w:sdtPr>
        <w:sdtEndPr/>
        <w:sdtContent>
          <w:r w:rsidR="00AC77AF">
            <w:rPr>
              <w:rFonts w:ascii="Calibri" w:hAnsi="Calibri" w:cs="Arial"/>
              <w:b/>
              <w:bCs/>
              <w:position w:val="-4"/>
              <w:szCs w:val="24"/>
            </w:rPr>
            <w:t>26</w:t>
          </w:r>
          <w:r w:rsidR="005A52B7">
            <w:rPr>
              <w:rFonts w:ascii="Calibri" w:hAnsi="Calibri" w:cs="Arial"/>
              <w:b/>
              <w:bCs/>
              <w:position w:val="-4"/>
              <w:szCs w:val="24"/>
            </w:rPr>
            <w:t>/0</w:t>
          </w:r>
          <w:r w:rsidR="00AC77AF">
            <w:rPr>
              <w:rFonts w:ascii="Calibri" w:hAnsi="Calibri" w:cs="Arial"/>
              <w:b/>
              <w:bCs/>
              <w:position w:val="-4"/>
              <w:szCs w:val="24"/>
            </w:rPr>
            <w:t>6</w:t>
          </w:r>
          <w:r w:rsidR="005A52B7">
            <w:rPr>
              <w:rFonts w:ascii="Calibri" w:hAnsi="Calibri" w:cs="Arial"/>
              <w:b/>
              <w:bCs/>
              <w:position w:val="-4"/>
              <w:szCs w:val="24"/>
            </w:rPr>
            <w:t>/20</w:t>
          </w:r>
          <w:r w:rsidR="00AC77AF">
            <w:rPr>
              <w:rFonts w:ascii="Calibri" w:hAnsi="Calibri" w:cs="Arial"/>
              <w:b/>
              <w:bCs/>
              <w:position w:val="-4"/>
              <w:szCs w:val="24"/>
            </w:rPr>
            <w:t>24</w:t>
          </w:r>
        </w:sdtContent>
      </w:sdt>
    </w:p>
    <w:p w14:paraId="65803F33" w14:textId="7B2B8A06" w:rsidR="00D1145B" w:rsidRPr="00850311" w:rsidRDefault="00D1145B" w:rsidP="00D1145B">
      <w:pPr>
        <w:spacing w:after="120"/>
        <w:ind w:right="-8"/>
        <w:rPr>
          <w:rFonts w:ascii="Calibri" w:hAnsi="Calibri"/>
          <w:b/>
          <w:bCs/>
          <w:noProof/>
          <w:u w:val="single"/>
          <w:lang w:eastAsia="en-AU"/>
        </w:rPr>
      </w:pPr>
      <w:r w:rsidRPr="00850311">
        <w:rPr>
          <w:rFonts w:ascii="Calibri" w:hAnsi="Calibri"/>
          <w:b/>
          <w:bCs/>
          <w:noProof/>
          <w:u w:val="single"/>
          <w:lang w:eastAsia="en-AU"/>
        </w:rPr>
        <w:t>Please copy and paste the above for each additional student investigator.</w:t>
      </w:r>
    </w:p>
    <w:p w14:paraId="52556D9C" w14:textId="78107DE5" w:rsidR="006C634F" w:rsidRDefault="006C634F" w:rsidP="00D950B0">
      <w:pPr>
        <w:spacing w:after="120" w:line="240" w:lineRule="auto"/>
        <w:rPr>
          <w:rFonts w:cs="Times New Roman"/>
          <w:bCs/>
          <w:lang w:val="en-US" w:eastAsia="en-AU"/>
        </w:rPr>
      </w:pPr>
    </w:p>
    <w:p w14:paraId="325AE81E" w14:textId="03F6FA2B" w:rsidR="00D950B0" w:rsidRDefault="00D950B0" w:rsidP="00D950B0">
      <w:pPr>
        <w:spacing w:after="120" w:line="240" w:lineRule="auto"/>
        <w:rPr>
          <w:rFonts w:cs="Times New Roman"/>
          <w:bCs/>
          <w:lang w:val="en-US" w:eastAsia="en-AU"/>
        </w:rPr>
      </w:pPr>
      <w:r w:rsidRPr="00D950B0">
        <w:rPr>
          <w:rFonts w:cs="Times New Roman"/>
          <w:b/>
          <w:bCs/>
          <w:lang w:val="en-US" w:eastAsia="en-AU"/>
        </w:rPr>
        <w:t>*</w:t>
      </w:r>
      <w:r w:rsidRPr="00D950B0">
        <w:rPr>
          <w:rFonts w:cs="Times New Roman"/>
          <w:bCs/>
          <w:lang w:val="en-US" w:eastAsia="en-AU"/>
        </w:rPr>
        <w:t>All</w:t>
      </w:r>
      <w:r>
        <w:rPr>
          <w:rFonts w:cs="Times New Roman"/>
          <w:bCs/>
          <w:lang w:val="en-US" w:eastAsia="en-AU"/>
        </w:rPr>
        <w:t xml:space="preserve"> research staff involved in the project must sign the project description/protocol. Please add additional signatures</w:t>
      </w:r>
      <w:r w:rsidR="00BC1EDD">
        <w:rPr>
          <w:rFonts w:cs="Times New Roman"/>
          <w:bCs/>
          <w:lang w:val="en-US" w:eastAsia="en-AU"/>
        </w:rPr>
        <w:t xml:space="preserve"> blocks</w:t>
      </w:r>
      <w:r>
        <w:rPr>
          <w:rFonts w:cs="Times New Roman"/>
          <w:bCs/>
          <w:lang w:val="en-US" w:eastAsia="en-AU"/>
        </w:rPr>
        <w:t xml:space="preserve"> as required.</w:t>
      </w:r>
    </w:p>
    <w:p w14:paraId="1528B567" w14:textId="77777777" w:rsidR="00DA7DA3" w:rsidRDefault="00DA7DA3" w:rsidP="00D950B0">
      <w:pPr>
        <w:spacing w:after="120" w:line="240" w:lineRule="auto"/>
        <w:rPr>
          <w:rFonts w:cs="Times New Roman"/>
          <w:bCs/>
          <w:lang w:val="en-US" w:eastAsia="en-AU"/>
        </w:rPr>
      </w:pPr>
    </w:p>
    <w:p w14:paraId="4997EB68" w14:textId="77777777" w:rsidR="006E5CB5" w:rsidRDefault="006E5CB5" w:rsidP="00D950B0">
      <w:pPr>
        <w:spacing w:after="120" w:line="240" w:lineRule="auto"/>
        <w:rPr>
          <w:rFonts w:cs="Times New Roman"/>
          <w:bCs/>
          <w:lang w:val="en-US" w:eastAsia="en-AU"/>
        </w:rPr>
      </w:pPr>
    </w:p>
    <w:p w14:paraId="648796B2" w14:textId="359070AB" w:rsidR="000C586E" w:rsidRPr="008F4CCE" w:rsidRDefault="000C586E" w:rsidP="000C586E">
      <w:pPr>
        <w:spacing w:before="240" w:after="120"/>
        <w:ind w:left="425" w:hanging="425"/>
        <w:rPr>
          <w:rFonts w:cs="Arial"/>
          <w:b/>
          <w:bCs/>
        </w:rPr>
      </w:pPr>
      <w:r w:rsidRPr="008F4CCE">
        <w:rPr>
          <w:rFonts w:cs="Arial"/>
          <w:b/>
          <w:bCs/>
        </w:rPr>
        <w:t>ACKNOWLEDGMENT OF HEAD OF SCHOOL/DIRECTOR OF RESEARCH</w:t>
      </w:r>
      <w:r w:rsidR="00D1145B">
        <w:rPr>
          <w:rFonts w:cs="Arial"/>
          <w:b/>
          <w:bCs/>
        </w:rPr>
        <w:t>**</w:t>
      </w:r>
    </w:p>
    <w:p w14:paraId="40AD15A9" w14:textId="270FDA69" w:rsidR="000C586E" w:rsidRPr="008F4CCE" w:rsidRDefault="000C586E" w:rsidP="000C586E">
      <w:pPr>
        <w:spacing w:before="120" w:after="120"/>
        <w:ind w:left="426"/>
        <w:rPr>
          <w:rFonts w:cs="Arial"/>
        </w:rPr>
      </w:pPr>
      <w:r w:rsidRPr="008F4CCE">
        <w:rPr>
          <w:rFonts w:cs="Arial"/>
        </w:rPr>
        <w:t>I</w:t>
      </w:r>
      <w:r w:rsidR="00D1145B">
        <w:rPr>
          <w:rFonts w:cs="Arial"/>
        </w:rPr>
        <w:t>,</w:t>
      </w:r>
      <w:r w:rsidRPr="008F4CCE">
        <w:rPr>
          <w:rFonts w:cs="Arial"/>
        </w:rPr>
        <w:t xml:space="preserve"> the undersigned</w:t>
      </w:r>
      <w:r w:rsidR="00D1145B">
        <w:rPr>
          <w:rFonts w:cs="Arial"/>
        </w:rPr>
        <w:t>,</w:t>
      </w:r>
      <w:r w:rsidRPr="008F4CCE">
        <w:rPr>
          <w:rFonts w:cs="Arial"/>
        </w:rPr>
        <w:t xml:space="preserve"> acknowledge that the </w:t>
      </w:r>
      <w:r w:rsidR="00D1145B">
        <w:rPr>
          <w:rFonts w:cs="Arial"/>
        </w:rPr>
        <w:t>School/</w:t>
      </w:r>
      <w:r w:rsidRPr="008F4CCE">
        <w:rPr>
          <w:rFonts w:cs="Arial"/>
        </w:rPr>
        <w:t>Faculty</w:t>
      </w:r>
      <w:r w:rsidR="00D1145B">
        <w:rPr>
          <w:rFonts w:cs="Arial"/>
        </w:rPr>
        <w:t>/Institute</w:t>
      </w:r>
      <w:r w:rsidRPr="008F4CCE">
        <w:rPr>
          <w:rFonts w:cs="Arial"/>
        </w:rPr>
        <w:t xml:space="preserve"> has considered and approved the academic worth of the project described in this application.</w:t>
      </w:r>
    </w:p>
    <w:p w14:paraId="238746AB" w14:textId="77777777" w:rsidR="00D1145B" w:rsidRPr="00D35C19" w:rsidRDefault="00D1145B" w:rsidP="00D1145B">
      <w:pPr>
        <w:tabs>
          <w:tab w:val="left" w:pos="1418"/>
          <w:tab w:val="left" w:pos="5954"/>
          <w:tab w:val="left" w:pos="6521"/>
        </w:tabs>
        <w:spacing w:before="120" w:after="120"/>
        <w:ind w:left="426"/>
        <w:rPr>
          <w:rFonts w:ascii="Calibri" w:hAnsi="Calibri" w:cs="Arial"/>
        </w:rPr>
      </w:pPr>
      <w:r w:rsidRPr="00D35C19">
        <w:rPr>
          <w:rFonts w:ascii="Calibri" w:hAnsi="Calibri" w:cs="Arial"/>
        </w:rPr>
        <w:t>Name:</w:t>
      </w:r>
      <w:r>
        <w:rPr>
          <w:rFonts w:ascii="Calibri" w:hAnsi="Calibri" w:cs="Arial"/>
        </w:rPr>
        <w:t xml:space="preserve"> </w:t>
      </w:r>
      <w:sdt>
        <w:sdtPr>
          <w:rPr>
            <w:rFonts w:ascii="Calibri" w:hAnsi="Calibri" w:cs="Arial"/>
            <w:b/>
            <w:bCs/>
            <w:position w:val="-4"/>
            <w:szCs w:val="24"/>
          </w:rPr>
          <w:id w:val="-926335241"/>
          <w:placeholder>
            <w:docPart w:val="82F848883CCB4E98A2CE751EEC32438A"/>
          </w:placeholder>
          <w:showingPlcHdr/>
        </w:sdtPr>
        <w:sdtEndPr/>
        <w:sdtContent>
          <w:r w:rsidRPr="007F182B">
            <w:rPr>
              <w:rStyle w:val="PlaceholderText"/>
              <w:color w:val="2F5496" w:themeColor="accent5" w:themeShade="BF"/>
            </w:rPr>
            <w:t>Click or tap here to enter text.</w:t>
          </w:r>
        </w:sdtContent>
      </w:sdt>
    </w:p>
    <w:p w14:paraId="17AECD5D" w14:textId="77777777" w:rsidR="00D1145B" w:rsidRDefault="00D1145B" w:rsidP="00D1145B">
      <w:pPr>
        <w:tabs>
          <w:tab w:val="left" w:pos="1418"/>
        </w:tabs>
        <w:spacing w:before="120" w:after="240"/>
        <w:ind w:left="425"/>
        <w:rPr>
          <w:rFonts w:ascii="Calibri" w:hAnsi="Calibri" w:cs="Arial"/>
        </w:rPr>
      </w:pPr>
      <w:r w:rsidRPr="00D35C19">
        <w:rPr>
          <w:rFonts w:ascii="Calibri" w:hAnsi="Calibri" w:cs="Arial"/>
        </w:rPr>
        <w:t>Signature:</w:t>
      </w:r>
      <w:r w:rsidRPr="00D35C19">
        <w:rPr>
          <w:rFonts w:ascii="Calibri" w:hAnsi="Calibri" w:cs="Arial"/>
        </w:rPr>
        <w:tab/>
      </w:r>
      <w:sdt>
        <w:sdtPr>
          <w:rPr>
            <w:rFonts w:ascii="Calibri" w:hAnsi="Calibri" w:cs="Arial"/>
            <w:b/>
            <w:bCs/>
            <w:position w:val="-4"/>
            <w:szCs w:val="24"/>
          </w:rPr>
          <w:id w:val="-336380296"/>
          <w:placeholder>
            <w:docPart w:val="721676642733407F8C4907A8F51B2A00"/>
          </w:placeholder>
          <w:showingPlcHdr/>
        </w:sdtPr>
        <w:sdtEndPr/>
        <w:sdtContent>
          <w:r w:rsidRPr="007F182B">
            <w:rPr>
              <w:rStyle w:val="PlaceholderText"/>
              <w:color w:val="2F5496" w:themeColor="accent5" w:themeShade="BF"/>
            </w:rPr>
            <w:t>Click or tap here to enter text.</w:t>
          </w:r>
        </w:sdtContent>
      </w:sdt>
      <w:r>
        <w:rPr>
          <w:rFonts w:ascii="Calibri" w:hAnsi="Calibri" w:cs="Arial"/>
        </w:rPr>
        <w:t xml:space="preserve"> </w:t>
      </w:r>
      <w:r>
        <w:rPr>
          <w:rFonts w:ascii="Calibri" w:hAnsi="Calibri" w:cs="Arial"/>
        </w:rPr>
        <w:tab/>
      </w:r>
      <w:r>
        <w:rPr>
          <w:rFonts w:ascii="Calibri" w:hAnsi="Calibri" w:cs="Arial"/>
        </w:rPr>
        <w:tab/>
        <w:t xml:space="preserve"> </w:t>
      </w:r>
      <w:r w:rsidRPr="00D35C19">
        <w:rPr>
          <w:rFonts w:ascii="Calibri" w:hAnsi="Calibri" w:cs="Arial"/>
        </w:rPr>
        <w:t>Date:</w:t>
      </w:r>
      <w:r>
        <w:rPr>
          <w:rFonts w:ascii="Calibri" w:hAnsi="Calibri" w:cs="Arial"/>
        </w:rPr>
        <w:t xml:space="preserve"> </w:t>
      </w:r>
      <w:sdt>
        <w:sdtPr>
          <w:rPr>
            <w:rFonts w:ascii="Calibri" w:hAnsi="Calibri" w:cs="Arial"/>
            <w:b/>
            <w:bCs/>
            <w:position w:val="-4"/>
            <w:szCs w:val="24"/>
          </w:rPr>
          <w:id w:val="-732926869"/>
          <w:placeholder>
            <w:docPart w:val="A95113D51D6B480A9B81621696209327"/>
          </w:placeholder>
          <w:showingPlcHdr/>
        </w:sdtPr>
        <w:sdtEndPr/>
        <w:sdtContent>
          <w:r w:rsidRPr="007F182B">
            <w:rPr>
              <w:rStyle w:val="PlaceholderText"/>
              <w:color w:val="2F5496" w:themeColor="accent5" w:themeShade="BF"/>
            </w:rPr>
            <w:t>Click or tap here to enter text.</w:t>
          </w:r>
        </w:sdtContent>
      </w:sdt>
    </w:p>
    <w:p w14:paraId="60E58A83" w14:textId="18431879" w:rsidR="006C0BC5" w:rsidRDefault="00D1145B" w:rsidP="006C634F">
      <w:pPr>
        <w:tabs>
          <w:tab w:val="left" w:pos="426"/>
          <w:tab w:val="left" w:pos="1418"/>
          <w:tab w:val="left" w:pos="5954"/>
          <w:tab w:val="left" w:pos="6521"/>
          <w:tab w:val="left" w:pos="7230"/>
        </w:tabs>
        <w:spacing w:before="120" w:after="120"/>
        <w:rPr>
          <w:rFonts w:cs="Arial"/>
        </w:rPr>
      </w:pPr>
      <w:r>
        <w:rPr>
          <w:rFonts w:cs="Arial"/>
        </w:rPr>
        <w:lastRenderedPageBreak/>
        <w:t>*</w:t>
      </w:r>
      <w:r w:rsidR="000C64E9" w:rsidRPr="00EE1A33">
        <w:rPr>
          <w:rFonts w:cs="Arial"/>
          <w:szCs w:val="20"/>
        </w:rPr>
        <w:t xml:space="preserve">*If the Head of School (or similar) is also a member of the research or supervisory team, a more senior member of </w:t>
      </w:r>
      <w:proofErr w:type="gramStart"/>
      <w:r w:rsidR="000C64E9" w:rsidRPr="00EE1A33">
        <w:rPr>
          <w:rFonts w:cs="Arial"/>
          <w:szCs w:val="20"/>
        </w:rPr>
        <w:t>University</w:t>
      </w:r>
      <w:proofErr w:type="gramEnd"/>
      <w:r w:rsidR="000C64E9" w:rsidRPr="00EE1A33">
        <w:rPr>
          <w:rFonts w:cs="Arial"/>
          <w:szCs w:val="20"/>
        </w:rPr>
        <w:t xml:space="preserve"> staff e.g. Dean or Associate Dean (Research)</w:t>
      </w:r>
      <w:r w:rsidR="00F61B7B">
        <w:rPr>
          <w:rFonts w:cs="Arial"/>
          <w:szCs w:val="20"/>
        </w:rPr>
        <w:t>,</w:t>
      </w:r>
      <w:r w:rsidR="000C64E9" w:rsidRPr="00EE1A33">
        <w:rPr>
          <w:rFonts w:cs="Arial"/>
          <w:szCs w:val="20"/>
        </w:rPr>
        <w:t xml:space="preserve"> must sign the project as authorising officer.</w:t>
      </w:r>
    </w:p>
    <w:p w14:paraId="60FFB601" w14:textId="77777777" w:rsidR="006C0BC5" w:rsidRDefault="006C0BC5" w:rsidP="006C0BC5">
      <w:pPr>
        <w:widowControl w:val="0"/>
        <w:spacing w:before="120" w:after="120"/>
        <w:ind w:left="720" w:hanging="720"/>
        <w:rPr>
          <w:rFonts w:cs="Arial"/>
          <w:bCs/>
          <w:sz w:val="20"/>
          <w:szCs w:val="20"/>
        </w:rPr>
      </w:pPr>
    </w:p>
    <w:p w14:paraId="4CF62C37" w14:textId="77777777" w:rsidR="006C0BC5" w:rsidRDefault="006C0BC5" w:rsidP="006C0BC5">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imes New Roman"/>
          <w:sz w:val="20"/>
          <w:szCs w:val="20"/>
        </w:rPr>
      </w:pPr>
      <w:r w:rsidRPr="006C0BC5">
        <w:rPr>
          <w:rFonts w:eastAsia="Times New Roman" w:cs="Times New Roman"/>
          <w:sz w:val="20"/>
          <w:szCs w:val="20"/>
        </w:rPr>
        <w:t xml:space="preserve">A Project Description is a </w:t>
      </w:r>
      <w:r w:rsidRPr="006C0BC5">
        <w:rPr>
          <w:rFonts w:eastAsia="Times New Roman" w:cs="Times New Roman"/>
          <w:b/>
          <w:bCs/>
          <w:sz w:val="20"/>
          <w:szCs w:val="20"/>
        </w:rPr>
        <w:t xml:space="preserve">mandatory </w:t>
      </w:r>
      <w:r w:rsidRPr="006C0BC5">
        <w:rPr>
          <w:rFonts w:eastAsia="Times New Roman" w:cs="Times New Roman"/>
          <w:sz w:val="20"/>
          <w:szCs w:val="20"/>
        </w:rPr>
        <w:t xml:space="preserve">component of a submission using the </w:t>
      </w:r>
    </w:p>
    <w:p w14:paraId="1B0B0A62" w14:textId="77777777" w:rsidR="006C0BC5" w:rsidRPr="006C0BC5" w:rsidRDefault="006C0BC5" w:rsidP="006C0BC5">
      <w:pPr>
        <w:pBdr>
          <w:top w:val="single" w:sz="4" w:space="1" w:color="auto"/>
          <w:left w:val="single" w:sz="4" w:space="4" w:color="auto"/>
          <w:bottom w:val="single" w:sz="4" w:space="1" w:color="auto"/>
          <w:right w:val="single" w:sz="4" w:space="4" w:color="auto"/>
        </w:pBdr>
        <w:spacing w:after="80" w:line="240" w:lineRule="auto"/>
        <w:jc w:val="center"/>
        <w:rPr>
          <w:rFonts w:eastAsia="Times New Roman" w:cs="Times New Roman"/>
          <w:sz w:val="20"/>
          <w:szCs w:val="20"/>
        </w:rPr>
      </w:pPr>
      <w:r w:rsidRPr="006C0BC5">
        <w:rPr>
          <w:rFonts w:eastAsia="Times New Roman" w:cs="Times New Roman"/>
          <w:sz w:val="20"/>
          <w:szCs w:val="20"/>
        </w:rPr>
        <w:t>Human Research Ethics Application (HREA).</w:t>
      </w:r>
    </w:p>
    <w:p w14:paraId="119A0142" w14:textId="27148E7F" w:rsidR="006C0BC5" w:rsidRPr="00FD3BBE" w:rsidRDefault="006C0BC5" w:rsidP="006C0BC5">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imes New Roman"/>
          <w:szCs w:val="24"/>
        </w:rPr>
      </w:pPr>
      <w:r w:rsidRPr="009E4961">
        <w:rPr>
          <w:rFonts w:cs="Arial"/>
          <w:bCs/>
          <w:sz w:val="20"/>
          <w:szCs w:val="20"/>
        </w:rPr>
        <w:t xml:space="preserve">Please submit all documents via </w:t>
      </w:r>
      <w:r w:rsidR="00D1145B">
        <w:rPr>
          <w:rFonts w:cs="Arial"/>
          <w:bCs/>
          <w:sz w:val="20"/>
          <w:szCs w:val="20"/>
        </w:rPr>
        <w:t xml:space="preserve">direct </w:t>
      </w:r>
      <w:r>
        <w:rPr>
          <w:rFonts w:cs="Arial"/>
          <w:bCs/>
          <w:sz w:val="20"/>
          <w:szCs w:val="20"/>
        </w:rPr>
        <w:t>email to &lt;</w:t>
      </w:r>
      <w:hyperlink r:id="rId27" w:history="1">
        <w:r w:rsidRPr="009E4961">
          <w:rPr>
            <w:rStyle w:val="Hyperlink"/>
            <w:rFonts w:cs="Arial"/>
            <w:bCs/>
            <w:sz w:val="20"/>
            <w:szCs w:val="20"/>
          </w:rPr>
          <w:t>research-ethics@deakin.edu.au</w:t>
        </w:r>
      </w:hyperlink>
      <w:r w:rsidRPr="006C0BC5">
        <w:rPr>
          <w:rStyle w:val="Hyperlink"/>
          <w:rFonts w:cs="Arial"/>
          <w:bCs/>
          <w:color w:val="auto"/>
          <w:sz w:val="20"/>
          <w:szCs w:val="20"/>
          <w:u w:val="none"/>
        </w:rPr>
        <w:t>&gt;.</w:t>
      </w:r>
    </w:p>
    <w:p w14:paraId="5C2F0888" w14:textId="77777777" w:rsidR="000C64E9" w:rsidRDefault="000C64E9" w:rsidP="006C0BC5">
      <w:pPr>
        <w:tabs>
          <w:tab w:val="left" w:pos="929"/>
        </w:tabs>
        <w:rPr>
          <w:rFonts w:cs="Arial"/>
        </w:rPr>
      </w:pPr>
    </w:p>
    <w:p w14:paraId="633B8EFB" w14:textId="77777777" w:rsidR="0038107F" w:rsidRDefault="00C63059" w:rsidP="006C0BC5">
      <w:pPr>
        <w:tabs>
          <w:tab w:val="left" w:pos="929"/>
        </w:tabs>
        <w:rPr>
          <w:sz w:val="20"/>
        </w:rPr>
      </w:pPr>
      <w:r>
        <w:rPr>
          <w:sz w:val="20"/>
        </w:rPr>
        <w:t xml:space="preserve">Deakin University is collecting your personal information on this form for the primary purpose of processing your human research ethics application. It will also use this information for monitoring your compliance with the approved protocol. For these purposes Deakin may also provide this information to potential research participants, past or current research participants, or other interested parties in your research. You are not required to provide the information requested, however if the information is not provided, Deakin may not be able to process your ethics application. Deakin manages personal information it holds, including requests by individuals for access to their personal information, in accordance with the Privacy and Data Protection Act 2014 (Vic). Deakin’s Privacy Policy may be viewed on Deakin’s </w:t>
      </w:r>
      <w:hyperlink r:id="rId28" w:history="1">
        <w:r>
          <w:rPr>
            <w:rStyle w:val="Hyperlink"/>
            <w:sz w:val="20"/>
          </w:rPr>
          <w:t>Policy Library</w:t>
        </w:r>
      </w:hyperlink>
      <w:r>
        <w:rPr>
          <w:sz w:val="20"/>
        </w:rPr>
        <w:t xml:space="preserve">. Information on privacy at Deakin is available at </w:t>
      </w:r>
      <w:hyperlink r:id="rId29" w:history="1">
        <w:r>
          <w:rPr>
            <w:rStyle w:val="Hyperlink"/>
            <w:sz w:val="20"/>
          </w:rPr>
          <w:t>http://www.deakin.edu.au/footer/privacy</w:t>
        </w:r>
      </w:hyperlink>
      <w:r>
        <w:rPr>
          <w:sz w:val="20"/>
        </w:rPr>
        <w:t xml:space="preserve">.  Questions about privacy may be directed to the Privacy Officer on (03) 5227 8524 or by email to </w:t>
      </w:r>
      <w:hyperlink r:id="rId30" w:history="1">
        <w:r>
          <w:rPr>
            <w:rStyle w:val="Hyperlink"/>
            <w:sz w:val="20"/>
          </w:rPr>
          <w:t>privacy@deakin.edu.au</w:t>
        </w:r>
      </w:hyperlink>
      <w:r>
        <w:rPr>
          <w:sz w:val="20"/>
        </w:rPr>
        <w:t>.</w:t>
      </w:r>
    </w:p>
    <w:p w14:paraId="4E5D6893" w14:textId="77777777" w:rsidR="0038107F" w:rsidRDefault="0038107F" w:rsidP="006C0BC5">
      <w:pPr>
        <w:tabs>
          <w:tab w:val="left" w:pos="929"/>
        </w:tabs>
        <w:rPr>
          <w:sz w:val="20"/>
        </w:rPr>
      </w:pPr>
    </w:p>
    <w:p w14:paraId="13673528" w14:textId="3AAFAAEA" w:rsidR="00C63059" w:rsidRPr="006C0BC5" w:rsidRDefault="00C63059" w:rsidP="006C0BC5">
      <w:pPr>
        <w:tabs>
          <w:tab w:val="left" w:pos="929"/>
        </w:tabs>
        <w:rPr>
          <w:rFonts w:cs="Arial"/>
        </w:rPr>
      </w:pPr>
    </w:p>
    <w:sectPr w:rsidR="00C63059" w:rsidRPr="006C0BC5" w:rsidSect="00E66378">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65806" w14:textId="77777777" w:rsidR="001E1F0A" w:rsidRDefault="001E1F0A" w:rsidP="006C0BC5">
      <w:pPr>
        <w:spacing w:after="0" w:line="240" w:lineRule="auto"/>
      </w:pPr>
      <w:r>
        <w:separator/>
      </w:r>
    </w:p>
  </w:endnote>
  <w:endnote w:type="continuationSeparator" w:id="0">
    <w:p w14:paraId="4F59DFA9" w14:textId="77777777" w:rsidR="001E1F0A" w:rsidRDefault="001E1F0A" w:rsidP="006C0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55348" w14:textId="7233E8BD" w:rsidR="006C0BC5" w:rsidRDefault="006C0BC5">
    <w:pPr>
      <w:pStyle w:val="Footer"/>
    </w:pPr>
    <w:r>
      <w:rPr>
        <w:sz w:val="18"/>
        <w:szCs w:val="18"/>
      </w:rPr>
      <w:t xml:space="preserve">DUHREC </w:t>
    </w:r>
    <w:r w:rsidR="00C63059">
      <w:rPr>
        <w:sz w:val="18"/>
        <w:szCs w:val="18"/>
      </w:rPr>
      <w:t>Project Description/Protocol (v</w:t>
    </w:r>
    <w:r w:rsidR="004B6BBF">
      <w:rPr>
        <w:sz w:val="18"/>
        <w:szCs w:val="18"/>
      </w:rPr>
      <w:t xml:space="preserve">ersion </w:t>
    </w:r>
    <w:r w:rsidR="00A773E9">
      <w:rPr>
        <w:sz w:val="18"/>
        <w:szCs w:val="18"/>
      </w:rPr>
      <w:t>4</w:t>
    </w:r>
    <w:r w:rsidR="004B6BBF">
      <w:rPr>
        <w:sz w:val="18"/>
        <w:szCs w:val="18"/>
      </w:rPr>
      <w:t>,</w:t>
    </w:r>
    <w:r>
      <w:rPr>
        <w:sz w:val="18"/>
        <w:szCs w:val="18"/>
      </w:rPr>
      <w:t xml:space="preserve"> </w:t>
    </w:r>
    <w:r w:rsidR="004B6BBF">
      <w:rPr>
        <w:sz w:val="18"/>
        <w:szCs w:val="18"/>
      </w:rPr>
      <w:t xml:space="preserve">dated </w:t>
    </w:r>
    <w:r w:rsidR="00A773E9">
      <w:rPr>
        <w:sz w:val="18"/>
        <w:szCs w:val="18"/>
      </w:rPr>
      <w:t>June</w:t>
    </w:r>
    <w:r w:rsidR="00881A90">
      <w:rPr>
        <w:sz w:val="18"/>
        <w:szCs w:val="18"/>
      </w:rPr>
      <w:t xml:space="preserve"> </w:t>
    </w:r>
    <w:r>
      <w:rPr>
        <w:sz w:val="18"/>
        <w:szCs w:val="18"/>
      </w:rPr>
      <w:t>20</w:t>
    </w:r>
    <w:r w:rsidR="00E66378">
      <w:rPr>
        <w:sz w:val="18"/>
        <w:szCs w:val="18"/>
      </w:rPr>
      <w:t>2</w:t>
    </w:r>
    <w:r w:rsidR="00A773E9">
      <w:rPr>
        <w:sz w:val="18"/>
        <w:szCs w:val="18"/>
      </w:rPr>
      <w:t>2</w:t>
    </w:r>
    <w:r>
      <w:rPr>
        <w:sz w:val="18"/>
        <w:szCs w:val="18"/>
      </w:rPr>
      <w:t>)</w:t>
    </w:r>
    <w:r>
      <w:rPr>
        <w:sz w:val="18"/>
        <w:szCs w:val="18"/>
      </w:rPr>
      <w:tab/>
    </w:r>
    <w:r w:rsidRPr="00A76873">
      <w:rPr>
        <w:sz w:val="18"/>
        <w:szCs w:val="18"/>
      </w:rPr>
      <w:fldChar w:fldCharType="begin"/>
    </w:r>
    <w:r w:rsidRPr="00A76873">
      <w:rPr>
        <w:sz w:val="18"/>
        <w:szCs w:val="18"/>
      </w:rPr>
      <w:instrText xml:space="preserve"> PAGE   \* MERGEFORMAT </w:instrText>
    </w:r>
    <w:r w:rsidRPr="00A76873">
      <w:rPr>
        <w:sz w:val="18"/>
        <w:szCs w:val="18"/>
      </w:rPr>
      <w:fldChar w:fldCharType="separate"/>
    </w:r>
    <w:r w:rsidR="004B6BBF">
      <w:rPr>
        <w:noProof/>
        <w:sz w:val="18"/>
        <w:szCs w:val="18"/>
      </w:rPr>
      <w:t>6</w:t>
    </w:r>
    <w:r w:rsidRPr="00A76873">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4B11D" w14:textId="77777777" w:rsidR="001E1F0A" w:rsidRDefault="001E1F0A" w:rsidP="006C0BC5">
      <w:pPr>
        <w:spacing w:after="0" w:line="240" w:lineRule="auto"/>
      </w:pPr>
      <w:r>
        <w:separator/>
      </w:r>
    </w:p>
  </w:footnote>
  <w:footnote w:type="continuationSeparator" w:id="0">
    <w:p w14:paraId="2F80B2A7" w14:textId="77777777" w:rsidR="001E1F0A" w:rsidRDefault="001E1F0A" w:rsidP="006C0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81F09"/>
    <w:multiLevelType w:val="multilevel"/>
    <w:tmpl w:val="CC20A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7644E"/>
    <w:multiLevelType w:val="multilevel"/>
    <w:tmpl w:val="C70A62C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7E14975"/>
    <w:multiLevelType w:val="multilevel"/>
    <w:tmpl w:val="8758C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8E1EF2"/>
    <w:multiLevelType w:val="hybridMultilevel"/>
    <w:tmpl w:val="E1F058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AB27D5"/>
    <w:multiLevelType w:val="hybridMultilevel"/>
    <w:tmpl w:val="2654E32A"/>
    <w:lvl w:ilvl="0" w:tplc="0C090017">
      <w:start w:val="1"/>
      <w:numFmt w:val="lowerLetter"/>
      <w:lvlText w:val="%1)"/>
      <w:lvlJc w:val="left"/>
      <w:pPr>
        <w:ind w:left="1896" w:hanging="360"/>
      </w:pPr>
      <w:rPr>
        <w:rFonts w:hint="default"/>
      </w:rPr>
    </w:lvl>
    <w:lvl w:ilvl="1" w:tplc="C1F0AFFE">
      <w:start w:val="1"/>
      <w:numFmt w:val="bullet"/>
      <w:lvlText w:val="o"/>
      <w:lvlJc w:val="left"/>
      <w:pPr>
        <w:ind w:left="2616" w:hanging="360"/>
      </w:pPr>
      <w:rPr>
        <w:rFonts w:ascii="Courier New" w:hAnsi="Courier New" w:hint="default"/>
      </w:rPr>
    </w:lvl>
    <w:lvl w:ilvl="2" w:tplc="368E2F9C">
      <w:start w:val="1"/>
      <w:numFmt w:val="bullet"/>
      <w:lvlText w:val=""/>
      <w:lvlJc w:val="left"/>
      <w:pPr>
        <w:ind w:left="3336" w:hanging="360"/>
      </w:pPr>
      <w:rPr>
        <w:rFonts w:ascii="Wingdings" w:hAnsi="Wingdings" w:hint="default"/>
      </w:rPr>
    </w:lvl>
    <w:lvl w:ilvl="3" w:tplc="D74C3EDA">
      <w:start w:val="1"/>
      <w:numFmt w:val="bullet"/>
      <w:lvlText w:val=""/>
      <w:lvlJc w:val="left"/>
      <w:pPr>
        <w:ind w:left="4056" w:hanging="360"/>
      </w:pPr>
      <w:rPr>
        <w:rFonts w:ascii="Symbol" w:hAnsi="Symbol" w:hint="default"/>
      </w:rPr>
    </w:lvl>
    <w:lvl w:ilvl="4" w:tplc="7AE668FC">
      <w:start w:val="1"/>
      <w:numFmt w:val="bullet"/>
      <w:lvlText w:val="o"/>
      <w:lvlJc w:val="left"/>
      <w:pPr>
        <w:ind w:left="4776" w:hanging="360"/>
      </w:pPr>
      <w:rPr>
        <w:rFonts w:ascii="Courier New" w:hAnsi="Courier New" w:hint="default"/>
      </w:rPr>
    </w:lvl>
    <w:lvl w:ilvl="5" w:tplc="E5CA10AC">
      <w:start w:val="1"/>
      <w:numFmt w:val="bullet"/>
      <w:lvlText w:val=""/>
      <w:lvlJc w:val="left"/>
      <w:pPr>
        <w:ind w:left="5496" w:hanging="360"/>
      </w:pPr>
      <w:rPr>
        <w:rFonts w:ascii="Wingdings" w:hAnsi="Wingdings" w:hint="default"/>
      </w:rPr>
    </w:lvl>
    <w:lvl w:ilvl="6" w:tplc="EBA01F28">
      <w:start w:val="1"/>
      <w:numFmt w:val="bullet"/>
      <w:lvlText w:val=""/>
      <w:lvlJc w:val="left"/>
      <w:pPr>
        <w:ind w:left="6216" w:hanging="360"/>
      </w:pPr>
      <w:rPr>
        <w:rFonts w:ascii="Symbol" w:hAnsi="Symbol" w:hint="default"/>
      </w:rPr>
    </w:lvl>
    <w:lvl w:ilvl="7" w:tplc="C4022A90">
      <w:start w:val="1"/>
      <w:numFmt w:val="bullet"/>
      <w:lvlText w:val="o"/>
      <w:lvlJc w:val="left"/>
      <w:pPr>
        <w:ind w:left="6936" w:hanging="360"/>
      </w:pPr>
      <w:rPr>
        <w:rFonts w:ascii="Courier New" w:hAnsi="Courier New" w:hint="default"/>
      </w:rPr>
    </w:lvl>
    <w:lvl w:ilvl="8" w:tplc="1A28CF9A">
      <w:start w:val="1"/>
      <w:numFmt w:val="bullet"/>
      <w:lvlText w:val=""/>
      <w:lvlJc w:val="left"/>
      <w:pPr>
        <w:ind w:left="7656" w:hanging="360"/>
      </w:pPr>
      <w:rPr>
        <w:rFonts w:ascii="Wingdings" w:hAnsi="Wingdings" w:hint="default"/>
      </w:rPr>
    </w:lvl>
  </w:abstractNum>
  <w:abstractNum w:abstractNumId="5" w15:restartNumberingAfterBreak="0">
    <w:nsid w:val="33771978"/>
    <w:multiLevelType w:val="multilevel"/>
    <w:tmpl w:val="B2D8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05169C"/>
    <w:multiLevelType w:val="multilevel"/>
    <w:tmpl w:val="0BD6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23064E"/>
    <w:multiLevelType w:val="hybridMultilevel"/>
    <w:tmpl w:val="3A6225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C134597"/>
    <w:multiLevelType w:val="multilevel"/>
    <w:tmpl w:val="EF98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C24064"/>
    <w:multiLevelType w:val="multilevel"/>
    <w:tmpl w:val="E4D8B1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4FB815BB"/>
    <w:multiLevelType w:val="multilevel"/>
    <w:tmpl w:val="9394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2939E1"/>
    <w:multiLevelType w:val="hybridMultilevel"/>
    <w:tmpl w:val="17323AA2"/>
    <w:lvl w:ilvl="0" w:tplc="D714AF84">
      <w:start w:val="1"/>
      <w:numFmt w:val="lowerLetter"/>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86B5351"/>
    <w:multiLevelType w:val="hybridMultilevel"/>
    <w:tmpl w:val="2654E32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6BA60E80"/>
    <w:multiLevelType w:val="hybridMultilevel"/>
    <w:tmpl w:val="130AED96"/>
    <w:lvl w:ilvl="0" w:tplc="0C090017">
      <w:start w:val="1"/>
      <w:numFmt w:val="lowerLetter"/>
      <w:lvlText w:val="%1)"/>
      <w:lvlJc w:val="left"/>
      <w:pPr>
        <w:ind w:left="1146" w:hanging="360"/>
      </w:pPr>
      <w:rPr>
        <w:rFonts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4" w15:restartNumberingAfterBreak="0">
    <w:nsid w:val="6C054EB5"/>
    <w:multiLevelType w:val="multilevel"/>
    <w:tmpl w:val="76925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2B3D89"/>
    <w:multiLevelType w:val="multilevel"/>
    <w:tmpl w:val="D0A4D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B62665"/>
    <w:multiLevelType w:val="hybridMultilevel"/>
    <w:tmpl w:val="BA503B32"/>
    <w:lvl w:ilvl="0" w:tplc="61FEE276">
      <w:start w:val="1"/>
      <w:numFmt w:val="lowerLetter"/>
      <w:lvlText w:val="%1."/>
      <w:lvlJc w:val="left"/>
      <w:pPr>
        <w:ind w:left="770" w:hanging="360"/>
      </w:pPr>
      <w:rPr>
        <w:b w:val="0"/>
        <w:bCs/>
      </w:r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17" w15:restartNumberingAfterBreak="0">
    <w:nsid w:val="7EFE2DAE"/>
    <w:multiLevelType w:val="multilevel"/>
    <w:tmpl w:val="45FA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A65EEA"/>
    <w:multiLevelType w:val="multilevel"/>
    <w:tmpl w:val="F4DA16E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989139734">
    <w:abstractNumId w:val="17"/>
  </w:num>
  <w:num w:numId="2" w16cid:durableId="149638769">
    <w:abstractNumId w:val="8"/>
  </w:num>
  <w:num w:numId="3" w16cid:durableId="1173225495">
    <w:abstractNumId w:val="14"/>
  </w:num>
  <w:num w:numId="4" w16cid:durableId="1426415120">
    <w:abstractNumId w:val="5"/>
  </w:num>
  <w:num w:numId="5" w16cid:durableId="1080904296">
    <w:abstractNumId w:val="0"/>
  </w:num>
  <w:num w:numId="6" w16cid:durableId="2037999886">
    <w:abstractNumId w:val="6"/>
  </w:num>
  <w:num w:numId="7" w16cid:durableId="580261640">
    <w:abstractNumId w:val="10"/>
  </w:num>
  <w:num w:numId="8" w16cid:durableId="1586109572">
    <w:abstractNumId w:val="2"/>
  </w:num>
  <w:num w:numId="9" w16cid:durableId="780497089">
    <w:abstractNumId w:val="9"/>
  </w:num>
  <w:num w:numId="10" w16cid:durableId="246043507">
    <w:abstractNumId w:val="18"/>
  </w:num>
  <w:num w:numId="11" w16cid:durableId="1638216346">
    <w:abstractNumId w:val="15"/>
  </w:num>
  <w:num w:numId="12" w16cid:durableId="123737572">
    <w:abstractNumId w:val="1"/>
  </w:num>
  <w:num w:numId="13" w16cid:durableId="1161042860">
    <w:abstractNumId w:val="7"/>
  </w:num>
  <w:num w:numId="14" w16cid:durableId="241306292">
    <w:abstractNumId w:val="3"/>
  </w:num>
  <w:num w:numId="15" w16cid:durableId="1199515069">
    <w:abstractNumId w:val="11"/>
  </w:num>
  <w:num w:numId="16" w16cid:durableId="18358453">
    <w:abstractNumId w:val="16"/>
  </w:num>
  <w:num w:numId="17" w16cid:durableId="199710335">
    <w:abstractNumId w:val="13"/>
  </w:num>
  <w:num w:numId="18" w16cid:durableId="1645312242">
    <w:abstractNumId w:val="4"/>
  </w:num>
  <w:num w:numId="19" w16cid:durableId="196877803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unveen Kaur">
    <w15:presenceInfo w15:providerId="AD" w15:userId="S::gunveen.kaur@deakin.edu.au::7fbdd206-96ed-4d28-a647-6855d984bd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Copy2&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zrr0szwrtvt0eexpeax2xfxztazxxv9r2x2&quot;&gt;HCHF manuscript&lt;record-ids&gt;&lt;item&gt;1&lt;/item&gt;&lt;item&gt;2&lt;/item&gt;&lt;item&gt;3&lt;/item&gt;&lt;item&gt;66&lt;/item&gt;&lt;/record-ids&gt;&lt;/item&gt;&lt;/Libraries&gt;"/>
  </w:docVars>
  <w:rsids>
    <w:rsidRoot w:val="008B0427"/>
    <w:rsid w:val="00004B59"/>
    <w:rsid w:val="00015BF1"/>
    <w:rsid w:val="00022717"/>
    <w:rsid w:val="000242A2"/>
    <w:rsid w:val="0008211D"/>
    <w:rsid w:val="000859E4"/>
    <w:rsid w:val="000A14E8"/>
    <w:rsid w:val="000A335A"/>
    <w:rsid w:val="000B23D8"/>
    <w:rsid w:val="000C11FB"/>
    <w:rsid w:val="000C3CF6"/>
    <w:rsid w:val="000C586E"/>
    <w:rsid w:val="000C64E9"/>
    <w:rsid w:val="000D4510"/>
    <w:rsid w:val="000E5035"/>
    <w:rsid w:val="000F1A8C"/>
    <w:rsid w:val="00104660"/>
    <w:rsid w:val="00126B53"/>
    <w:rsid w:val="00137603"/>
    <w:rsid w:val="0017188B"/>
    <w:rsid w:val="00180D47"/>
    <w:rsid w:val="00183ABA"/>
    <w:rsid w:val="001A3713"/>
    <w:rsid w:val="001A41DA"/>
    <w:rsid w:val="001C6C52"/>
    <w:rsid w:val="001D012B"/>
    <w:rsid w:val="001D0D68"/>
    <w:rsid w:val="001E1F0A"/>
    <w:rsid w:val="001E34E9"/>
    <w:rsid w:val="001E3C2C"/>
    <w:rsid w:val="001F10DE"/>
    <w:rsid w:val="00207C00"/>
    <w:rsid w:val="002425A3"/>
    <w:rsid w:val="00245EFF"/>
    <w:rsid w:val="00246F5F"/>
    <w:rsid w:val="0025481F"/>
    <w:rsid w:val="0028186C"/>
    <w:rsid w:val="00282EAA"/>
    <w:rsid w:val="00285347"/>
    <w:rsid w:val="00287D28"/>
    <w:rsid w:val="002C0D23"/>
    <w:rsid w:val="002D1303"/>
    <w:rsid w:val="002D5B9B"/>
    <w:rsid w:val="002D78FD"/>
    <w:rsid w:val="002E13C0"/>
    <w:rsid w:val="002E2491"/>
    <w:rsid w:val="002E7652"/>
    <w:rsid w:val="0030755D"/>
    <w:rsid w:val="00336510"/>
    <w:rsid w:val="00362528"/>
    <w:rsid w:val="003728CB"/>
    <w:rsid w:val="0038107F"/>
    <w:rsid w:val="00391344"/>
    <w:rsid w:val="0039242B"/>
    <w:rsid w:val="0039545F"/>
    <w:rsid w:val="00397BE3"/>
    <w:rsid w:val="003A4AC0"/>
    <w:rsid w:val="003C6530"/>
    <w:rsid w:val="003D03B3"/>
    <w:rsid w:val="003D05C0"/>
    <w:rsid w:val="003F0602"/>
    <w:rsid w:val="003F528A"/>
    <w:rsid w:val="003F72AB"/>
    <w:rsid w:val="00400CCE"/>
    <w:rsid w:val="00416624"/>
    <w:rsid w:val="00441A81"/>
    <w:rsid w:val="004567F3"/>
    <w:rsid w:val="0049487E"/>
    <w:rsid w:val="00497077"/>
    <w:rsid w:val="004A7CE2"/>
    <w:rsid w:val="004B6BBF"/>
    <w:rsid w:val="004E3E14"/>
    <w:rsid w:val="004E47AA"/>
    <w:rsid w:val="004E58D7"/>
    <w:rsid w:val="004F0CA5"/>
    <w:rsid w:val="004F6E23"/>
    <w:rsid w:val="00514DA1"/>
    <w:rsid w:val="005174BB"/>
    <w:rsid w:val="0053127A"/>
    <w:rsid w:val="00556A53"/>
    <w:rsid w:val="005617EB"/>
    <w:rsid w:val="00563F41"/>
    <w:rsid w:val="005674B5"/>
    <w:rsid w:val="00572DCB"/>
    <w:rsid w:val="00596D68"/>
    <w:rsid w:val="005A3A13"/>
    <w:rsid w:val="005A3C56"/>
    <w:rsid w:val="005A52B7"/>
    <w:rsid w:val="005A54AA"/>
    <w:rsid w:val="005B02A6"/>
    <w:rsid w:val="005B0CC7"/>
    <w:rsid w:val="005C6D79"/>
    <w:rsid w:val="005D0714"/>
    <w:rsid w:val="005E6D2E"/>
    <w:rsid w:val="005F5478"/>
    <w:rsid w:val="00600933"/>
    <w:rsid w:val="00605844"/>
    <w:rsid w:val="00607A5E"/>
    <w:rsid w:val="00611500"/>
    <w:rsid w:val="0061413A"/>
    <w:rsid w:val="00643BA3"/>
    <w:rsid w:val="00673CDC"/>
    <w:rsid w:val="00683049"/>
    <w:rsid w:val="006847EB"/>
    <w:rsid w:val="00693891"/>
    <w:rsid w:val="006A4A5B"/>
    <w:rsid w:val="006C0BC5"/>
    <w:rsid w:val="006C2E03"/>
    <w:rsid w:val="006C634F"/>
    <w:rsid w:val="006D1B04"/>
    <w:rsid w:val="006D25AD"/>
    <w:rsid w:val="006D6069"/>
    <w:rsid w:val="006D71E5"/>
    <w:rsid w:val="006E5CB5"/>
    <w:rsid w:val="006F0AAE"/>
    <w:rsid w:val="006F5684"/>
    <w:rsid w:val="006F5BE3"/>
    <w:rsid w:val="00722933"/>
    <w:rsid w:val="00736517"/>
    <w:rsid w:val="0074542E"/>
    <w:rsid w:val="007C3A3D"/>
    <w:rsid w:val="007F75FA"/>
    <w:rsid w:val="00815872"/>
    <w:rsid w:val="00850311"/>
    <w:rsid w:val="00870380"/>
    <w:rsid w:val="00874D88"/>
    <w:rsid w:val="00881A90"/>
    <w:rsid w:val="00892C37"/>
    <w:rsid w:val="008A199F"/>
    <w:rsid w:val="008B0427"/>
    <w:rsid w:val="008B28E2"/>
    <w:rsid w:val="008B63CD"/>
    <w:rsid w:val="008E1930"/>
    <w:rsid w:val="008E4A8E"/>
    <w:rsid w:val="008E51A4"/>
    <w:rsid w:val="009051B2"/>
    <w:rsid w:val="00924DFA"/>
    <w:rsid w:val="00950348"/>
    <w:rsid w:val="009562C0"/>
    <w:rsid w:val="00956758"/>
    <w:rsid w:val="009635F4"/>
    <w:rsid w:val="0099363C"/>
    <w:rsid w:val="00994216"/>
    <w:rsid w:val="009A63EC"/>
    <w:rsid w:val="009C1D7A"/>
    <w:rsid w:val="009D67E2"/>
    <w:rsid w:val="009E2561"/>
    <w:rsid w:val="009F5021"/>
    <w:rsid w:val="00A00CD4"/>
    <w:rsid w:val="00A113E0"/>
    <w:rsid w:val="00A162BF"/>
    <w:rsid w:val="00A219E5"/>
    <w:rsid w:val="00A30ED2"/>
    <w:rsid w:val="00A32F4B"/>
    <w:rsid w:val="00A35006"/>
    <w:rsid w:val="00A43B66"/>
    <w:rsid w:val="00A45CCA"/>
    <w:rsid w:val="00A5062D"/>
    <w:rsid w:val="00A50C43"/>
    <w:rsid w:val="00A53A3D"/>
    <w:rsid w:val="00A53DE7"/>
    <w:rsid w:val="00A74AF8"/>
    <w:rsid w:val="00A76DEB"/>
    <w:rsid w:val="00A773E9"/>
    <w:rsid w:val="00A8046E"/>
    <w:rsid w:val="00A8367A"/>
    <w:rsid w:val="00A933E2"/>
    <w:rsid w:val="00AA3E68"/>
    <w:rsid w:val="00AB25D7"/>
    <w:rsid w:val="00AC77AF"/>
    <w:rsid w:val="00AF21C0"/>
    <w:rsid w:val="00B21777"/>
    <w:rsid w:val="00B6418E"/>
    <w:rsid w:val="00B73C79"/>
    <w:rsid w:val="00B816E8"/>
    <w:rsid w:val="00B81D17"/>
    <w:rsid w:val="00B90BC7"/>
    <w:rsid w:val="00BB0396"/>
    <w:rsid w:val="00BC1EDD"/>
    <w:rsid w:val="00BD2AB1"/>
    <w:rsid w:val="00BE24FB"/>
    <w:rsid w:val="00BE43B0"/>
    <w:rsid w:val="00BF04D1"/>
    <w:rsid w:val="00BF0572"/>
    <w:rsid w:val="00BF3B2B"/>
    <w:rsid w:val="00BF78B4"/>
    <w:rsid w:val="00C158DA"/>
    <w:rsid w:val="00C16BA7"/>
    <w:rsid w:val="00C272CE"/>
    <w:rsid w:val="00C55D31"/>
    <w:rsid w:val="00C63059"/>
    <w:rsid w:val="00C81FBF"/>
    <w:rsid w:val="00C95CCE"/>
    <w:rsid w:val="00CA7183"/>
    <w:rsid w:val="00CB2ACC"/>
    <w:rsid w:val="00CC2375"/>
    <w:rsid w:val="00CD0142"/>
    <w:rsid w:val="00CD60AD"/>
    <w:rsid w:val="00CE1399"/>
    <w:rsid w:val="00CE4E66"/>
    <w:rsid w:val="00CF0835"/>
    <w:rsid w:val="00CF2A83"/>
    <w:rsid w:val="00D1145B"/>
    <w:rsid w:val="00D30478"/>
    <w:rsid w:val="00D32C41"/>
    <w:rsid w:val="00D42DDA"/>
    <w:rsid w:val="00D43862"/>
    <w:rsid w:val="00D568A4"/>
    <w:rsid w:val="00D706B2"/>
    <w:rsid w:val="00D807BD"/>
    <w:rsid w:val="00D81944"/>
    <w:rsid w:val="00D90E07"/>
    <w:rsid w:val="00D950B0"/>
    <w:rsid w:val="00DA7DA3"/>
    <w:rsid w:val="00DB57A7"/>
    <w:rsid w:val="00DC69B6"/>
    <w:rsid w:val="00DE3E41"/>
    <w:rsid w:val="00DF348D"/>
    <w:rsid w:val="00E1511A"/>
    <w:rsid w:val="00E16EE7"/>
    <w:rsid w:val="00E20DD5"/>
    <w:rsid w:val="00E27C82"/>
    <w:rsid w:val="00E348ED"/>
    <w:rsid w:val="00E35689"/>
    <w:rsid w:val="00E44F40"/>
    <w:rsid w:val="00E46F61"/>
    <w:rsid w:val="00E55CE4"/>
    <w:rsid w:val="00E66378"/>
    <w:rsid w:val="00E71002"/>
    <w:rsid w:val="00E76C82"/>
    <w:rsid w:val="00E80553"/>
    <w:rsid w:val="00E9363C"/>
    <w:rsid w:val="00EC2D5D"/>
    <w:rsid w:val="00EC3A1B"/>
    <w:rsid w:val="00ED224A"/>
    <w:rsid w:val="00EE0940"/>
    <w:rsid w:val="00EF7664"/>
    <w:rsid w:val="00F01C63"/>
    <w:rsid w:val="00F10CA5"/>
    <w:rsid w:val="00F1628C"/>
    <w:rsid w:val="00F61B7B"/>
    <w:rsid w:val="00F627A4"/>
    <w:rsid w:val="00F704C9"/>
    <w:rsid w:val="00F7219A"/>
    <w:rsid w:val="00F76729"/>
    <w:rsid w:val="00F85BDF"/>
    <w:rsid w:val="00F918C7"/>
    <w:rsid w:val="00FB3ACC"/>
    <w:rsid w:val="00FC79B5"/>
    <w:rsid w:val="00FD375B"/>
    <w:rsid w:val="00FD3BBE"/>
    <w:rsid w:val="00FF61B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510B7"/>
  <w15:chartTrackingRefBased/>
  <w15:docId w15:val="{47538169-83EF-4FC5-A022-DCF363292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6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042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0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427"/>
    <w:rPr>
      <w:rFonts w:ascii="Segoe UI" w:hAnsi="Segoe UI" w:cs="Segoe UI"/>
      <w:sz w:val="18"/>
      <w:szCs w:val="18"/>
    </w:rPr>
  </w:style>
  <w:style w:type="character" w:styleId="Strong">
    <w:name w:val="Strong"/>
    <w:basedOn w:val="DefaultParagraphFont"/>
    <w:uiPriority w:val="22"/>
    <w:qFormat/>
    <w:rsid w:val="00FD3BBE"/>
    <w:rPr>
      <w:b/>
      <w:bCs/>
    </w:rPr>
  </w:style>
  <w:style w:type="character" w:styleId="Hyperlink">
    <w:name w:val="Hyperlink"/>
    <w:basedOn w:val="DefaultParagraphFont"/>
    <w:uiPriority w:val="99"/>
    <w:unhideWhenUsed/>
    <w:rsid w:val="00FD3BBE"/>
    <w:rPr>
      <w:color w:val="0000FF"/>
      <w:u w:val="single"/>
    </w:rPr>
  </w:style>
  <w:style w:type="paragraph" w:styleId="ListParagraph">
    <w:name w:val="List Paragraph"/>
    <w:basedOn w:val="Normal"/>
    <w:link w:val="ListParagraphChar"/>
    <w:uiPriority w:val="34"/>
    <w:qFormat/>
    <w:rsid w:val="00D706B2"/>
    <w:pPr>
      <w:ind w:left="720"/>
      <w:contextualSpacing/>
    </w:pPr>
  </w:style>
  <w:style w:type="paragraph" w:styleId="Header">
    <w:name w:val="header"/>
    <w:basedOn w:val="Normal"/>
    <w:link w:val="HeaderChar"/>
    <w:uiPriority w:val="99"/>
    <w:unhideWhenUsed/>
    <w:rsid w:val="006C0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BC5"/>
  </w:style>
  <w:style w:type="paragraph" w:styleId="Footer">
    <w:name w:val="footer"/>
    <w:basedOn w:val="Normal"/>
    <w:link w:val="FooterChar"/>
    <w:uiPriority w:val="99"/>
    <w:unhideWhenUsed/>
    <w:rsid w:val="006C0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BC5"/>
  </w:style>
  <w:style w:type="character" w:styleId="FollowedHyperlink">
    <w:name w:val="FollowedHyperlink"/>
    <w:basedOn w:val="DefaultParagraphFont"/>
    <w:uiPriority w:val="99"/>
    <w:semiHidden/>
    <w:unhideWhenUsed/>
    <w:rsid w:val="0049487E"/>
    <w:rPr>
      <w:color w:val="954F72" w:themeColor="followedHyperlink"/>
      <w:u w:val="single"/>
    </w:rPr>
  </w:style>
  <w:style w:type="character" w:customStyle="1" w:styleId="ListParagraphChar">
    <w:name w:val="List Paragraph Char"/>
    <w:basedOn w:val="DefaultParagraphFont"/>
    <w:link w:val="ListParagraph"/>
    <w:uiPriority w:val="34"/>
    <w:rsid w:val="00D90E07"/>
  </w:style>
  <w:style w:type="character" w:styleId="UnresolvedMention">
    <w:name w:val="Unresolved Mention"/>
    <w:basedOn w:val="DefaultParagraphFont"/>
    <w:uiPriority w:val="99"/>
    <w:semiHidden/>
    <w:unhideWhenUsed/>
    <w:rsid w:val="003C6530"/>
    <w:rPr>
      <w:color w:val="605E5C"/>
      <w:shd w:val="clear" w:color="auto" w:fill="E1DFDD"/>
    </w:rPr>
  </w:style>
  <w:style w:type="character" w:styleId="PlaceholderText">
    <w:name w:val="Placeholder Text"/>
    <w:basedOn w:val="DefaultParagraphFont"/>
    <w:uiPriority w:val="99"/>
    <w:semiHidden/>
    <w:rsid w:val="00D1145B"/>
    <w:rPr>
      <w:color w:val="808080"/>
    </w:rPr>
  </w:style>
  <w:style w:type="character" w:customStyle="1" w:styleId="apple-converted-space">
    <w:name w:val="apple-converted-space"/>
    <w:basedOn w:val="DefaultParagraphFont"/>
    <w:rsid w:val="00B81D17"/>
  </w:style>
  <w:style w:type="paragraph" w:styleId="Revision">
    <w:name w:val="Revision"/>
    <w:hidden/>
    <w:uiPriority w:val="99"/>
    <w:semiHidden/>
    <w:rsid w:val="0017188B"/>
    <w:pPr>
      <w:spacing w:after="0" w:line="240" w:lineRule="auto"/>
    </w:pPr>
  </w:style>
  <w:style w:type="character" w:styleId="CommentReference">
    <w:name w:val="annotation reference"/>
    <w:basedOn w:val="DefaultParagraphFont"/>
    <w:uiPriority w:val="99"/>
    <w:semiHidden/>
    <w:unhideWhenUsed/>
    <w:rsid w:val="0017188B"/>
    <w:rPr>
      <w:sz w:val="16"/>
      <w:szCs w:val="16"/>
    </w:rPr>
  </w:style>
  <w:style w:type="paragraph" w:styleId="CommentText">
    <w:name w:val="annotation text"/>
    <w:basedOn w:val="Normal"/>
    <w:link w:val="CommentTextChar"/>
    <w:uiPriority w:val="99"/>
    <w:unhideWhenUsed/>
    <w:rsid w:val="0017188B"/>
    <w:pPr>
      <w:spacing w:line="240" w:lineRule="auto"/>
    </w:pPr>
    <w:rPr>
      <w:sz w:val="20"/>
      <w:szCs w:val="20"/>
    </w:rPr>
  </w:style>
  <w:style w:type="character" w:customStyle="1" w:styleId="CommentTextChar">
    <w:name w:val="Comment Text Char"/>
    <w:basedOn w:val="DefaultParagraphFont"/>
    <w:link w:val="CommentText"/>
    <w:uiPriority w:val="99"/>
    <w:rsid w:val="0017188B"/>
    <w:rPr>
      <w:sz w:val="20"/>
      <w:szCs w:val="20"/>
    </w:rPr>
  </w:style>
  <w:style w:type="paragraph" w:styleId="CommentSubject">
    <w:name w:val="annotation subject"/>
    <w:basedOn w:val="CommentText"/>
    <w:next w:val="CommentText"/>
    <w:link w:val="CommentSubjectChar"/>
    <w:uiPriority w:val="99"/>
    <w:semiHidden/>
    <w:unhideWhenUsed/>
    <w:rsid w:val="0017188B"/>
    <w:rPr>
      <w:b/>
      <w:bCs/>
    </w:rPr>
  </w:style>
  <w:style w:type="character" w:customStyle="1" w:styleId="CommentSubjectChar">
    <w:name w:val="Comment Subject Char"/>
    <w:basedOn w:val="CommentTextChar"/>
    <w:link w:val="CommentSubject"/>
    <w:uiPriority w:val="99"/>
    <w:semiHidden/>
    <w:rsid w:val="0017188B"/>
    <w:rPr>
      <w:b/>
      <w:bCs/>
      <w:sz w:val="20"/>
      <w:szCs w:val="20"/>
    </w:rPr>
  </w:style>
  <w:style w:type="character" w:customStyle="1" w:styleId="wacimagecontainer">
    <w:name w:val="wacimagecontainer"/>
    <w:basedOn w:val="DefaultParagraphFont"/>
    <w:rsid w:val="009635F4"/>
  </w:style>
  <w:style w:type="paragraph" w:styleId="NormalWeb">
    <w:name w:val="Normal (Web)"/>
    <w:basedOn w:val="Normal"/>
    <w:uiPriority w:val="99"/>
    <w:semiHidden/>
    <w:unhideWhenUsed/>
    <w:rsid w:val="00DB57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Indent3">
    <w:name w:val="Body Text Indent 3"/>
    <w:basedOn w:val="Normal"/>
    <w:link w:val="BodyTextIndent3Char"/>
    <w:uiPriority w:val="99"/>
    <w:unhideWhenUsed/>
    <w:rsid w:val="00397BE3"/>
    <w:pPr>
      <w:spacing w:after="120"/>
      <w:ind w:left="283"/>
    </w:pPr>
    <w:rPr>
      <w:sz w:val="16"/>
      <w:szCs w:val="16"/>
    </w:rPr>
  </w:style>
  <w:style w:type="character" w:customStyle="1" w:styleId="BodyTextIndent3Char">
    <w:name w:val="Body Text Indent 3 Char"/>
    <w:basedOn w:val="DefaultParagraphFont"/>
    <w:link w:val="BodyTextIndent3"/>
    <w:uiPriority w:val="99"/>
    <w:rsid w:val="00397BE3"/>
    <w:rPr>
      <w:sz w:val="16"/>
      <w:szCs w:val="16"/>
    </w:rPr>
  </w:style>
  <w:style w:type="paragraph" w:customStyle="1" w:styleId="EndNoteBibliographyTitle">
    <w:name w:val="EndNote Bibliography Title"/>
    <w:basedOn w:val="Normal"/>
    <w:link w:val="EndNoteBibliographyTitleChar"/>
    <w:rsid w:val="0038107F"/>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8107F"/>
    <w:rPr>
      <w:rFonts w:ascii="Calibri" w:hAnsi="Calibri" w:cs="Calibri"/>
      <w:noProof/>
    </w:rPr>
  </w:style>
  <w:style w:type="paragraph" w:customStyle="1" w:styleId="EndNoteBibliography">
    <w:name w:val="EndNote Bibliography"/>
    <w:basedOn w:val="Normal"/>
    <w:link w:val="EndNoteBibliographyChar"/>
    <w:rsid w:val="0038107F"/>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38107F"/>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66488">
      <w:bodyDiv w:val="1"/>
      <w:marLeft w:val="0"/>
      <w:marRight w:val="0"/>
      <w:marTop w:val="0"/>
      <w:marBottom w:val="0"/>
      <w:divBdr>
        <w:top w:val="none" w:sz="0" w:space="0" w:color="auto"/>
        <w:left w:val="none" w:sz="0" w:space="0" w:color="auto"/>
        <w:bottom w:val="none" w:sz="0" w:space="0" w:color="auto"/>
        <w:right w:val="none" w:sz="0" w:space="0" w:color="auto"/>
      </w:divBdr>
    </w:div>
    <w:div w:id="106781660">
      <w:bodyDiv w:val="1"/>
      <w:marLeft w:val="0"/>
      <w:marRight w:val="0"/>
      <w:marTop w:val="0"/>
      <w:marBottom w:val="0"/>
      <w:divBdr>
        <w:top w:val="none" w:sz="0" w:space="0" w:color="auto"/>
        <w:left w:val="none" w:sz="0" w:space="0" w:color="auto"/>
        <w:bottom w:val="none" w:sz="0" w:space="0" w:color="auto"/>
        <w:right w:val="none" w:sz="0" w:space="0" w:color="auto"/>
      </w:divBdr>
    </w:div>
    <w:div w:id="475418429">
      <w:bodyDiv w:val="1"/>
      <w:marLeft w:val="0"/>
      <w:marRight w:val="0"/>
      <w:marTop w:val="0"/>
      <w:marBottom w:val="0"/>
      <w:divBdr>
        <w:top w:val="none" w:sz="0" w:space="0" w:color="auto"/>
        <w:left w:val="none" w:sz="0" w:space="0" w:color="auto"/>
        <w:bottom w:val="none" w:sz="0" w:space="0" w:color="auto"/>
        <w:right w:val="none" w:sz="0" w:space="0" w:color="auto"/>
      </w:divBdr>
      <w:divsChild>
        <w:div w:id="2026058691">
          <w:marLeft w:val="0"/>
          <w:marRight w:val="0"/>
          <w:marTop w:val="0"/>
          <w:marBottom w:val="0"/>
          <w:divBdr>
            <w:top w:val="none" w:sz="0" w:space="0" w:color="auto"/>
            <w:left w:val="none" w:sz="0" w:space="0" w:color="auto"/>
            <w:bottom w:val="none" w:sz="0" w:space="0" w:color="auto"/>
            <w:right w:val="none" w:sz="0" w:space="0" w:color="auto"/>
          </w:divBdr>
        </w:div>
        <w:div w:id="1152213025">
          <w:marLeft w:val="0"/>
          <w:marRight w:val="0"/>
          <w:marTop w:val="0"/>
          <w:marBottom w:val="0"/>
          <w:divBdr>
            <w:top w:val="none" w:sz="0" w:space="0" w:color="auto"/>
            <w:left w:val="none" w:sz="0" w:space="0" w:color="auto"/>
            <w:bottom w:val="none" w:sz="0" w:space="0" w:color="auto"/>
            <w:right w:val="none" w:sz="0" w:space="0" w:color="auto"/>
          </w:divBdr>
        </w:div>
      </w:divsChild>
    </w:div>
    <w:div w:id="1036269944">
      <w:bodyDiv w:val="1"/>
      <w:marLeft w:val="0"/>
      <w:marRight w:val="0"/>
      <w:marTop w:val="0"/>
      <w:marBottom w:val="0"/>
      <w:divBdr>
        <w:top w:val="none" w:sz="0" w:space="0" w:color="auto"/>
        <w:left w:val="none" w:sz="0" w:space="0" w:color="auto"/>
        <w:bottom w:val="none" w:sz="0" w:space="0" w:color="auto"/>
        <w:right w:val="none" w:sz="0" w:space="0" w:color="auto"/>
      </w:divBdr>
    </w:div>
    <w:div w:id="1175799626">
      <w:bodyDiv w:val="1"/>
      <w:marLeft w:val="0"/>
      <w:marRight w:val="0"/>
      <w:marTop w:val="0"/>
      <w:marBottom w:val="0"/>
      <w:divBdr>
        <w:top w:val="none" w:sz="0" w:space="0" w:color="auto"/>
        <w:left w:val="none" w:sz="0" w:space="0" w:color="auto"/>
        <w:bottom w:val="none" w:sz="0" w:space="0" w:color="auto"/>
        <w:right w:val="none" w:sz="0" w:space="0" w:color="auto"/>
      </w:divBdr>
    </w:div>
    <w:div w:id="1228952021">
      <w:bodyDiv w:val="1"/>
      <w:marLeft w:val="0"/>
      <w:marRight w:val="0"/>
      <w:marTop w:val="0"/>
      <w:marBottom w:val="0"/>
      <w:divBdr>
        <w:top w:val="none" w:sz="0" w:space="0" w:color="auto"/>
        <w:left w:val="none" w:sz="0" w:space="0" w:color="auto"/>
        <w:bottom w:val="none" w:sz="0" w:space="0" w:color="auto"/>
        <w:right w:val="none" w:sz="0" w:space="0" w:color="auto"/>
      </w:divBdr>
    </w:div>
    <w:div w:id="1519734773">
      <w:bodyDiv w:val="1"/>
      <w:marLeft w:val="0"/>
      <w:marRight w:val="0"/>
      <w:marTop w:val="0"/>
      <w:marBottom w:val="0"/>
      <w:divBdr>
        <w:top w:val="none" w:sz="0" w:space="0" w:color="auto"/>
        <w:left w:val="none" w:sz="0" w:space="0" w:color="auto"/>
        <w:bottom w:val="none" w:sz="0" w:space="0" w:color="auto"/>
        <w:right w:val="none" w:sz="0" w:space="0" w:color="auto"/>
      </w:divBdr>
      <w:divsChild>
        <w:div w:id="1188715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y.deakin.edu.au/document/view-current.php?id=23" TargetMode="External"/><Relationship Id="rId18" Type="http://schemas.openxmlformats.org/officeDocument/2006/relationships/hyperlink" Target="mailto:research-integrity@deaknin.edu.au" TargetMode="External"/><Relationship Id="rId26"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https://nhmrc.gov.au/about-us/publications/national-statement-ethical-conduct-human-research-2007-updated-2018"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nhmrc.gov.au/about-us/publications/national-statement-ethical-conduct-human-research-2007-updated-2018" TargetMode="External"/><Relationship Id="rId17" Type="http://schemas.openxmlformats.org/officeDocument/2006/relationships/hyperlink" Target="https://www.deakin.edu.au/students/research/research-support-and-scholarships/integrity-secure/clinical-trials" TargetMode="External"/><Relationship Id="rId25" Type="http://schemas.openxmlformats.org/officeDocument/2006/relationships/image" Target="media/image5.png"/><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research-integrity@deakin.edu.au" TargetMode="External"/><Relationship Id="rId20" Type="http://schemas.openxmlformats.org/officeDocument/2006/relationships/hyperlink" Target="https://nhmrc.gov.au/about-us/publications/national-statement-ethical-conduct-human-research-2007-updated-2018" TargetMode="External"/><Relationship Id="rId29" Type="http://schemas.openxmlformats.org/officeDocument/2006/relationships/hyperlink" Target="http://www.deakin.edu.au/footer/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data.deakin.edu.au/footprints/dashboard/login?fromUrl=" TargetMode="External"/><Relationship Id="rId24" Type="http://schemas.openxmlformats.org/officeDocument/2006/relationships/image" Target="media/image4.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esearch-integrity@deakin.edu.au" TargetMode="External"/><Relationship Id="rId23" Type="http://schemas.openxmlformats.org/officeDocument/2006/relationships/image" Target="media/image3.jpeg"/><Relationship Id="rId28" Type="http://schemas.openxmlformats.org/officeDocument/2006/relationships/hyperlink" Target="https://policy.deakin.edu.au/?_ga=1.41072994.1915361819.1415758364" TargetMode="External"/><Relationship Id="rId10" Type="http://schemas.openxmlformats.org/officeDocument/2006/relationships/hyperlink" Target="https://policy.deakin.edu.au/document/view-current.php?id=23" TargetMode="External"/><Relationship Id="rId19" Type="http://schemas.openxmlformats.org/officeDocument/2006/relationships/hyperlink" Target="https://nhmrc.gov.au/about-us/publications/national-statement-ethical-conduct-human-research-2007-updated-2018"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pirit-statement.org/" TargetMode="External"/><Relationship Id="rId14" Type="http://schemas.openxmlformats.org/officeDocument/2006/relationships/hyperlink" Target="https://www.deakin.edu.au/students/research/research-support-and-scholarships/integrity-secure/clinical-trials" TargetMode="External"/><Relationship Id="rId22" Type="http://schemas.openxmlformats.org/officeDocument/2006/relationships/image" Target="media/image2.jpeg"/><Relationship Id="rId27" Type="http://schemas.openxmlformats.org/officeDocument/2006/relationships/hyperlink" Target="mailto:research-ethics@deakin.edu.au" TargetMode="External"/><Relationship Id="rId30" Type="http://schemas.openxmlformats.org/officeDocument/2006/relationships/hyperlink" Target="mailto:privacy@deakin.edu.au" TargetMode="External"/><Relationship Id="rId35" Type="http://schemas.openxmlformats.org/officeDocument/2006/relationships/theme" Target="theme/theme1.xml"/><Relationship Id="rId8"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28DBDBCF5F4E08A12CB33AD256E393"/>
        <w:category>
          <w:name w:val="General"/>
          <w:gallery w:val="placeholder"/>
        </w:category>
        <w:types>
          <w:type w:val="bbPlcHdr"/>
        </w:types>
        <w:behaviors>
          <w:behavior w:val="content"/>
        </w:behaviors>
        <w:guid w:val="{9374F64F-4D61-450C-B983-3765CE3E18C7}"/>
      </w:docPartPr>
      <w:docPartBody>
        <w:p w:rsidR="003009DC" w:rsidRDefault="000C6F30" w:rsidP="000C6F30">
          <w:pPr>
            <w:pStyle w:val="4C28DBDBCF5F4E08A12CB33AD256E393"/>
          </w:pPr>
          <w:r w:rsidRPr="005243AB">
            <w:rPr>
              <w:rStyle w:val="PlaceholderText"/>
            </w:rPr>
            <w:t>Click or tap here to enter text.</w:t>
          </w:r>
        </w:p>
      </w:docPartBody>
    </w:docPart>
    <w:docPart>
      <w:docPartPr>
        <w:name w:val="287DEBD0C624448C80F1DCF2E337CA91"/>
        <w:category>
          <w:name w:val="General"/>
          <w:gallery w:val="placeholder"/>
        </w:category>
        <w:types>
          <w:type w:val="bbPlcHdr"/>
        </w:types>
        <w:behaviors>
          <w:behavior w:val="content"/>
        </w:behaviors>
        <w:guid w:val="{16E16AE9-40BD-40AA-9A69-F80800928CAF}"/>
      </w:docPartPr>
      <w:docPartBody>
        <w:p w:rsidR="003009DC" w:rsidRDefault="000C6F30" w:rsidP="000C6F30">
          <w:pPr>
            <w:pStyle w:val="287DEBD0C624448C80F1DCF2E337CA91"/>
          </w:pPr>
          <w:r w:rsidRPr="005243AB">
            <w:rPr>
              <w:rStyle w:val="PlaceholderText"/>
            </w:rPr>
            <w:t>Click or tap here to enter text.</w:t>
          </w:r>
        </w:p>
      </w:docPartBody>
    </w:docPart>
    <w:docPart>
      <w:docPartPr>
        <w:name w:val="CF62A92AF9CA4776ACD4EB0A0F9B50CA"/>
        <w:category>
          <w:name w:val="General"/>
          <w:gallery w:val="placeholder"/>
        </w:category>
        <w:types>
          <w:type w:val="bbPlcHdr"/>
        </w:types>
        <w:behaviors>
          <w:behavior w:val="content"/>
        </w:behaviors>
        <w:guid w:val="{CCA99464-5AFD-443B-92D4-261E371B8CA6}"/>
      </w:docPartPr>
      <w:docPartBody>
        <w:p w:rsidR="003009DC" w:rsidRDefault="000C6F30" w:rsidP="000C6F30">
          <w:pPr>
            <w:pStyle w:val="CF62A92AF9CA4776ACD4EB0A0F9B50CA"/>
          </w:pPr>
          <w:r w:rsidRPr="005243AB">
            <w:rPr>
              <w:rStyle w:val="PlaceholderText"/>
            </w:rPr>
            <w:t>Click or tap here to enter text.</w:t>
          </w:r>
        </w:p>
      </w:docPartBody>
    </w:docPart>
    <w:docPart>
      <w:docPartPr>
        <w:name w:val="82F848883CCB4E98A2CE751EEC32438A"/>
        <w:category>
          <w:name w:val="General"/>
          <w:gallery w:val="placeholder"/>
        </w:category>
        <w:types>
          <w:type w:val="bbPlcHdr"/>
        </w:types>
        <w:behaviors>
          <w:behavior w:val="content"/>
        </w:behaviors>
        <w:guid w:val="{14E4A69B-74C6-46F9-B568-7250F43A8092}"/>
      </w:docPartPr>
      <w:docPartBody>
        <w:p w:rsidR="003009DC" w:rsidRDefault="000C6F30" w:rsidP="000C6F30">
          <w:pPr>
            <w:pStyle w:val="82F848883CCB4E98A2CE751EEC32438A"/>
          </w:pPr>
          <w:r w:rsidRPr="005243AB">
            <w:rPr>
              <w:rStyle w:val="PlaceholderText"/>
            </w:rPr>
            <w:t>Click or tap here to enter text.</w:t>
          </w:r>
        </w:p>
      </w:docPartBody>
    </w:docPart>
    <w:docPart>
      <w:docPartPr>
        <w:name w:val="721676642733407F8C4907A8F51B2A00"/>
        <w:category>
          <w:name w:val="General"/>
          <w:gallery w:val="placeholder"/>
        </w:category>
        <w:types>
          <w:type w:val="bbPlcHdr"/>
        </w:types>
        <w:behaviors>
          <w:behavior w:val="content"/>
        </w:behaviors>
        <w:guid w:val="{2E3082DB-483F-4074-BDD9-AAB5BCE0D572}"/>
      </w:docPartPr>
      <w:docPartBody>
        <w:p w:rsidR="003009DC" w:rsidRDefault="000C6F30" w:rsidP="000C6F30">
          <w:pPr>
            <w:pStyle w:val="721676642733407F8C4907A8F51B2A00"/>
          </w:pPr>
          <w:r w:rsidRPr="005243AB">
            <w:rPr>
              <w:rStyle w:val="PlaceholderText"/>
            </w:rPr>
            <w:t>Click or tap here to enter text.</w:t>
          </w:r>
        </w:p>
      </w:docPartBody>
    </w:docPart>
    <w:docPart>
      <w:docPartPr>
        <w:name w:val="A95113D51D6B480A9B81621696209327"/>
        <w:category>
          <w:name w:val="General"/>
          <w:gallery w:val="placeholder"/>
        </w:category>
        <w:types>
          <w:type w:val="bbPlcHdr"/>
        </w:types>
        <w:behaviors>
          <w:behavior w:val="content"/>
        </w:behaviors>
        <w:guid w:val="{437B57CF-38D6-483E-B960-C14E2A73FA8E}"/>
      </w:docPartPr>
      <w:docPartBody>
        <w:p w:rsidR="003009DC" w:rsidRDefault="000C6F30" w:rsidP="000C6F30">
          <w:pPr>
            <w:pStyle w:val="A95113D51D6B480A9B81621696209327"/>
          </w:pPr>
          <w:r w:rsidRPr="005243AB">
            <w:rPr>
              <w:rStyle w:val="PlaceholderText"/>
            </w:rPr>
            <w:t>Click or tap here to enter text.</w:t>
          </w:r>
        </w:p>
      </w:docPartBody>
    </w:docPart>
    <w:docPart>
      <w:docPartPr>
        <w:name w:val="37623024236C4A928B9D9A81D1D3C40B"/>
        <w:category>
          <w:name w:val="General"/>
          <w:gallery w:val="placeholder"/>
        </w:category>
        <w:types>
          <w:type w:val="bbPlcHdr"/>
        </w:types>
        <w:behaviors>
          <w:behavior w:val="content"/>
        </w:behaviors>
        <w:guid w:val="{EEEDADC9-406C-4706-950F-846739E73DB1}"/>
      </w:docPartPr>
      <w:docPartBody>
        <w:p w:rsidR="003009DC" w:rsidRDefault="000C6F30" w:rsidP="000C6F30">
          <w:pPr>
            <w:pStyle w:val="37623024236C4A928B9D9A81D1D3C40B"/>
          </w:pPr>
          <w:r w:rsidRPr="005243AB">
            <w:rPr>
              <w:rStyle w:val="PlaceholderText"/>
            </w:rPr>
            <w:t>Click or tap here to enter text.</w:t>
          </w:r>
        </w:p>
      </w:docPartBody>
    </w:docPart>
    <w:docPart>
      <w:docPartPr>
        <w:name w:val="F5226F7797684E21B51C713166DB812C"/>
        <w:category>
          <w:name w:val="General"/>
          <w:gallery w:val="placeholder"/>
        </w:category>
        <w:types>
          <w:type w:val="bbPlcHdr"/>
        </w:types>
        <w:behaviors>
          <w:behavior w:val="content"/>
        </w:behaviors>
        <w:guid w:val="{14F1A2E3-0F18-4EEA-9342-F9BA15FE64B3}"/>
      </w:docPartPr>
      <w:docPartBody>
        <w:p w:rsidR="003009DC" w:rsidRDefault="000C6F30" w:rsidP="000C6F30">
          <w:pPr>
            <w:pStyle w:val="F5226F7797684E21B51C713166DB812C"/>
          </w:pPr>
          <w:r w:rsidRPr="005243AB">
            <w:rPr>
              <w:rStyle w:val="PlaceholderText"/>
            </w:rPr>
            <w:t>Click or tap here to enter text.</w:t>
          </w:r>
        </w:p>
      </w:docPartBody>
    </w:docPart>
    <w:docPart>
      <w:docPartPr>
        <w:name w:val="D34DD90FDCE04716818EB0FA6A9EFC60"/>
        <w:category>
          <w:name w:val="General"/>
          <w:gallery w:val="placeholder"/>
        </w:category>
        <w:types>
          <w:type w:val="bbPlcHdr"/>
        </w:types>
        <w:behaviors>
          <w:behavior w:val="content"/>
        </w:behaviors>
        <w:guid w:val="{425DE4E0-5829-430B-82FF-D47DF62C2DF4}"/>
      </w:docPartPr>
      <w:docPartBody>
        <w:p w:rsidR="003009DC" w:rsidRDefault="000C6F30" w:rsidP="000C6F30">
          <w:pPr>
            <w:pStyle w:val="D34DD90FDCE04716818EB0FA6A9EFC60"/>
          </w:pPr>
          <w:r w:rsidRPr="005243AB">
            <w:rPr>
              <w:rStyle w:val="PlaceholderText"/>
            </w:rPr>
            <w:t>Click or tap here to enter text.</w:t>
          </w:r>
        </w:p>
      </w:docPartBody>
    </w:docPart>
    <w:docPart>
      <w:docPartPr>
        <w:name w:val="130675ECFAD848DBB6DDAD55E4F3DBDF"/>
        <w:category>
          <w:name w:val="General"/>
          <w:gallery w:val="placeholder"/>
        </w:category>
        <w:types>
          <w:type w:val="bbPlcHdr"/>
        </w:types>
        <w:behaviors>
          <w:behavior w:val="content"/>
        </w:behaviors>
        <w:guid w:val="{189075E4-0A15-496A-995E-07B24BF04AA0}"/>
      </w:docPartPr>
      <w:docPartBody>
        <w:p w:rsidR="003009DC" w:rsidRDefault="000C6F30" w:rsidP="000C6F30">
          <w:pPr>
            <w:pStyle w:val="130675ECFAD848DBB6DDAD55E4F3DBDF"/>
          </w:pPr>
          <w:r w:rsidRPr="005243AB">
            <w:rPr>
              <w:rStyle w:val="PlaceholderText"/>
            </w:rPr>
            <w:t>Click or tap here to enter text.</w:t>
          </w:r>
        </w:p>
      </w:docPartBody>
    </w:docPart>
    <w:docPart>
      <w:docPartPr>
        <w:name w:val="DFCFF14839724805A40E87FCAA7677B2"/>
        <w:category>
          <w:name w:val="General"/>
          <w:gallery w:val="placeholder"/>
        </w:category>
        <w:types>
          <w:type w:val="bbPlcHdr"/>
        </w:types>
        <w:behaviors>
          <w:behavior w:val="content"/>
        </w:behaviors>
        <w:guid w:val="{09BE0D05-A2F0-4075-80A2-13F103F5340A}"/>
      </w:docPartPr>
      <w:docPartBody>
        <w:p w:rsidR="003009DC" w:rsidRDefault="000C6F30" w:rsidP="000C6F30">
          <w:pPr>
            <w:pStyle w:val="DFCFF14839724805A40E87FCAA7677B2"/>
          </w:pPr>
          <w:r w:rsidRPr="005243A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4CF9B27-B806-4D61-9FBF-C61696E125B0}"/>
      </w:docPartPr>
      <w:docPartBody>
        <w:p w:rsidR="003009DC" w:rsidRDefault="000C6F30">
          <w:r w:rsidRPr="00B9678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F1BA884F-BE1D-4D70-94ED-94E325F8529C}"/>
      </w:docPartPr>
      <w:docPartBody>
        <w:p w:rsidR="00316D40" w:rsidRDefault="003009DC">
          <w:r w:rsidRPr="00421875">
            <w:rPr>
              <w:rStyle w:val="PlaceholderText"/>
            </w:rPr>
            <w:t>Choose an item.</w:t>
          </w:r>
        </w:p>
      </w:docPartBody>
    </w:docPart>
    <w:docPart>
      <w:docPartPr>
        <w:name w:val="312791CAD8044E0B83603397170B5C5F"/>
        <w:category>
          <w:name w:val="General"/>
          <w:gallery w:val="placeholder"/>
        </w:category>
        <w:types>
          <w:type w:val="bbPlcHdr"/>
        </w:types>
        <w:behaviors>
          <w:behavior w:val="content"/>
        </w:behaviors>
        <w:guid w:val="{B1B8608B-A037-4F25-9968-C9C04DC640D6}"/>
      </w:docPartPr>
      <w:docPartBody>
        <w:p w:rsidR="00316D40" w:rsidRDefault="003009DC" w:rsidP="003009DC">
          <w:pPr>
            <w:pStyle w:val="312791CAD8044E0B83603397170B5C5F"/>
          </w:pPr>
          <w:r w:rsidRPr="00B9678C">
            <w:rPr>
              <w:rStyle w:val="PlaceholderText"/>
            </w:rPr>
            <w:t>Click or tap here to enter text.</w:t>
          </w:r>
        </w:p>
      </w:docPartBody>
    </w:docPart>
    <w:docPart>
      <w:docPartPr>
        <w:name w:val="28E36C24CD554A648CC8E4889CA82622"/>
        <w:category>
          <w:name w:val="General"/>
          <w:gallery w:val="placeholder"/>
        </w:category>
        <w:types>
          <w:type w:val="bbPlcHdr"/>
        </w:types>
        <w:behaviors>
          <w:behavior w:val="content"/>
        </w:behaviors>
        <w:guid w:val="{954878A5-2654-4103-AD5E-5362E3D72CA5}"/>
      </w:docPartPr>
      <w:docPartBody>
        <w:p w:rsidR="00316D40" w:rsidRDefault="003009DC" w:rsidP="003009DC">
          <w:pPr>
            <w:pStyle w:val="28E36C24CD554A648CC8E4889CA82622"/>
          </w:pPr>
          <w:r w:rsidRPr="00421875">
            <w:rPr>
              <w:rStyle w:val="PlaceholderText"/>
            </w:rPr>
            <w:t>Choose an item.</w:t>
          </w:r>
        </w:p>
      </w:docPartBody>
    </w:docPart>
    <w:docPart>
      <w:docPartPr>
        <w:name w:val="AC4C218A24614FD3A9940A68CA8789BF"/>
        <w:category>
          <w:name w:val="General"/>
          <w:gallery w:val="placeholder"/>
        </w:category>
        <w:types>
          <w:type w:val="bbPlcHdr"/>
        </w:types>
        <w:behaviors>
          <w:behavior w:val="content"/>
        </w:behaviors>
        <w:guid w:val="{48E9A6CE-3FA3-478B-BCBD-89CB43747BA1}"/>
      </w:docPartPr>
      <w:docPartBody>
        <w:p w:rsidR="00316D40" w:rsidRDefault="003009DC" w:rsidP="003009DC">
          <w:pPr>
            <w:pStyle w:val="AC4C218A24614FD3A9940A68CA8789BF"/>
          </w:pPr>
          <w:r w:rsidRPr="00B9678C">
            <w:rPr>
              <w:rStyle w:val="PlaceholderText"/>
            </w:rPr>
            <w:t>Click or tap here to enter text.</w:t>
          </w:r>
        </w:p>
      </w:docPartBody>
    </w:docPart>
    <w:docPart>
      <w:docPartPr>
        <w:name w:val="942F269D7AF945DA9B21313E1C211FF3"/>
        <w:category>
          <w:name w:val="General"/>
          <w:gallery w:val="placeholder"/>
        </w:category>
        <w:types>
          <w:type w:val="bbPlcHdr"/>
        </w:types>
        <w:behaviors>
          <w:behavior w:val="content"/>
        </w:behaviors>
        <w:guid w:val="{01D30A39-C4A5-4B57-AED9-902A711633C7}"/>
      </w:docPartPr>
      <w:docPartBody>
        <w:p w:rsidR="008932F2" w:rsidRDefault="008932F2" w:rsidP="008932F2">
          <w:pPr>
            <w:pStyle w:val="942F269D7AF945DA9B21313E1C211FF3"/>
          </w:pPr>
          <w:r w:rsidRPr="005243AB">
            <w:rPr>
              <w:rStyle w:val="PlaceholderText"/>
            </w:rPr>
            <w:t>Click or tap here to enter text.</w:t>
          </w:r>
        </w:p>
      </w:docPartBody>
    </w:docPart>
    <w:docPart>
      <w:docPartPr>
        <w:name w:val="E663C380A03D4720A2057B1F8955DACB"/>
        <w:category>
          <w:name w:val="General"/>
          <w:gallery w:val="placeholder"/>
        </w:category>
        <w:types>
          <w:type w:val="bbPlcHdr"/>
        </w:types>
        <w:behaviors>
          <w:behavior w:val="content"/>
        </w:behaviors>
        <w:guid w:val="{08135A3C-DD0B-4543-88C2-48D3BAC6FF2D}"/>
      </w:docPartPr>
      <w:docPartBody>
        <w:p w:rsidR="008932F2" w:rsidRDefault="008932F2" w:rsidP="008932F2">
          <w:pPr>
            <w:pStyle w:val="E663C380A03D4720A2057B1F8955DACB"/>
          </w:pPr>
          <w:r w:rsidRPr="00421875">
            <w:rPr>
              <w:rStyle w:val="PlaceholderText"/>
            </w:rPr>
            <w:t>Choose an item.</w:t>
          </w:r>
        </w:p>
      </w:docPartBody>
    </w:docPart>
    <w:docPart>
      <w:docPartPr>
        <w:name w:val="D1CCEFB6D7534D86BF3CE2CBFBA89B25"/>
        <w:category>
          <w:name w:val="General"/>
          <w:gallery w:val="placeholder"/>
        </w:category>
        <w:types>
          <w:type w:val="bbPlcHdr"/>
        </w:types>
        <w:behaviors>
          <w:behavior w:val="content"/>
        </w:behaviors>
        <w:guid w:val="{F393B22E-182B-49B4-BAD3-4963E9EFE327}"/>
      </w:docPartPr>
      <w:docPartBody>
        <w:p w:rsidR="008932F2" w:rsidRDefault="008932F2" w:rsidP="008932F2">
          <w:pPr>
            <w:pStyle w:val="D1CCEFB6D7534D86BF3CE2CBFBA89B25"/>
          </w:pPr>
          <w:r w:rsidRPr="00B9678C">
            <w:rPr>
              <w:rStyle w:val="PlaceholderText"/>
            </w:rPr>
            <w:t>Click or tap here to enter text.</w:t>
          </w:r>
        </w:p>
      </w:docPartBody>
    </w:docPart>
    <w:docPart>
      <w:docPartPr>
        <w:name w:val="C505110C698449B98C9BAAF51CCBE685"/>
        <w:category>
          <w:name w:val="General"/>
          <w:gallery w:val="placeholder"/>
        </w:category>
        <w:types>
          <w:type w:val="bbPlcHdr"/>
        </w:types>
        <w:behaviors>
          <w:behavior w:val="content"/>
        </w:behaviors>
        <w:guid w:val="{F89AF9A2-1EE9-46E4-8DDD-45DE3897D3BA}"/>
      </w:docPartPr>
      <w:docPartBody>
        <w:p w:rsidR="008932F2" w:rsidRDefault="008932F2" w:rsidP="008932F2">
          <w:pPr>
            <w:pStyle w:val="C505110C698449B98C9BAAF51CCBE685"/>
          </w:pPr>
          <w:r w:rsidRPr="005243AB">
            <w:rPr>
              <w:rStyle w:val="PlaceholderText"/>
            </w:rPr>
            <w:t>Click or tap here to enter text.</w:t>
          </w:r>
        </w:p>
      </w:docPartBody>
    </w:docPart>
    <w:docPart>
      <w:docPartPr>
        <w:name w:val="18174B9DEBD44CE78805D0A110DD5C9E"/>
        <w:category>
          <w:name w:val="General"/>
          <w:gallery w:val="placeholder"/>
        </w:category>
        <w:types>
          <w:type w:val="bbPlcHdr"/>
        </w:types>
        <w:behaviors>
          <w:behavior w:val="content"/>
        </w:behaviors>
        <w:guid w:val="{73C884D6-AC21-49B4-A86A-7505C3620E2A}"/>
      </w:docPartPr>
      <w:docPartBody>
        <w:p w:rsidR="008932F2" w:rsidRDefault="008932F2" w:rsidP="008932F2">
          <w:pPr>
            <w:pStyle w:val="18174B9DEBD44CE78805D0A110DD5C9E"/>
          </w:pPr>
          <w:r w:rsidRPr="005243AB">
            <w:rPr>
              <w:rStyle w:val="PlaceholderText"/>
            </w:rPr>
            <w:t>Click or tap here to enter text.</w:t>
          </w:r>
        </w:p>
      </w:docPartBody>
    </w:docPart>
    <w:docPart>
      <w:docPartPr>
        <w:name w:val="9894D25DBE3D45A5AC3D856AEE0B99B5"/>
        <w:category>
          <w:name w:val="General"/>
          <w:gallery w:val="placeholder"/>
        </w:category>
        <w:types>
          <w:type w:val="bbPlcHdr"/>
        </w:types>
        <w:behaviors>
          <w:behavior w:val="content"/>
        </w:behaviors>
        <w:guid w:val="{3FEE69FB-8C19-431F-9D09-69731B7DAB2A}"/>
      </w:docPartPr>
      <w:docPartBody>
        <w:p w:rsidR="008932F2" w:rsidRDefault="008932F2" w:rsidP="008932F2">
          <w:pPr>
            <w:pStyle w:val="9894D25DBE3D45A5AC3D856AEE0B99B5"/>
          </w:pPr>
          <w:r w:rsidRPr="005243AB">
            <w:rPr>
              <w:rStyle w:val="PlaceholderText"/>
            </w:rPr>
            <w:t>Click or tap here to enter text.</w:t>
          </w:r>
        </w:p>
      </w:docPartBody>
    </w:docPart>
    <w:docPart>
      <w:docPartPr>
        <w:name w:val="7B0425B103164DA7A1F44EE8890F2FDA"/>
        <w:category>
          <w:name w:val="General"/>
          <w:gallery w:val="placeholder"/>
        </w:category>
        <w:types>
          <w:type w:val="bbPlcHdr"/>
        </w:types>
        <w:behaviors>
          <w:behavior w:val="content"/>
        </w:behaviors>
        <w:guid w:val="{9DA3CF1C-DAD8-4FBE-A7BF-1320A333A26D}"/>
      </w:docPartPr>
      <w:docPartBody>
        <w:p w:rsidR="008932F2" w:rsidRDefault="008932F2" w:rsidP="008932F2">
          <w:pPr>
            <w:pStyle w:val="7B0425B103164DA7A1F44EE8890F2FDA"/>
          </w:pPr>
          <w:r w:rsidRPr="00421875">
            <w:rPr>
              <w:rStyle w:val="PlaceholderText"/>
            </w:rPr>
            <w:t>Choose an item.</w:t>
          </w:r>
        </w:p>
      </w:docPartBody>
    </w:docPart>
    <w:docPart>
      <w:docPartPr>
        <w:name w:val="46FC6019140F4F928518575AE4514B71"/>
        <w:category>
          <w:name w:val="General"/>
          <w:gallery w:val="placeholder"/>
        </w:category>
        <w:types>
          <w:type w:val="bbPlcHdr"/>
        </w:types>
        <w:behaviors>
          <w:behavior w:val="content"/>
        </w:behaviors>
        <w:guid w:val="{1D61DBF5-5EC3-4441-963E-99B71F932FB4}"/>
      </w:docPartPr>
      <w:docPartBody>
        <w:p w:rsidR="008932F2" w:rsidRDefault="008932F2" w:rsidP="008932F2">
          <w:pPr>
            <w:pStyle w:val="46FC6019140F4F928518575AE4514B71"/>
          </w:pPr>
          <w:r w:rsidRPr="00B9678C">
            <w:rPr>
              <w:rStyle w:val="PlaceholderText"/>
            </w:rPr>
            <w:t>Click or tap here to enter text.</w:t>
          </w:r>
        </w:p>
      </w:docPartBody>
    </w:docPart>
    <w:docPart>
      <w:docPartPr>
        <w:name w:val="24C81A2CF2554E3D8851EBEA04FBD92F"/>
        <w:category>
          <w:name w:val="General"/>
          <w:gallery w:val="placeholder"/>
        </w:category>
        <w:types>
          <w:type w:val="bbPlcHdr"/>
        </w:types>
        <w:behaviors>
          <w:behavior w:val="content"/>
        </w:behaviors>
        <w:guid w:val="{DE7CA620-75FC-4B56-AC97-A1D9945DFB59}"/>
      </w:docPartPr>
      <w:docPartBody>
        <w:p w:rsidR="008932F2" w:rsidRDefault="008932F2" w:rsidP="008932F2">
          <w:pPr>
            <w:pStyle w:val="24C81A2CF2554E3D8851EBEA04FBD92F"/>
          </w:pPr>
          <w:r w:rsidRPr="005243AB">
            <w:rPr>
              <w:rStyle w:val="PlaceholderText"/>
            </w:rPr>
            <w:t>Click or tap here to enter text.</w:t>
          </w:r>
        </w:p>
      </w:docPartBody>
    </w:docPart>
    <w:docPart>
      <w:docPartPr>
        <w:name w:val="DF3AA6E82FDE425C903D8551E0195FF4"/>
        <w:category>
          <w:name w:val="General"/>
          <w:gallery w:val="placeholder"/>
        </w:category>
        <w:types>
          <w:type w:val="bbPlcHdr"/>
        </w:types>
        <w:behaviors>
          <w:behavior w:val="content"/>
        </w:behaviors>
        <w:guid w:val="{9FD32215-AA9D-42B1-A0FD-F2C4EE31BBD5}"/>
      </w:docPartPr>
      <w:docPartBody>
        <w:p w:rsidR="006905ED" w:rsidRDefault="006962EF" w:rsidP="006962EF">
          <w:pPr>
            <w:pStyle w:val="DF3AA6E82FDE425C903D8551E0195FF4"/>
          </w:pPr>
          <w:r w:rsidRPr="00B9678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F30"/>
    <w:rsid w:val="000C11FB"/>
    <w:rsid w:val="000C3CF6"/>
    <w:rsid w:val="000C6F30"/>
    <w:rsid w:val="001B6F4A"/>
    <w:rsid w:val="00214F94"/>
    <w:rsid w:val="0028186C"/>
    <w:rsid w:val="002E2491"/>
    <w:rsid w:val="002F6B2A"/>
    <w:rsid w:val="003009DC"/>
    <w:rsid w:val="00316D40"/>
    <w:rsid w:val="004E58D7"/>
    <w:rsid w:val="005A3A13"/>
    <w:rsid w:val="00600933"/>
    <w:rsid w:val="006905ED"/>
    <w:rsid w:val="006962EF"/>
    <w:rsid w:val="006F0AAE"/>
    <w:rsid w:val="007B64CC"/>
    <w:rsid w:val="008932F2"/>
    <w:rsid w:val="0094681B"/>
    <w:rsid w:val="00A30ED2"/>
    <w:rsid w:val="00A32F4B"/>
    <w:rsid w:val="00A74AF8"/>
    <w:rsid w:val="00B73C79"/>
    <w:rsid w:val="00B90BC7"/>
    <w:rsid w:val="00C53A02"/>
    <w:rsid w:val="00CB2AD2"/>
    <w:rsid w:val="00D20D2F"/>
    <w:rsid w:val="00E9363C"/>
    <w:rsid w:val="00F01F8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62EF"/>
    <w:rPr>
      <w:color w:val="808080"/>
    </w:rPr>
  </w:style>
  <w:style w:type="paragraph" w:customStyle="1" w:styleId="4C28DBDBCF5F4E08A12CB33AD256E393">
    <w:name w:val="4C28DBDBCF5F4E08A12CB33AD256E393"/>
    <w:rsid w:val="000C6F30"/>
  </w:style>
  <w:style w:type="paragraph" w:customStyle="1" w:styleId="287DEBD0C624448C80F1DCF2E337CA91">
    <w:name w:val="287DEBD0C624448C80F1DCF2E337CA91"/>
    <w:rsid w:val="000C6F30"/>
  </w:style>
  <w:style w:type="paragraph" w:customStyle="1" w:styleId="CF62A92AF9CA4776ACD4EB0A0F9B50CA">
    <w:name w:val="CF62A92AF9CA4776ACD4EB0A0F9B50CA"/>
    <w:rsid w:val="000C6F30"/>
  </w:style>
  <w:style w:type="paragraph" w:customStyle="1" w:styleId="82F848883CCB4E98A2CE751EEC32438A">
    <w:name w:val="82F848883CCB4E98A2CE751EEC32438A"/>
    <w:rsid w:val="000C6F30"/>
  </w:style>
  <w:style w:type="paragraph" w:customStyle="1" w:styleId="721676642733407F8C4907A8F51B2A00">
    <w:name w:val="721676642733407F8C4907A8F51B2A00"/>
    <w:rsid w:val="000C6F30"/>
  </w:style>
  <w:style w:type="paragraph" w:customStyle="1" w:styleId="A95113D51D6B480A9B81621696209327">
    <w:name w:val="A95113D51D6B480A9B81621696209327"/>
    <w:rsid w:val="000C6F30"/>
  </w:style>
  <w:style w:type="paragraph" w:customStyle="1" w:styleId="37623024236C4A928B9D9A81D1D3C40B">
    <w:name w:val="37623024236C4A928B9D9A81D1D3C40B"/>
    <w:rsid w:val="000C6F30"/>
  </w:style>
  <w:style w:type="paragraph" w:customStyle="1" w:styleId="F5226F7797684E21B51C713166DB812C">
    <w:name w:val="F5226F7797684E21B51C713166DB812C"/>
    <w:rsid w:val="000C6F30"/>
  </w:style>
  <w:style w:type="paragraph" w:customStyle="1" w:styleId="D34DD90FDCE04716818EB0FA6A9EFC60">
    <w:name w:val="D34DD90FDCE04716818EB0FA6A9EFC60"/>
    <w:rsid w:val="000C6F30"/>
  </w:style>
  <w:style w:type="paragraph" w:customStyle="1" w:styleId="130675ECFAD848DBB6DDAD55E4F3DBDF">
    <w:name w:val="130675ECFAD848DBB6DDAD55E4F3DBDF"/>
    <w:rsid w:val="000C6F30"/>
  </w:style>
  <w:style w:type="paragraph" w:customStyle="1" w:styleId="DFCFF14839724805A40E87FCAA7677B2">
    <w:name w:val="DFCFF14839724805A40E87FCAA7677B2"/>
    <w:rsid w:val="000C6F30"/>
  </w:style>
  <w:style w:type="paragraph" w:customStyle="1" w:styleId="312791CAD8044E0B83603397170B5C5F">
    <w:name w:val="312791CAD8044E0B83603397170B5C5F"/>
    <w:rsid w:val="003009DC"/>
  </w:style>
  <w:style w:type="paragraph" w:customStyle="1" w:styleId="28E36C24CD554A648CC8E4889CA82622">
    <w:name w:val="28E36C24CD554A648CC8E4889CA82622"/>
    <w:rsid w:val="003009DC"/>
  </w:style>
  <w:style w:type="paragraph" w:customStyle="1" w:styleId="AC4C218A24614FD3A9940A68CA8789BF">
    <w:name w:val="AC4C218A24614FD3A9940A68CA8789BF"/>
    <w:rsid w:val="003009DC"/>
  </w:style>
  <w:style w:type="paragraph" w:customStyle="1" w:styleId="942F269D7AF945DA9B21313E1C211FF3">
    <w:name w:val="942F269D7AF945DA9B21313E1C211FF3"/>
    <w:rsid w:val="008932F2"/>
    <w:pPr>
      <w:spacing w:line="278" w:lineRule="auto"/>
    </w:pPr>
    <w:rPr>
      <w:kern w:val="2"/>
      <w:sz w:val="24"/>
      <w:szCs w:val="24"/>
      <w14:ligatures w14:val="standardContextual"/>
    </w:rPr>
  </w:style>
  <w:style w:type="paragraph" w:customStyle="1" w:styleId="E663C380A03D4720A2057B1F8955DACB">
    <w:name w:val="E663C380A03D4720A2057B1F8955DACB"/>
    <w:rsid w:val="008932F2"/>
    <w:pPr>
      <w:spacing w:line="278" w:lineRule="auto"/>
    </w:pPr>
    <w:rPr>
      <w:kern w:val="2"/>
      <w:sz w:val="24"/>
      <w:szCs w:val="24"/>
      <w14:ligatures w14:val="standardContextual"/>
    </w:rPr>
  </w:style>
  <w:style w:type="paragraph" w:customStyle="1" w:styleId="D1CCEFB6D7534D86BF3CE2CBFBA89B25">
    <w:name w:val="D1CCEFB6D7534D86BF3CE2CBFBA89B25"/>
    <w:rsid w:val="008932F2"/>
    <w:pPr>
      <w:spacing w:line="278" w:lineRule="auto"/>
    </w:pPr>
    <w:rPr>
      <w:kern w:val="2"/>
      <w:sz w:val="24"/>
      <w:szCs w:val="24"/>
      <w14:ligatures w14:val="standardContextual"/>
    </w:rPr>
  </w:style>
  <w:style w:type="paragraph" w:customStyle="1" w:styleId="C505110C698449B98C9BAAF51CCBE685">
    <w:name w:val="C505110C698449B98C9BAAF51CCBE685"/>
    <w:rsid w:val="008932F2"/>
    <w:pPr>
      <w:spacing w:line="278" w:lineRule="auto"/>
    </w:pPr>
    <w:rPr>
      <w:kern w:val="2"/>
      <w:sz w:val="24"/>
      <w:szCs w:val="24"/>
      <w14:ligatures w14:val="standardContextual"/>
    </w:rPr>
  </w:style>
  <w:style w:type="paragraph" w:customStyle="1" w:styleId="18174B9DEBD44CE78805D0A110DD5C9E">
    <w:name w:val="18174B9DEBD44CE78805D0A110DD5C9E"/>
    <w:rsid w:val="008932F2"/>
    <w:pPr>
      <w:spacing w:line="278" w:lineRule="auto"/>
    </w:pPr>
    <w:rPr>
      <w:kern w:val="2"/>
      <w:sz w:val="24"/>
      <w:szCs w:val="24"/>
      <w14:ligatures w14:val="standardContextual"/>
    </w:rPr>
  </w:style>
  <w:style w:type="paragraph" w:customStyle="1" w:styleId="9894D25DBE3D45A5AC3D856AEE0B99B5">
    <w:name w:val="9894D25DBE3D45A5AC3D856AEE0B99B5"/>
    <w:rsid w:val="008932F2"/>
    <w:pPr>
      <w:spacing w:line="278" w:lineRule="auto"/>
    </w:pPr>
    <w:rPr>
      <w:kern w:val="2"/>
      <w:sz w:val="24"/>
      <w:szCs w:val="24"/>
      <w14:ligatures w14:val="standardContextual"/>
    </w:rPr>
  </w:style>
  <w:style w:type="paragraph" w:customStyle="1" w:styleId="7B0425B103164DA7A1F44EE8890F2FDA">
    <w:name w:val="7B0425B103164DA7A1F44EE8890F2FDA"/>
    <w:rsid w:val="008932F2"/>
    <w:pPr>
      <w:spacing w:line="278" w:lineRule="auto"/>
    </w:pPr>
    <w:rPr>
      <w:kern w:val="2"/>
      <w:sz w:val="24"/>
      <w:szCs w:val="24"/>
      <w14:ligatures w14:val="standardContextual"/>
    </w:rPr>
  </w:style>
  <w:style w:type="paragraph" w:customStyle="1" w:styleId="46FC6019140F4F928518575AE4514B71">
    <w:name w:val="46FC6019140F4F928518575AE4514B71"/>
    <w:rsid w:val="008932F2"/>
    <w:pPr>
      <w:spacing w:line="278" w:lineRule="auto"/>
    </w:pPr>
    <w:rPr>
      <w:kern w:val="2"/>
      <w:sz w:val="24"/>
      <w:szCs w:val="24"/>
      <w14:ligatures w14:val="standardContextual"/>
    </w:rPr>
  </w:style>
  <w:style w:type="paragraph" w:customStyle="1" w:styleId="24C81A2CF2554E3D8851EBEA04FBD92F">
    <w:name w:val="24C81A2CF2554E3D8851EBEA04FBD92F"/>
    <w:rsid w:val="008932F2"/>
    <w:pPr>
      <w:spacing w:line="278" w:lineRule="auto"/>
    </w:pPr>
    <w:rPr>
      <w:kern w:val="2"/>
      <w:sz w:val="24"/>
      <w:szCs w:val="24"/>
      <w14:ligatures w14:val="standardContextual"/>
    </w:rPr>
  </w:style>
  <w:style w:type="paragraph" w:customStyle="1" w:styleId="DF3AA6E82FDE425C903D8551E0195FF4">
    <w:name w:val="DF3AA6E82FDE425C903D8551E0195FF4"/>
    <w:rsid w:val="006962E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42118-255E-4418-89ED-D31D87643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8052</Words>
  <Characters>45902</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53847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Fornaro</dc:creator>
  <cp:keywords/>
  <dc:description/>
  <cp:lastModifiedBy>Gunveen Kaur</cp:lastModifiedBy>
  <cp:revision>2</cp:revision>
  <dcterms:created xsi:type="dcterms:W3CDTF">2024-08-27T01:32:00Z</dcterms:created>
  <dcterms:modified xsi:type="dcterms:W3CDTF">2024-08-27T01:32:00Z</dcterms:modified>
</cp:coreProperties>
</file>