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56C0" w14:textId="57A76C06" w:rsidR="00F65429" w:rsidRPr="00121C52" w:rsidRDefault="00F65429" w:rsidP="00C22D02">
      <w:pPr>
        <w:pStyle w:val="NormalWeb"/>
        <w:spacing w:before="0" w:beforeAutospacing="0" w:after="0" w:afterAutospacing="0" w:line="360" w:lineRule="auto"/>
        <w:jc w:val="center"/>
        <w:rPr>
          <w:b/>
          <w:bCs/>
          <w:color w:val="000000"/>
        </w:rPr>
      </w:pPr>
      <w:r w:rsidRPr="00121C52">
        <w:rPr>
          <w:b/>
          <w:bCs/>
          <w:color w:val="000000"/>
        </w:rPr>
        <w:t>Participant Information Sheet</w:t>
      </w:r>
    </w:p>
    <w:p w14:paraId="37762F7F" w14:textId="50B7648A" w:rsidR="00343121" w:rsidRPr="00121C52" w:rsidRDefault="00343121" w:rsidP="00C22D02">
      <w:pPr>
        <w:pStyle w:val="NormalWeb"/>
        <w:spacing w:before="0" w:beforeAutospacing="0" w:after="0" w:afterAutospacing="0" w:line="360" w:lineRule="auto"/>
        <w:rPr>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0"/>
      </w:tblGrid>
      <w:tr w:rsidR="00343121" w:rsidRPr="0029180B" w14:paraId="491AE525" w14:textId="77777777" w:rsidTr="00597578">
        <w:tc>
          <w:tcPr>
            <w:tcW w:w="1980" w:type="dxa"/>
          </w:tcPr>
          <w:p w14:paraId="6CBF13D6" w14:textId="5B1A78F6" w:rsidR="00343121" w:rsidRPr="00121C52" w:rsidRDefault="00343121" w:rsidP="00C22D02">
            <w:pPr>
              <w:pStyle w:val="NormalWeb"/>
              <w:spacing w:before="0" w:beforeAutospacing="0" w:after="0" w:afterAutospacing="0" w:line="360" w:lineRule="auto"/>
              <w:rPr>
                <w:b/>
                <w:bCs/>
                <w:color w:val="000000"/>
              </w:rPr>
            </w:pPr>
            <w:r w:rsidRPr="00121C52">
              <w:rPr>
                <w:b/>
                <w:bCs/>
                <w:color w:val="000000"/>
              </w:rPr>
              <w:t>Protocol title:</w:t>
            </w:r>
          </w:p>
        </w:tc>
        <w:tc>
          <w:tcPr>
            <w:tcW w:w="7030" w:type="dxa"/>
          </w:tcPr>
          <w:p w14:paraId="00748316" w14:textId="0CA90D3F" w:rsidR="003C456C" w:rsidRPr="00121C52" w:rsidRDefault="003C456C" w:rsidP="00C22D02">
            <w:pPr>
              <w:pStyle w:val="NormalWeb"/>
              <w:spacing w:before="0" w:beforeAutospacing="0" w:after="0" w:afterAutospacing="0" w:line="360" w:lineRule="auto"/>
              <w:rPr>
                <w:color w:val="000000"/>
              </w:rPr>
            </w:pPr>
            <w:r w:rsidRPr="00121C52">
              <w:rPr>
                <w:color w:val="000000"/>
              </w:rPr>
              <w:t xml:space="preserve">Magnetic Resonance Imaging (MRI) </w:t>
            </w:r>
            <w:r w:rsidR="000F25C5" w:rsidRPr="00121C52">
              <w:rPr>
                <w:color w:val="000000"/>
              </w:rPr>
              <w:t>o</w:t>
            </w:r>
            <w:r w:rsidRPr="00121C52">
              <w:rPr>
                <w:color w:val="000000"/>
              </w:rPr>
              <w:t xml:space="preserve">f Brain Motion </w:t>
            </w:r>
            <w:r w:rsidR="000F25C5" w:rsidRPr="00121C52">
              <w:rPr>
                <w:color w:val="000000"/>
              </w:rPr>
              <w:t>a</w:t>
            </w:r>
            <w:r w:rsidRPr="00121C52">
              <w:rPr>
                <w:color w:val="000000"/>
              </w:rPr>
              <w:t xml:space="preserve">s </w:t>
            </w:r>
            <w:r w:rsidR="000F25C5" w:rsidRPr="00121C52">
              <w:rPr>
                <w:color w:val="000000"/>
              </w:rPr>
              <w:t>a</w:t>
            </w:r>
            <w:r w:rsidRPr="00121C52">
              <w:rPr>
                <w:color w:val="000000"/>
              </w:rPr>
              <w:t xml:space="preserve">n Indicator </w:t>
            </w:r>
            <w:r w:rsidR="00844F60" w:rsidRPr="00121C52">
              <w:rPr>
                <w:color w:val="000000"/>
              </w:rPr>
              <w:t>o</w:t>
            </w:r>
            <w:r w:rsidRPr="00121C52">
              <w:rPr>
                <w:color w:val="000000"/>
              </w:rPr>
              <w:t>f Raised Intracranial Pressure.</w:t>
            </w:r>
          </w:p>
          <w:p w14:paraId="7968EB61" w14:textId="77777777" w:rsidR="00343121" w:rsidRPr="00121C52" w:rsidRDefault="00343121" w:rsidP="00C22D02">
            <w:pPr>
              <w:pStyle w:val="NormalWeb"/>
              <w:spacing w:before="0" w:beforeAutospacing="0" w:after="0" w:afterAutospacing="0" w:line="360" w:lineRule="auto"/>
              <w:rPr>
                <w:b/>
                <w:bCs/>
                <w:color w:val="000000"/>
              </w:rPr>
            </w:pPr>
          </w:p>
        </w:tc>
      </w:tr>
      <w:tr w:rsidR="00343121" w:rsidRPr="0029180B" w14:paraId="0797AEC8" w14:textId="77777777" w:rsidTr="00597578">
        <w:tc>
          <w:tcPr>
            <w:tcW w:w="1980" w:type="dxa"/>
          </w:tcPr>
          <w:p w14:paraId="27D58E7D" w14:textId="54100B81" w:rsidR="00343121" w:rsidRPr="00121C52" w:rsidRDefault="003C456C" w:rsidP="00C22D02">
            <w:pPr>
              <w:pStyle w:val="NormalWeb"/>
              <w:spacing w:before="0" w:beforeAutospacing="0" w:after="0" w:afterAutospacing="0" w:line="360" w:lineRule="auto"/>
              <w:rPr>
                <w:b/>
                <w:bCs/>
                <w:color w:val="000000"/>
              </w:rPr>
            </w:pPr>
            <w:r w:rsidRPr="00121C52">
              <w:rPr>
                <w:b/>
                <w:bCs/>
                <w:color w:val="000000"/>
              </w:rPr>
              <w:t>Lay Study Title:</w:t>
            </w:r>
          </w:p>
        </w:tc>
        <w:tc>
          <w:tcPr>
            <w:tcW w:w="7030" w:type="dxa"/>
          </w:tcPr>
          <w:p w14:paraId="46C82747" w14:textId="614B1533" w:rsidR="00343121" w:rsidRPr="00121C52" w:rsidRDefault="00C2552C" w:rsidP="00C22D02">
            <w:pPr>
              <w:pStyle w:val="NormalWeb"/>
              <w:spacing w:before="0" w:beforeAutospacing="0" w:after="0" w:afterAutospacing="0" w:line="360" w:lineRule="auto"/>
              <w:rPr>
                <w:color w:val="000000"/>
                <w:sz w:val="36"/>
                <w:szCs w:val="36"/>
              </w:rPr>
            </w:pPr>
            <w:r w:rsidRPr="001160DF">
              <w:rPr>
                <w:color w:val="000000"/>
                <w:shd w:val="clear" w:color="auto" w:fill="FFFFFF"/>
              </w:rPr>
              <w:t>MRI informed computational model for non-invasive detection of brain pressure</w:t>
            </w:r>
            <w:r w:rsidRPr="00121C52" w:rsidDel="007F3914">
              <w:rPr>
                <w:color w:val="000000"/>
              </w:rPr>
              <w:t xml:space="preserve"> </w:t>
            </w:r>
          </w:p>
        </w:tc>
      </w:tr>
      <w:tr w:rsidR="00343121" w:rsidRPr="0029180B" w14:paraId="1BD9C765" w14:textId="77777777" w:rsidTr="00597578">
        <w:tc>
          <w:tcPr>
            <w:tcW w:w="1980" w:type="dxa"/>
          </w:tcPr>
          <w:p w14:paraId="1EA354E6" w14:textId="2751F4C3" w:rsidR="003C456C" w:rsidRPr="00121C52" w:rsidRDefault="004832C6" w:rsidP="00C22D02">
            <w:pPr>
              <w:pStyle w:val="NormalWeb"/>
              <w:spacing w:before="0" w:beforeAutospacing="0" w:after="0" w:afterAutospacing="0" w:line="360" w:lineRule="auto"/>
              <w:rPr>
                <w:color w:val="000000"/>
              </w:rPr>
            </w:pPr>
            <w:r w:rsidRPr="004C0454">
              <w:rPr>
                <w:b/>
                <w:bCs/>
                <w:color w:val="000000"/>
              </w:rPr>
              <w:t>Sites</w:t>
            </w:r>
            <w:r w:rsidR="003C456C" w:rsidRPr="00121C52">
              <w:rPr>
                <w:b/>
                <w:bCs/>
                <w:color w:val="000000"/>
              </w:rPr>
              <w:t>:</w:t>
            </w:r>
            <w:r w:rsidR="003C456C" w:rsidRPr="00121C52">
              <w:rPr>
                <w:color w:val="000000"/>
              </w:rPr>
              <w:t xml:space="preserve"> </w:t>
            </w:r>
          </w:p>
          <w:p w14:paraId="6118D5EB" w14:textId="77777777" w:rsidR="00343121" w:rsidRPr="00121C52" w:rsidRDefault="00343121" w:rsidP="00C22D02">
            <w:pPr>
              <w:pStyle w:val="NormalWeb"/>
              <w:spacing w:before="0" w:beforeAutospacing="0" w:after="0" w:afterAutospacing="0" w:line="360" w:lineRule="auto"/>
              <w:rPr>
                <w:b/>
                <w:bCs/>
                <w:color w:val="000000"/>
              </w:rPr>
            </w:pPr>
          </w:p>
        </w:tc>
        <w:tc>
          <w:tcPr>
            <w:tcW w:w="7030" w:type="dxa"/>
          </w:tcPr>
          <w:p w14:paraId="1C3750CE" w14:textId="77777777" w:rsidR="003C456C" w:rsidRPr="00121C52" w:rsidRDefault="003C456C" w:rsidP="00C22D02">
            <w:pPr>
              <w:pStyle w:val="NormalWeb"/>
              <w:spacing w:before="0" w:beforeAutospacing="0" w:after="0" w:afterAutospacing="0" w:line="360" w:lineRule="auto"/>
              <w:rPr>
                <w:color w:val="000000"/>
              </w:rPr>
            </w:pPr>
            <w:proofErr w:type="spellStart"/>
            <w:r w:rsidRPr="00121C52">
              <w:rPr>
                <w:color w:val="000000"/>
              </w:rPr>
              <w:t>Mātai</w:t>
            </w:r>
            <w:proofErr w:type="spellEnd"/>
            <w:r w:rsidRPr="00121C52">
              <w:rPr>
                <w:color w:val="000000"/>
              </w:rPr>
              <w:t xml:space="preserve"> Medical Research Institute, Gisborne; </w:t>
            </w:r>
          </w:p>
          <w:p w14:paraId="1123B8CB" w14:textId="0CB005CB" w:rsidR="003C456C" w:rsidRPr="00121C52" w:rsidRDefault="0008129B" w:rsidP="00C22D02">
            <w:pPr>
              <w:pStyle w:val="NormalWeb"/>
              <w:spacing w:before="0" w:beforeAutospacing="0" w:after="0" w:afterAutospacing="0" w:line="360" w:lineRule="auto"/>
              <w:rPr>
                <w:color w:val="000000"/>
              </w:rPr>
            </w:pPr>
            <w:r w:rsidRPr="00121C52">
              <w:rPr>
                <w:color w:val="000000"/>
              </w:rPr>
              <w:t>Gisborne Hospital</w:t>
            </w:r>
            <w:r w:rsidR="00AE0DB9" w:rsidRPr="00121C52">
              <w:rPr>
                <w:color w:val="000000"/>
              </w:rPr>
              <w:t>, Gisborne</w:t>
            </w:r>
            <w:r w:rsidR="003C456C" w:rsidRPr="00121C52">
              <w:rPr>
                <w:color w:val="000000"/>
              </w:rPr>
              <w:t xml:space="preserve">; </w:t>
            </w:r>
          </w:p>
          <w:p w14:paraId="227501F0" w14:textId="2993029A" w:rsidR="003C456C" w:rsidRPr="00121C52" w:rsidRDefault="003C456C" w:rsidP="00C22D02">
            <w:pPr>
              <w:pStyle w:val="NormalWeb"/>
              <w:spacing w:before="0" w:beforeAutospacing="0" w:after="0" w:afterAutospacing="0" w:line="360" w:lineRule="auto"/>
              <w:rPr>
                <w:color w:val="000000"/>
              </w:rPr>
            </w:pPr>
            <w:r w:rsidRPr="00121C52">
              <w:rPr>
                <w:color w:val="000000"/>
              </w:rPr>
              <w:t xml:space="preserve">Eye Institute, Remuera; </w:t>
            </w:r>
            <w:r w:rsidR="00EE00B2" w:rsidRPr="00121C52">
              <w:rPr>
                <w:color w:val="000000"/>
              </w:rPr>
              <w:t>Auckland</w:t>
            </w:r>
          </w:p>
          <w:p w14:paraId="7DD824E2" w14:textId="03DAC113" w:rsidR="003C456C" w:rsidRPr="00121C52" w:rsidRDefault="003C456C" w:rsidP="00C22D02">
            <w:pPr>
              <w:pStyle w:val="NormalWeb"/>
              <w:spacing w:before="0" w:beforeAutospacing="0" w:after="0" w:afterAutospacing="0" w:line="360" w:lineRule="auto"/>
            </w:pPr>
            <w:r w:rsidRPr="00121C52">
              <w:rPr>
                <w:color w:val="000000"/>
              </w:rPr>
              <w:t>Greenlane Eye Clinic, Greenlane Clinical Centre</w:t>
            </w:r>
            <w:r w:rsidR="008A1739" w:rsidRPr="00121C52">
              <w:rPr>
                <w:color w:val="000000"/>
              </w:rPr>
              <w:t>; Auckland</w:t>
            </w:r>
          </w:p>
          <w:p w14:paraId="10D3791B" w14:textId="77777777" w:rsidR="00343121" w:rsidRPr="00121C52" w:rsidRDefault="00343121" w:rsidP="00C22D02">
            <w:pPr>
              <w:pStyle w:val="NormalWeb"/>
              <w:spacing w:before="0" w:beforeAutospacing="0" w:after="0" w:afterAutospacing="0" w:line="360" w:lineRule="auto"/>
              <w:rPr>
                <w:b/>
                <w:bCs/>
                <w:color w:val="000000"/>
              </w:rPr>
            </w:pPr>
          </w:p>
        </w:tc>
      </w:tr>
      <w:tr w:rsidR="005133EB" w:rsidRPr="0029180B" w14:paraId="1714D4DB" w14:textId="77777777" w:rsidTr="00597578">
        <w:tc>
          <w:tcPr>
            <w:tcW w:w="1980" w:type="dxa"/>
          </w:tcPr>
          <w:p w14:paraId="73936419" w14:textId="0697E051" w:rsidR="005133EB" w:rsidRPr="00121C52" w:rsidRDefault="005133EB" w:rsidP="00C22D02">
            <w:pPr>
              <w:spacing w:line="360" w:lineRule="auto"/>
              <w:jc w:val="both"/>
              <w:rPr>
                <w:rFonts w:ascii="Times New Roman" w:eastAsia="Times New Roman" w:hAnsi="Times New Roman" w:cs="Times New Roman"/>
                <w:b/>
                <w:bCs/>
                <w:color w:val="000000"/>
                <w:lang w:val="en-NZ" w:eastAsia="en-GB"/>
              </w:rPr>
            </w:pPr>
            <w:r w:rsidRPr="00121C52">
              <w:rPr>
                <w:rFonts w:ascii="Times New Roman" w:eastAsia="Times New Roman" w:hAnsi="Times New Roman" w:cs="Times New Roman"/>
                <w:b/>
                <w:bCs/>
                <w:color w:val="000000"/>
                <w:lang w:val="en-NZ" w:eastAsia="en-GB"/>
              </w:rPr>
              <w:t>Co-ordinating Investigator</w:t>
            </w:r>
          </w:p>
        </w:tc>
        <w:tc>
          <w:tcPr>
            <w:tcW w:w="7030" w:type="dxa"/>
          </w:tcPr>
          <w:p w14:paraId="78740C9D" w14:textId="27A8268E" w:rsidR="005133EB" w:rsidRPr="00121C52" w:rsidRDefault="00A2273A" w:rsidP="00C22D02">
            <w:pPr>
              <w:spacing w:line="360" w:lineRule="auto"/>
              <w:jc w:val="both"/>
              <w:rPr>
                <w:rFonts w:ascii="Times New Roman" w:eastAsia="Times New Roman" w:hAnsi="Times New Roman" w:cs="Times New Roman"/>
                <w:color w:val="222222"/>
                <w:shd w:val="clear" w:color="auto" w:fill="FFFFFF"/>
                <w:lang w:val="en-NZ" w:eastAsia="en-GB"/>
              </w:rPr>
            </w:pPr>
            <w:r w:rsidRPr="00121C52">
              <w:rPr>
                <w:rFonts w:ascii="Times New Roman" w:eastAsia="Times New Roman" w:hAnsi="Times New Roman" w:cs="Times New Roman"/>
                <w:color w:val="222222"/>
                <w:shd w:val="clear" w:color="auto" w:fill="FFFFFF"/>
                <w:lang w:val="en-NZ" w:eastAsia="en-GB"/>
              </w:rPr>
              <w:t xml:space="preserve">Associate Professor </w:t>
            </w:r>
            <w:r w:rsidR="005133EB" w:rsidRPr="00121C52">
              <w:rPr>
                <w:rFonts w:ascii="Times New Roman" w:eastAsia="Times New Roman" w:hAnsi="Times New Roman" w:cs="Times New Roman"/>
                <w:color w:val="222222"/>
                <w:shd w:val="clear" w:color="auto" w:fill="FFFFFF"/>
                <w:lang w:val="en-NZ" w:eastAsia="en-GB"/>
              </w:rPr>
              <w:t>Samantha Holdsworth</w:t>
            </w:r>
          </w:p>
        </w:tc>
      </w:tr>
      <w:tr w:rsidR="00343121" w:rsidRPr="0029180B" w14:paraId="4375ACBB" w14:textId="77777777" w:rsidTr="00597578">
        <w:tc>
          <w:tcPr>
            <w:tcW w:w="1980" w:type="dxa"/>
          </w:tcPr>
          <w:p w14:paraId="2A28CCA0" w14:textId="0EF223B6" w:rsidR="00A449F6" w:rsidRPr="00121C52" w:rsidRDefault="00A449F6" w:rsidP="00C22D02">
            <w:pPr>
              <w:spacing w:line="360" w:lineRule="auto"/>
              <w:jc w:val="both"/>
              <w:rPr>
                <w:rFonts w:ascii="Times New Roman" w:eastAsia="Times New Roman" w:hAnsi="Times New Roman" w:cs="Times New Roman"/>
                <w:lang w:val="en-NZ" w:eastAsia="en-GB"/>
              </w:rPr>
            </w:pPr>
            <w:r w:rsidRPr="00121C52">
              <w:rPr>
                <w:rFonts w:ascii="Times New Roman" w:eastAsia="Times New Roman" w:hAnsi="Times New Roman" w:cs="Times New Roman"/>
                <w:b/>
                <w:bCs/>
                <w:color w:val="000000"/>
                <w:lang w:val="en-NZ" w:eastAsia="en-GB"/>
              </w:rPr>
              <w:t>Pr</w:t>
            </w:r>
            <w:r w:rsidR="0045530E" w:rsidRPr="00121C52">
              <w:rPr>
                <w:rFonts w:ascii="Times New Roman" w:eastAsia="Times New Roman" w:hAnsi="Times New Roman" w:cs="Times New Roman"/>
                <w:b/>
                <w:bCs/>
                <w:color w:val="000000"/>
                <w:lang w:val="en-NZ" w:eastAsia="en-GB"/>
              </w:rPr>
              <w:t>incipal</w:t>
            </w:r>
            <w:r w:rsidRPr="00121C52">
              <w:rPr>
                <w:rFonts w:ascii="Times New Roman" w:eastAsia="Times New Roman" w:hAnsi="Times New Roman" w:cs="Times New Roman"/>
                <w:b/>
                <w:bCs/>
                <w:color w:val="000000"/>
                <w:lang w:val="en-NZ" w:eastAsia="en-GB"/>
              </w:rPr>
              <w:t xml:space="preserve"> Investigators:</w:t>
            </w:r>
          </w:p>
          <w:p w14:paraId="0CC32537" w14:textId="77777777" w:rsidR="00343121" w:rsidRPr="00121C52" w:rsidRDefault="00343121" w:rsidP="00C22D02">
            <w:pPr>
              <w:pStyle w:val="NormalWeb"/>
              <w:spacing w:before="0" w:beforeAutospacing="0" w:after="0" w:afterAutospacing="0" w:line="360" w:lineRule="auto"/>
              <w:rPr>
                <w:b/>
                <w:bCs/>
                <w:color w:val="000000"/>
              </w:rPr>
            </w:pPr>
          </w:p>
        </w:tc>
        <w:tc>
          <w:tcPr>
            <w:tcW w:w="7030" w:type="dxa"/>
          </w:tcPr>
          <w:p w14:paraId="4DF76773" w14:textId="2BEB2201" w:rsidR="00A449F6" w:rsidRPr="00121C52" w:rsidRDefault="00A449F6" w:rsidP="00C22D02">
            <w:pPr>
              <w:spacing w:line="360" w:lineRule="auto"/>
              <w:jc w:val="both"/>
              <w:rPr>
                <w:rFonts w:ascii="Times New Roman" w:eastAsia="Times New Roman" w:hAnsi="Times New Roman" w:cs="Times New Roman"/>
                <w:lang w:val="en-NZ" w:eastAsia="en-GB"/>
              </w:rPr>
            </w:pPr>
            <w:r w:rsidRPr="00121C52">
              <w:rPr>
                <w:rFonts w:ascii="Times New Roman" w:eastAsia="Times New Roman" w:hAnsi="Times New Roman" w:cs="Times New Roman"/>
                <w:color w:val="222222"/>
                <w:shd w:val="clear" w:color="auto" w:fill="FFFFFF"/>
                <w:lang w:val="en-NZ" w:eastAsia="en-GB"/>
              </w:rPr>
              <w:t xml:space="preserve">Professor Helen </w:t>
            </w:r>
            <w:proofErr w:type="spellStart"/>
            <w:r w:rsidRPr="00121C52">
              <w:rPr>
                <w:rFonts w:ascii="Times New Roman" w:eastAsia="Times New Roman" w:hAnsi="Times New Roman" w:cs="Times New Roman"/>
                <w:color w:val="222222"/>
                <w:shd w:val="clear" w:color="auto" w:fill="FFFFFF"/>
                <w:lang w:val="en-NZ" w:eastAsia="en-GB"/>
              </w:rPr>
              <w:t>Danesh</w:t>
            </w:r>
            <w:proofErr w:type="spellEnd"/>
            <w:r w:rsidRPr="00121C52">
              <w:rPr>
                <w:rFonts w:ascii="Times New Roman" w:eastAsia="Times New Roman" w:hAnsi="Times New Roman" w:cs="Times New Roman"/>
                <w:color w:val="222222"/>
                <w:shd w:val="clear" w:color="auto" w:fill="FFFFFF"/>
                <w:lang w:val="en-NZ" w:eastAsia="en-GB"/>
              </w:rPr>
              <w:t xml:space="preserve">-Meyer, </w:t>
            </w:r>
            <w:r w:rsidR="00A2273A" w:rsidRPr="00121C52">
              <w:rPr>
                <w:rFonts w:ascii="Times New Roman" w:eastAsia="Times New Roman" w:hAnsi="Times New Roman" w:cs="Times New Roman"/>
                <w:color w:val="222222"/>
                <w:shd w:val="clear" w:color="auto" w:fill="FFFFFF"/>
                <w:lang w:val="en-NZ" w:eastAsia="en-GB"/>
              </w:rPr>
              <w:t>Associate Professor</w:t>
            </w:r>
            <w:r w:rsidRPr="00121C52">
              <w:rPr>
                <w:rFonts w:ascii="Times New Roman" w:eastAsia="Times New Roman" w:hAnsi="Times New Roman" w:cs="Times New Roman"/>
                <w:color w:val="000000"/>
                <w:lang w:val="en-NZ" w:eastAsia="en-GB"/>
              </w:rPr>
              <w:t xml:space="preserve"> </w:t>
            </w:r>
            <w:r w:rsidRPr="00121C52">
              <w:rPr>
                <w:rFonts w:ascii="Times New Roman" w:eastAsia="Times New Roman" w:hAnsi="Times New Roman" w:cs="Times New Roman"/>
                <w:color w:val="222222"/>
                <w:shd w:val="clear" w:color="auto" w:fill="FFFFFF"/>
                <w:lang w:val="en-NZ" w:eastAsia="en-GB"/>
              </w:rPr>
              <w:t xml:space="preserve">Samantha Holdsworth, Dr Gonzalo </w:t>
            </w:r>
            <w:proofErr w:type="spellStart"/>
            <w:r w:rsidRPr="00121C52">
              <w:rPr>
                <w:rFonts w:ascii="Times New Roman" w:eastAsia="Times New Roman" w:hAnsi="Times New Roman" w:cs="Times New Roman"/>
                <w:color w:val="222222"/>
                <w:shd w:val="clear" w:color="auto" w:fill="FFFFFF"/>
                <w:lang w:val="en-NZ" w:eastAsia="en-GB"/>
              </w:rPr>
              <w:t>Maso</w:t>
            </w:r>
            <w:proofErr w:type="spellEnd"/>
            <w:r w:rsidRPr="00121C52">
              <w:rPr>
                <w:rFonts w:ascii="Times New Roman" w:eastAsia="Times New Roman" w:hAnsi="Times New Roman" w:cs="Times New Roman"/>
                <w:color w:val="222222"/>
                <w:shd w:val="clear" w:color="auto" w:fill="FFFFFF"/>
                <w:lang w:val="en-NZ" w:eastAsia="en-GB"/>
              </w:rPr>
              <w:t xml:space="preserve"> </w:t>
            </w:r>
            <w:proofErr w:type="spellStart"/>
            <w:r w:rsidRPr="00121C52">
              <w:rPr>
                <w:rFonts w:ascii="Times New Roman" w:eastAsia="Times New Roman" w:hAnsi="Times New Roman" w:cs="Times New Roman"/>
                <w:color w:val="222222"/>
                <w:shd w:val="clear" w:color="auto" w:fill="FFFFFF"/>
                <w:lang w:val="en-NZ" w:eastAsia="en-GB"/>
              </w:rPr>
              <w:t>Talou</w:t>
            </w:r>
            <w:proofErr w:type="spellEnd"/>
          </w:p>
          <w:p w14:paraId="3577794F" w14:textId="77777777" w:rsidR="00343121" w:rsidRPr="00121C52" w:rsidRDefault="00343121" w:rsidP="00C22D02">
            <w:pPr>
              <w:pStyle w:val="NormalWeb"/>
              <w:spacing w:before="0" w:beforeAutospacing="0" w:after="0" w:afterAutospacing="0" w:line="360" w:lineRule="auto"/>
              <w:rPr>
                <w:b/>
                <w:bCs/>
                <w:color w:val="000000"/>
              </w:rPr>
            </w:pPr>
          </w:p>
        </w:tc>
      </w:tr>
      <w:tr w:rsidR="00343121" w:rsidRPr="0029180B" w14:paraId="36295AC3" w14:textId="77777777" w:rsidTr="00597578">
        <w:tc>
          <w:tcPr>
            <w:tcW w:w="1980" w:type="dxa"/>
          </w:tcPr>
          <w:p w14:paraId="4B8F0216" w14:textId="77777777" w:rsidR="00A449F6" w:rsidRPr="00121C52" w:rsidRDefault="00A449F6" w:rsidP="00C22D02">
            <w:pPr>
              <w:spacing w:line="360" w:lineRule="auto"/>
              <w:jc w:val="both"/>
              <w:rPr>
                <w:rFonts w:ascii="Times New Roman" w:eastAsia="Times New Roman" w:hAnsi="Times New Roman" w:cs="Times New Roman"/>
                <w:lang w:val="en-NZ" w:eastAsia="en-GB"/>
              </w:rPr>
            </w:pPr>
            <w:r w:rsidRPr="00121C52">
              <w:rPr>
                <w:rFonts w:ascii="Times New Roman" w:eastAsia="Times New Roman" w:hAnsi="Times New Roman" w:cs="Times New Roman"/>
                <w:b/>
                <w:bCs/>
                <w:color w:val="222222"/>
                <w:shd w:val="clear" w:color="auto" w:fill="FFFFFF"/>
                <w:lang w:val="en-NZ" w:eastAsia="en-GB"/>
              </w:rPr>
              <w:t>Sub investigators:</w:t>
            </w:r>
          </w:p>
          <w:p w14:paraId="14706464" w14:textId="77777777" w:rsidR="00343121" w:rsidRPr="00121C52" w:rsidRDefault="00343121" w:rsidP="00C22D02">
            <w:pPr>
              <w:pStyle w:val="NormalWeb"/>
              <w:spacing w:before="0" w:beforeAutospacing="0" w:after="0" w:afterAutospacing="0" w:line="360" w:lineRule="auto"/>
              <w:rPr>
                <w:b/>
                <w:bCs/>
                <w:color w:val="000000"/>
              </w:rPr>
            </w:pPr>
          </w:p>
        </w:tc>
        <w:tc>
          <w:tcPr>
            <w:tcW w:w="7030" w:type="dxa"/>
          </w:tcPr>
          <w:p w14:paraId="539DA18F" w14:textId="30DBBE62" w:rsidR="00A449F6" w:rsidRPr="00121C52" w:rsidRDefault="00A449F6" w:rsidP="00C22D02">
            <w:pPr>
              <w:spacing w:line="360" w:lineRule="auto"/>
              <w:rPr>
                <w:rFonts w:ascii="Times New Roman" w:hAnsi="Times New Roman" w:cs="Times New Roman"/>
              </w:rPr>
            </w:pPr>
            <w:r w:rsidRPr="00121C52">
              <w:rPr>
                <w:rFonts w:ascii="Times New Roman" w:eastAsia="Times New Roman" w:hAnsi="Times New Roman" w:cs="Times New Roman"/>
                <w:color w:val="222222"/>
                <w:shd w:val="clear" w:color="auto" w:fill="FFFFFF"/>
                <w:lang w:val="en-NZ" w:eastAsia="en-GB"/>
              </w:rPr>
              <w:t>Jet Wright</w:t>
            </w:r>
            <w:r w:rsidRPr="00121C52">
              <w:rPr>
                <w:rFonts w:ascii="Times New Roman" w:eastAsia="Times New Roman" w:hAnsi="Times New Roman" w:cs="Times New Roman"/>
                <w:color w:val="000000"/>
                <w:lang w:val="en-NZ" w:eastAsia="en-GB"/>
              </w:rPr>
              <w:t xml:space="preserve">, Dr Dineo Mpe, Dr Matthew McDonald, Dr Eryn Kwon, Dr Miriam </w:t>
            </w:r>
            <w:proofErr w:type="spellStart"/>
            <w:r w:rsidRPr="00121C52">
              <w:rPr>
                <w:rFonts w:ascii="Times New Roman" w:eastAsia="Times New Roman" w:hAnsi="Times New Roman" w:cs="Times New Roman"/>
                <w:color w:val="000000"/>
                <w:lang w:val="en-NZ" w:eastAsia="en-GB"/>
              </w:rPr>
              <w:t>Scadeng</w:t>
            </w:r>
            <w:proofErr w:type="spellEnd"/>
            <w:r w:rsidRPr="00121C52">
              <w:rPr>
                <w:rFonts w:ascii="Times New Roman" w:eastAsia="Times New Roman" w:hAnsi="Times New Roman" w:cs="Times New Roman"/>
                <w:color w:val="000000"/>
                <w:lang w:val="en-NZ" w:eastAsia="en-GB"/>
              </w:rPr>
              <w:t xml:space="preserve">, Dr Sari Mackenzie, Dr Alireza </w:t>
            </w:r>
            <w:proofErr w:type="spellStart"/>
            <w:r w:rsidRPr="00121C52">
              <w:rPr>
                <w:rFonts w:ascii="Times New Roman" w:eastAsia="Times New Roman" w:hAnsi="Times New Roman" w:cs="Times New Roman"/>
                <w:color w:val="000000"/>
                <w:lang w:val="en-NZ" w:eastAsia="en-GB"/>
              </w:rPr>
              <w:t>Sharifzadeh-Kermani</w:t>
            </w:r>
            <w:proofErr w:type="spellEnd"/>
            <w:r w:rsidRPr="00121C52">
              <w:rPr>
                <w:rFonts w:ascii="Times New Roman" w:eastAsia="Times New Roman" w:hAnsi="Times New Roman" w:cs="Times New Roman"/>
                <w:color w:val="000000"/>
                <w:lang w:val="en-NZ" w:eastAsia="en-GB"/>
              </w:rPr>
              <w:t xml:space="preserve">, Dr Soroush </w:t>
            </w:r>
            <w:proofErr w:type="spellStart"/>
            <w:r w:rsidRPr="00121C52">
              <w:rPr>
                <w:rFonts w:ascii="Times New Roman" w:eastAsia="Times New Roman" w:hAnsi="Times New Roman" w:cs="Times New Roman"/>
                <w:color w:val="000000"/>
                <w:lang w:val="en-NZ" w:eastAsia="en-GB"/>
              </w:rPr>
              <w:t>Safaei</w:t>
            </w:r>
            <w:proofErr w:type="spellEnd"/>
            <w:r w:rsidRPr="00121C52">
              <w:rPr>
                <w:rFonts w:ascii="Times New Roman" w:eastAsia="Times New Roman" w:hAnsi="Times New Roman" w:cs="Times New Roman"/>
                <w:color w:val="000000"/>
                <w:lang w:val="en-NZ" w:eastAsia="en-GB"/>
              </w:rPr>
              <w:t xml:space="preserve">, Paul Condron, Dr David </w:t>
            </w:r>
            <w:proofErr w:type="spellStart"/>
            <w:r w:rsidRPr="00121C52">
              <w:rPr>
                <w:rFonts w:ascii="Times New Roman" w:eastAsia="Times New Roman" w:hAnsi="Times New Roman" w:cs="Times New Roman"/>
                <w:color w:val="000000"/>
                <w:lang w:val="en-NZ" w:eastAsia="en-GB"/>
              </w:rPr>
              <w:t>Freschini</w:t>
            </w:r>
            <w:proofErr w:type="spellEnd"/>
          </w:p>
          <w:p w14:paraId="36C81DBB" w14:textId="77777777" w:rsidR="00343121" w:rsidRPr="00121C52" w:rsidRDefault="00343121" w:rsidP="00C22D02">
            <w:pPr>
              <w:pStyle w:val="NormalWeb"/>
              <w:spacing w:before="0" w:beforeAutospacing="0" w:after="0" w:afterAutospacing="0" w:line="360" w:lineRule="auto"/>
              <w:rPr>
                <w:b/>
                <w:bCs/>
                <w:color w:val="000000"/>
              </w:rPr>
            </w:pPr>
          </w:p>
        </w:tc>
      </w:tr>
    </w:tbl>
    <w:p w14:paraId="0B74D17C" w14:textId="7E74A627" w:rsidR="00343121" w:rsidRPr="00121C52" w:rsidRDefault="00343121" w:rsidP="00C22D02">
      <w:pPr>
        <w:pStyle w:val="NormalWeb"/>
        <w:spacing w:before="0" w:beforeAutospacing="0" w:after="0" w:afterAutospacing="0" w:line="360" w:lineRule="auto"/>
        <w:rPr>
          <w:b/>
          <w:bCs/>
          <w:color w:val="000000" w:themeColor="text1"/>
          <w14:textOutline w14:w="12700" w14:cap="rnd" w14:cmpd="sng" w14:algn="ctr">
            <w14:solidFill>
              <w14:schemeClr w14:val="accent1"/>
            </w14:solidFill>
            <w14:prstDash w14:val="solid"/>
            <w14:bevel/>
          </w14:textOutline>
        </w:rPr>
      </w:pPr>
    </w:p>
    <w:p w14:paraId="5ABAC8D3" w14:textId="17B316F5" w:rsidR="00106F3E" w:rsidRPr="00121C52" w:rsidRDefault="00840357" w:rsidP="00C22D02">
      <w:pPr>
        <w:pStyle w:val="NormalWeb"/>
        <w:spacing w:before="0" w:beforeAutospacing="0" w:after="0" w:afterAutospacing="0" w:line="360" w:lineRule="auto"/>
      </w:pPr>
      <w:r w:rsidRPr="00121C52">
        <w:rPr>
          <w:b/>
          <w:bCs/>
          <w:noProof/>
          <w:color w:val="000000" w:themeColor="text1"/>
          <w14:textOutline w14:w="12700" w14:cap="rnd" w14:cmpd="sng" w14:algn="ctr">
            <w14:solidFill>
              <w14:schemeClr w14:val="accent1"/>
            </w14:solidFill>
            <w14:prstDash w14:val="solid"/>
            <w14:bevel/>
          </w14:textOutline>
        </w:rPr>
        <mc:AlternateContent>
          <mc:Choice Requires="wps">
            <w:drawing>
              <wp:anchor distT="0" distB="0" distL="114300" distR="114300" simplePos="0" relativeHeight="251659264" behindDoc="0" locked="0" layoutInCell="1" allowOverlap="1" wp14:anchorId="0ACCF8A6" wp14:editId="3B7C4AEC">
                <wp:simplePos x="0" y="0"/>
                <wp:positionH relativeFrom="column">
                  <wp:posOffset>-180975</wp:posOffset>
                </wp:positionH>
                <wp:positionV relativeFrom="paragraph">
                  <wp:posOffset>287655</wp:posOffset>
                </wp:positionV>
                <wp:extent cx="6124575" cy="0"/>
                <wp:effectExtent l="0" t="0" r="9525" b="12700"/>
                <wp:wrapNone/>
                <wp:docPr id="2110108412" name="Straight Connector 3"/>
                <wp:cNvGraphicFramePr/>
                <a:graphic xmlns:a="http://schemas.openxmlformats.org/drawingml/2006/main">
                  <a:graphicData uri="http://schemas.microsoft.com/office/word/2010/wordprocessingShape">
                    <wps:wsp>
                      <wps:cNvCnPr/>
                      <wps:spPr>
                        <a:xfrm>
                          <a:off x="0" y="0"/>
                          <a:ext cx="61245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59E6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22.65pt" to="468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" strokecolor="black [3213]">
                <v:stroke joinstyle="miter"/>
              </v:line>
            </w:pict>
          </mc:Fallback>
        </mc:AlternateContent>
      </w:r>
    </w:p>
    <w:p w14:paraId="15D6D828" w14:textId="77777777" w:rsidR="00EA1D96" w:rsidRPr="00121C52" w:rsidRDefault="00EA1D96" w:rsidP="00C22D02">
      <w:pPr>
        <w:spacing w:line="360" w:lineRule="auto"/>
        <w:rPr>
          <w:rFonts w:ascii="Times New Roman" w:hAnsi="Times New Roman" w:cs="Times New Roman"/>
        </w:rPr>
      </w:pPr>
    </w:p>
    <w:p w14:paraId="6E33CF8F" w14:textId="1FD8322C" w:rsidR="006B0623" w:rsidRPr="00121C52" w:rsidRDefault="006B0623" w:rsidP="00C22D02">
      <w:pPr>
        <w:spacing w:line="360" w:lineRule="auto"/>
        <w:rPr>
          <w:rFonts w:ascii="Times New Roman" w:hAnsi="Times New Roman" w:cs="Times New Roman"/>
          <w:color w:val="000000"/>
        </w:rPr>
      </w:pPr>
      <w:r w:rsidRPr="00121C52">
        <w:rPr>
          <w:rFonts w:ascii="Times New Roman" w:hAnsi="Times New Roman" w:cs="Times New Roman"/>
          <w:color w:val="000000"/>
        </w:rPr>
        <w:t xml:space="preserve"> You are invited to take part </w:t>
      </w:r>
      <w:r w:rsidR="00151D94" w:rsidRPr="00121C52">
        <w:rPr>
          <w:rFonts w:ascii="Times New Roman" w:hAnsi="Times New Roman" w:cs="Times New Roman"/>
          <w:color w:val="000000"/>
        </w:rPr>
        <w:t>this</w:t>
      </w:r>
      <w:r w:rsidRPr="00121C52">
        <w:rPr>
          <w:rFonts w:ascii="Times New Roman" w:hAnsi="Times New Roman" w:cs="Times New Roman"/>
          <w:color w:val="000000"/>
        </w:rPr>
        <w:t xml:space="preserve"> study.</w:t>
      </w:r>
    </w:p>
    <w:p w14:paraId="54AE9191" w14:textId="77777777" w:rsidR="006B0623" w:rsidRPr="00121C52" w:rsidRDefault="006B0623" w:rsidP="00C22D02">
      <w:pPr>
        <w:spacing w:line="360" w:lineRule="auto"/>
        <w:rPr>
          <w:rFonts w:ascii="Times New Roman" w:hAnsi="Times New Roman" w:cs="Times New Roman"/>
        </w:rPr>
      </w:pPr>
    </w:p>
    <w:p w14:paraId="481341D0" w14:textId="1846413E" w:rsidR="006B0623" w:rsidRPr="00121C52" w:rsidRDefault="006B0623" w:rsidP="00C22D02">
      <w:pPr>
        <w:pStyle w:val="NormalWeb"/>
        <w:spacing w:before="0" w:beforeAutospacing="0" w:after="0" w:afterAutospacing="0" w:line="360" w:lineRule="auto"/>
      </w:pPr>
      <w:r w:rsidRPr="00121C52">
        <w:rPr>
          <w:color w:val="000000"/>
        </w:rPr>
        <w:t xml:space="preserve">This project is being carried out by an expert team from both the </w:t>
      </w:r>
      <w:proofErr w:type="spellStart"/>
      <w:r w:rsidRPr="00121C52">
        <w:rPr>
          <w:color w:val="000000"/>
        </w:rPr>
        <w:t>Mātai</w:t>
      </w:r>
      <w:proofErr w:type="spellEnd"/>
      <w:r w:rsidRPr="00121C52">
        <w:rPr>
          <w:color w:val="000000"/>
        </w:rPr>
        <w:t xml:space="preserve"> </w:t>
      </w:r>
      <w:r w:rsidR="003A0DA6">
        <w:rPr>
          <w:color w:val="000000"/>
        </w:rPr>
        <w:t xml:space="preserve">Medical </w:t>
      </w:r>
      <w:r w:rsidRPr="00121C52">
        <w:rPr>
          <w:color w:val="000000"/>
        </w:rPr>
        <w:t>Research Institute in Gisborne and the University of Auckland.</w:t>
      </w:r>
    </w:p>
    <w:p w14:paraId="25D0B61C" w14:textId="77777777" w:rsidR="006B0623" w:rsidRPr="00121C52" w:rsidRDefault="006B0623" w:rsidP="00C22D02">
      <w:pPr>
        <w:pStyle w:val="NormalWeb"/>
        <w:spacing w:before="0" w:beforeAutospacing="0" w:after="0" w:afterAutospacing="0" w:line="360" w:lineRule="auto"/>
      </w:pPr>
      <w:r w:rsidRPr="00121C52">
        <w:rPr>
          <w:color w:val="000000"/>
        </w:rPr>
        <w:t> </w:t>
      </w:r>
    </w:p>
    <w:p w14:paraId="52E71914" w14:textId="77777777" w:rsidR="006B0623" w:rsidRPr="00121C52" w:rsidRDefault="006B0623" w:rsidP="00C22D02">
      <w:pPr>
        <w:pStyle w:val="NormalWeb"/>
        <w:spacing w:before="0" w:beforeAutospacing="0" w:after="0" w:afterAutospacing="0" w:line="360" w:lineRule="auto"/>
      </w:pPr>
      <w:r w:rsidRPr="00121C52">
        <w:rPr>
          <w:color w:val="000000"/>
        </w:rPr>
        <w:t xml:space="preserve">This Participant Information Sheet will help you decide if you would like to take part. It sets out why we are doing the study, what your participation would involve, what the benefits and </w:t>
      </w:r>
      <w:r w:rsidRPr="00121C52">
        <w:rPr>
          <w:color w:val="000000"/>
        </w:rPr>
        <w:lastRenderedPageBreak/>
        <w:t>risks to you might be, and what would happen after the study ends.  We will go through this information with you and answer any questions you may have.</w:t>
      </w:r>
      <w:r w:rsidRPr="00121C52">
        <w:rPr>
          <w:rStyle w:val="apple-tab-span"/>
          <w:rFonts w:eastAsiaTheme="majorEastAsia"/>
          <w:color w:val="000000"/>
        </w:rPr>
        <w:tab/>
      </w:r>
      <w:r w:rsidRPr="00121C52">
        <w:rPr>
          <w:color w:val="000000"/>
        </w:rPr>
        <w:t>You do not have to decide today whether or not you will participate in this study. Before you decide, you may want to talk about the study with other people, such as whānau, friends, or healthcare providers.  Feel free to do this.</w:t>
      </w:r>
    </w:p>
    <w:p w14:paraId="06B9E3FE" w14:textId="77777777" w:rsidR="006B0623" w:rsidRPr="00121C52" w:rsidRDefault="006B0623" w:rsidP="00C22D02">
      <w:pPr>
        <w:spacing w:line="360" w:lineRule="auto"/>
        <w:rPr>
          <w:rFonts w:ascii="Times New Roman" w:hAnsi="Times New Roman" w:cs="Times New Roman"/>
        </w:rPr>
      </w:pPr>
    </w:p>
    <w:p w14:paraId="246C44F1" w14:textId="138D54AE" w:rsidR="006B0623" w:rsidRPr="00121C52" w:rsidRDefault="006B0623" w:rsidP="00C22D02">
      <w:pPr>
        <w:pStyle w:val="NormalWeb"/>
        <w:spacing w:before="0" w:beforeAutospacing="0" w:after="0" w:afterAutospacing="0" w:line="360" w:lineRule="auto"/>
      </w:pPr>
      <w:r w:rsidRPr="00121C52">
        <w:rPr>
          <w:color w:val="000000"/>
        </w:rPr>
        <w:t xml:space="preserve">Whether or not you take part is your choice. If you don’t want to take part, you don’t have to give a reason, and it won’t affect the care you receive. If you do want to take part now, but change your mind later, you can pull out of the study up to 2 </w:t>
      </w:r>
      <w:r w:rsidR="00410F86" w:rsidRPr="00121C52">
        <w:rPr>
          <w:color w:val="000000"/>
        </w:rPr>
        <w:t>weeks</w:t>
      </w:r>
      <w:r w:rsidRPr="00121C52">
        <w:rPr>
          <w:color w:val="000000"/>
        </w:rPr>
        <w:t xml:space="preserve"> after your data has been collected. </w:t>
      </w:r>
    </w:p>
    <w:p w14:paraId="689D97D5" w14:textId="77777777" w:rsidR="006B0623" w:rsidRPr="00121C52" w:rsidRDefault="006B0623" w:rsidP="00C22D02">
      <w:pPr>
        <w:spacing w:line="360" w:lineRule="auto"/>
        <w:rPr>
          <w:rFonts w:ascii="Times New Roman" w:hAnsi="Times New Roman" w:cs="Times New Roman"/>
        </w:rPr>
      </w:pPr>
    </w:p>
    <w:p w14:paraId="00D6AEC2" w14:textId="77777777" w:rsidR="006B0623" w:rsidRPr="00121C52" w:rsidRDefault="006B0623" w:rsidP="00C22D02">
      <w:pPr>
        <w:pStyle w:val="NormalWeb"/>
        <w:spacing w:before="0" w:beforeAutospacing="0" w:after="0" w:afterAutospacing="0" w:line="360" w:lineRule="auto"/>
      </w:pPr>
      <w:r w:rsidRPr="00121C52">
        <w:rPr>
          <w:color w:val="000000"/>
        </w:rPr>
        <w:t>If you agree to take part in this study, you will be asked to sign the Consent Form. You will be given a copy of both the Participant Information Sheet and the Consent Form to keep.</w:t>
      </w:r>
    </w:p>
    <w:p w14:paraId="46FAFCED" w14:textId="77777777" w:rsidR="006B0623" w:rsidRPr="00121C52" w:rsidRDefault="006B0623" w:rsidP="00C22D02">
      <w:pPr>
        <w:pStyle w:val="NormalWeb"/>
        <w:spacing w:before="0" w:beforeAutospacing="0" w:after="0" w:afterAutospacing="0" w:line="360" w:lineRule="auto"/>
      </w:pPr>
      <w:r w:rsidRPr="00121C52">
        <w:rPr>
          <w:color w:val="000000"/>
        </w:rPr>
        <w:t> </w:t>
      </w:r>
    </w:p>
    <w:p w14:paraId="25C5EFA2" w14:textId="1CD69599" w:rsidR="006B0623" w:rsidRPr="00121C52" w:rsidRDefault="006B0623" w:rsidP="00C22D02">
      <w:pPr>
        <w:pStyle w:val="NormalWeb"/>
        <w:spacing w:before="0" w:beforeAutospacing="0" w:after="0" w:afterAutospacing="0" w:line="360" w:lineRule="auto"/>
      </w:pPr>
      <w:r w:rsidRPr="00121C52">
        <w:rPr>
          <w:color w:val="000000"/>
        </w:rPr>
        <w:t>This document is</w:t>
      </w:r>
      <w:r w:rsidR="00EF6E81" w:rsidRPr="00121C52">
        <w:rPr>
          <w:color w:val="000000"/>
        </w:rPr>
        <w:t xml:space="preserve"> </w:t>
      </w:r>
      <w:r w:rsidR="0046575C">
        <w:rPr>
          <w:color w:val="000000"/>
        </w:rPr>
        <w:t>11</w:t>
      </w:r>
      <w:r w:rsidR="00EF6E81" w:rsidRPr="00121C52">
        <w:rPr>
          <w:color w:val="000000"/>
        </w:rPr>
        <w:t xml:space="preserve"> </w:t>
      </w:r>
      <w:r w:rsidRPr="00121C52">
        <w:rPr>
          <w:color w:val="000000"/>
        </w:rPr>
        <w:t>pages long, including the Consent Form.  Please make sure you have read and understood all the pages.</w:t>
      </w:r>
    </w:p>
    <w:p w14:paraId="3586EF7F" w14:textId="77777777" w:rsidR="006B0623" w:rsidRPr="00121C52" w:rsidRDefault="006B0623" w:rsidP="00C22D02">
      <w:pPr>
        <w:pStyle w:val="NormalWeb"/>
        <w:spacing w:before="0" w:beforeAutospacing="0" w:after="0" w:afterAutospacing="0" w:line="360" w:lineRule="auto"/>
      </w:pPr>
      <w:r w:rsidRPr="00121C52">
        <w:rPr>
          <w:color w:val="000000"/>
        </w:rPr>
        <w:t> </w:t>
      </w:r>
    </w:p>
    <w:p w14:paraId="149EA638" w14:textId="77777777" w:rsidR="006B0623" w:rsidRPr="00121C52" w:rsidRDefault="006B0623" w:rsidP="0029180B">
      <w:pPr>
        <w:pStyle w:val="Heading2"/>
        <w:spacing w:line="360" w:lineRule="auto"/>
        <w:rPr>
          <w:rFonts w:cs="Times New Roman"/>
        </w:rPr>
      </w:pPr>
      <w:r w:rsidRPr="00121C52">
        <w:rPr>
          <w:rFonts w:cs="Times New Roman"/>
        </w:rPr>
        <w:t>What is the purpose of the study?</w:t>
      </w:r>
    </w:p>
    <w:p w14:paraId="255B65F9" w14:textId="77777777" w:rsidR="006B0623" w:rsidRPr="00121C52" w:rsidRDefault="006B0623" w:rsidP="00C22D02">
      <w:pPr>
        <w:spacing w:line="360" w:lineRule="auto"/>
        <w:rPr>
          <w:rFonts w:ascii="Times New Roman" w:hAnsi="Times New Roman" w:cs="Times New Roman"/>
        </w:rPr>
      </w:pPr>
    </w:p>
    <w:p w14:paraId="3E63BAB4" w14:textId="41A58C93" w:rsidR="006B0623" w:rsidRDefault="006B0623" w:rsidP="0029180B">
      <w:pPr>
        <w:pStyle w:val="NormalWeb"/>
        <w:spacing w:before="0" w:beforeAutospacing="0" w:after="0" w:afterAutospacing="0" w:line="360" w:lineRule="auto"/>
        <w:rPr>
          <w:color w:val="000000"/>
        </w:rPr>
      </w:pPr>
      <w:r w:rsidRPr="00121C52">
        <w:rPr>
          <w:color w:val="000000"/>
        </w:rPr>
        <w:t>Our aim with this project is to develop a way to diagnose high-pressure</w:t>
      </w:r>
      <w:r w:rsidR="00ED243B" w:rsidRPr="00121C52">
        <w:rPr>
          <w:color w:val="000000"/>
        </w:rPr>
        <w:t xml:space="preserve"> intracranial</w:t>
      </w:r>
      <w:r w:rsidRPr="00121C52">
        <w:rPr>
          <w:color w:val="000000"/>
        </w:rPr>
        <w:t xml:space="preserve"> conditions and ultimately measure pressure inside your head without any invasive procedures.</w:t>
      </w:r>
    </w:p>
    <w:p w14:paraId="72E4D424" w14:textId="77777777" w:rsidR="0075727A" w:rsidRPr="00121C52" w:rsidRDefault="0075727A" w:rsidP="00C22D02">
      <w:pPr>
        <w:pStyle w:val="NormalWeb"/>
        <w:spacing w:before="0" w:beforeAutospacing="0" w:after="0" w:afterAutospacing="0" w:line="360" w:lineRule="auto"/>
      </w:pPr>
    </w:p>
    <w:p w14:paraId="12FE5C8B" w14:textId="77777777" w:rsidR="006B0623" w:rsidRPr="00121C52" w:rsidRDefault="006B0623" w:rsidP="00C22D02">
      <w:pPr>
        <w:pStyle w:val="NormalWeb"/>
        <w:spacing w:before="0" w:beforeAutospacing="0" w:after="0" w:afterAutospacing="0" w:line="360" w:lineRule="auto"/>
      </w:pPr>
      <w:r w:rsidRPr="00121C52">
        <w:rPr>
          <w:color w:val="000000"/>
        </w:rPr>
        <w:t>Idiopathic intracranial hypertension (IIH) is a condition where the pressure around your brain increases, and we can't find a specific reason for it. It often leads to headaches, vision problems and if left untreated, vision loss, though this is a rare outcome. </w:t>
      </w:r>
    </w:p>
    <w:p w14:paraId="4330E91B" w14:textId="77777777" w:rsidR="006B0623" w:rsidRPr="00121C52" w:rsidRDefault="006B0623" w:rsidP="00C22D02">
      <w:pPr>
        <w:spacing w:line="360" w:lineRule="auto"/>
        <w:rPr>
          <w:rFonts w:ascii="Times New Roman" w:hAnsi="Times New Roman" w:cs="Times New Roman"/>
        </w:rPr>
      </w:pPr>
    </w:p>
    <w:p w14:paraId="466B9BE2" w14:textId="77777777" w:rsidR="006B0623" w:rsidRPr="00121C52" w:rsidRDefault="006B0623" w:rsidP="00C22D02">
      <w:pPr>
        <w:pStyle w:val="NormalWeb"/>
        <w:spacing w:before="0" w:beforeAutospacing="0" w:after="0" w:afterAutospacing="0" w:line="360" w:lineRule="auto"/>
      </w:pPr>
      <w:r w:rsidRPr="00121C52">
        <w:rPr>
          <w:color w:val="000000"/>
        </w:rPr>
        <w:t xml:space="preserve">To diagnose IIH or monitor your progress, we usually need to do some tests. This includes taking pictures of your head with a special machine called an MRI, and examining the nerves at the back of your eyes. In this case, we also perform a procedure called a lumbar puncture </w:t>
      </w:r>
      <w:r w:rsidRPr="00121C52">
        <w:rPr>
          <w:color w:val="000000"/>
        </w:rPr>
        <w:lastRenderedPageBreak/>
        <w:t>which is a medical procedure used to collect a sample of cerebrospinal fluid (CSF) from your lower back. Lumbar puncture works as both a way to test your CSF for any abnormalities as well as reduce the pressure and often alleviate headaches and other symptoms of IIH.</w:t>
      </w:r>
    </w:p>
    <w:p w14:paraId="2947F63C" w14:textId="77777777" w:rsidR="006B0623" w:rsidRPr="00121C52" w:rsidRDefault="006B0623" w:rsidP="00C22D02">
      <w:pPr>
        <w:spacing w:line="360" w:lineRule="auto"/>
        <w:rPr>
          <w:rFonts w:ascii="Times New Roman" w:hAnsi="Times New Roman" w:cs="Times New Roman"/>
        </w:rPr>
      </w:pPr>
    </w:p>
    <w:p w14:paraId="48BE1A10" w14:textId="77777777" w:rsidR="006B0623" w:rsidRPr="00121C52" w:rsidRDefault="006B0623" w:rsidP="00C22D02">
      <w:pPr>
        <w:pStyle w:val="NormalWeb"/>
        <w:spacing w:before="0" w:beforeAutospacing="0" w:after="0" w:afterAutospacing="0" w:line="360" w:lineRule="auto"/>
      </w:pPr>
      <w:r w:rsidRPr="00121C52">
        <w:rPr>
          <w:color w:val="000000"/>
        </w:rPr>
        <w:t>An MRI is a safe way to take detailed pictures inside your body without touching you. It uses magnets to create these images. We're particularly interested in a new method called amplified magnetic resonance imaging (</w:t>
      </w:r>
      <w:proofErr w:type="spellStart"/>
      <w:r w:rsidRPr="00121C52">
        <w:rPr>
          <w:color w:val="000000"/>
        </w:rPr>
        <w:t>aMRI</w:t>
      </w:r>
      <w:proofErr w:type="spellEnd"/>
      <w:r w:rsidRPr="00121C52">
        <w:rPr>
          <w:color w:val="000000"/>
        </w:rPr>
        <w:t xml:space="preserve">), which helps us see tiny movements in the brain. In this project, we'll be using </w:t>
      </w:r>
      <w:proofErr w:type="spellStart"/>
      <w:r w:rsidRPr="00121C52">
        <w:rPr>
          <w:color w:val="000000"/>
        </w:rPr>
        <w:t>aMRI</w:t>
      </w:r>
      <w:proofErr w:type="spellEnd"/>
      <w:r w:rsidRPr="00121C52">
        <w:rPr>
          <w:color w:val="000000"/>
        </w:rPr>
        <w:t xml:space="preserve"> to observe how the brain changes before and after lumbar puncture.</w:t>
      </w:r>
    </w:p>
    <w:p w14:paraId="3FFAAF7B" w14:textId="77777777" w:rsidR="006B0623" w:rsidRPr="00121C52" w:rsidRDefault="006B0623" w:rsidP="00C22D02">
      <w:pPr>
        <w:spacing w:line="360" w:lineRule="auto"/>
        <w:rPr>
          <w:rFonts w:ascii="Times New Roman" w:hAnsi="Times New Roman" w:cs="Times New Roman"/>
        </w:rPr>
      </w:pPr>
    </w:p>
    <w:p w14:paraId="0F2AC918" w14:textId="77777777" w:rsidR="006B0623" w:rsidRPr="00121C52" w:rsidRDefault="006B0623" w:rsidP="00531A64">
      <w:pPr>
        <w:pStyle w:val="Heading2"/>
        <w:spacing w:line="360" w:lineRule="auto"/>
        <w:rPr>
          <w:rFonts w:cs="Times New Roman"/>
        </w:rPr>
      </w:pPr>
      <w:r w:rsidRPr="00121C52">
        <w:rPr>
          <w:rFonts w:cs="Times New Roman"/>
        </w:rPr>
        <w:t>What will my participation in the study involve?</w:t>
      </w:r>
    </w:p>
    <w:p w14:paraId="7771552A" w14:textId="3DC59EEA" w:rsidR="006B0623" w:rsidRDefault="006B0623" w:rsidP="00C22D02">
      <w:pPr>
        <w:pStyle w:val="NormalWeb"/>
        <w:spacing w:before="0" w:beforeAutospacing="0" w:after="0" w:afterAutospacing="0" w:line="360" w:lineRule="auto"/>
        <w:rPr>
          <w:color w:val="000000"/>
        </w:rPr>
      </w:pPr>
      <w:r w:rsidRPr="00121C52">
        <w:rPr>
          <w:color w:val="000000"/>
        </w:rPr>
        <w:t>You qualify for participation in this study if you have been diagnosed with or are suspected to have IIH by your treating physician.</w:t>
      </w:r>
    </w:p>
    <w:p w14:paraId="1CD84BCD" w14:textId="77777777" w:rsidR="00531A64" w:rsidRPr="00121C52" w:rsidRDefault="00531A64" w:rsidP="00C22D02">
      <w:pPr>
        <w:pStyle w:val="NormalWeb"/>
        <w:spacing w:before="0" w:beforeAutospacing="0" w:after="0" w:afterAutospacing="0" w:line="360" w:lineRule="auto"/>
      </w:pPr>
    </w:p>
    <w:p w14:paraId="51DD15FB" w14:textId="35B573F5" w:rsidR="006B0623" w:rsidRPr="00121C52" w:rsidRDefault="006B0623" w:rsidP="00C22D02">
      <w:pPr>
        <w:pStyle w:val="NormalWeb"/>
        <w:spacing w:before="0" w:beforeAutospacing="0" w:after="0" w:afterAutospacing="0" w:line="360" w:lineRule="auto"/>
      </w:pPr>
      <w:r w:rsidRPr="00121C52">
        <w:rPr>
          <w:color w:val="000000"/>
        </w:rPr>
        <w:t xml:space="preserve">Should you choose to take part, you'll be required to sign a consent form. Subsequently, you'll be invited to the </w:t>
      </w:r>
      <w:proofErr w:type="spellStart"/>
      <w:r w:rsidRPr="00121C52">
        <w:rPr>
          <w:color w:val="000000"/>
        </w:rPr>
        <w:t>Mātai</w:t>
      </w:r>
      <w:proofErr w:type="spellEnd"/>
      <w:r w:rsidRPr="00121C52">
        <w:rPr>
          <w:color w:val="000000"/>
        </w:rPr>
        <w:t xml:space="preserve"> Medical Research Institute in Gisborne, where experienced doctors, in consultation with the research team, will conduct </w:t>
      </w:r>
      <w:r w:rsidR="000B73F9">
        <w:rPr>
          <w:color w:val="000000"/>
        </w:rPr>
        <w:t>the following investigations:</w:t>
      </w:r>
      <w:r w:rsidRPr="00121C52">
        <w:rPr>
          <w:color w:val="000000"/>
        </w:rPr>
        <w:t xml:space="preserve"> </w:t>
      </w:r>
    </w:p>
    <w:p w14:paraId="25D85C32" w14:textId="35AFAB00" w:rsidR="006B0623" w:rsidRPr="00121C52" w:rsidRDefault="006B0623" w:rsidP="00C22D02">
      <w:pPr>
        <w:pStyle w:val="NormalWeb"/>
        <w:numPr>
          <w:ilvl w:val="0"/>
          <w:numId w:val="4"/>
        </w:numPr>
        <w:spacing w:before="0" w:beforeAutospacing="0" w:after="0" w:afterAutospacing="0" w:line="360" w:lineRule="auto"/>
        <w:textAlignment w:val="baseline"/>
        <w:rPr>
          <w:color w:val="0D0D0D"/>
        </w:rPr>
      </w:pPr>
      <w:r w:rsidRPr="00121C52">
        <w:rPr>
          <w:color w:val="000000"/>
        </w:rPr>
        <w:t>Amplified magnetic resonance imaging (</w:t>
      </w:r>
      <w:proofErr w:type="spellStart"/>
      <w:r w:rsidRPr="00121C52">
        <w:rPr>
          <w:color w:val="000000"/>
        </w:rPr>
        <w:t>aMRI</w:t>
      </w:r>
      <w:proofErr w:type="spellEnd"/>
      <w:r w:rsidRPr="00121C52">
        <w:rPr>
          <w:color w:val="000000"/>
        </w:rPr>
        <w:t>):</w:t>
      </w:r>
      <w:r w:rsidR="008D501C" w:rsidRPr="00121C52">
        <w:rPr>
          <w:color w:val="000000"/>
        </w:rPr>
        <w:t xml:space="preserve"> an MRI machine </w:t>
      </w:r>
      <w:r w:rsidR="00000187" w:rsidRPr="00121C52">
        <w:rPr>
          <w:color w:val="000000"/>
        </w:rPr>
        <w:t xml:space="preserve">uses </w:t>
      </w:r>
      <w:r w:rsidR="00016B76" w:rsidRPr="00121C52">
        <w:rPr>
          <w:color w:val="000000"/>
        </w:rPr>
        <w:t xml:space="preserve"> a very strong </w:t>
      </w:r>
      <w:r w:rsidR="00CD4A70" w:rsidRPr="00121C52">
        <w:rPr>
          <w:color w:val="000000"/>
        </w:rPr>
        <w:t>magnet</w:t>
      </w:r>
      <w:r w:rsidR="00B5181F" w:rsidRPr="00121C52">
        <w:rPr>
          <w:color w:val="000000"/>
        </w:rPr>
        <w:t>ic field</w:t>
      </w:r>
      <w:r w:rsidR="00CD4A70" w:rsidRPr="00121C52">
        <w:rPr>
          <w:color w:val="000000"/>
        </w:rPr>
        <w:t xml:space="preserve"> as well as</w:t>
      </w:r>
      <w:r w:rsidR="00016B76" w:rsidRPr="00121C52">
        <w:rPr>
          <w:color w:val="000000"/>
        </w:rPr>
        <w:t xml:space="preserve"> radio waves to </w:t>
      </w:r>
      <w:r w:rsidR="00545AC5" w:rsidRPr="00121C52">
        <w:rPr>
          <w:color w:val="000000"/>
        </w:rPr>
        <w:t>create</w:t>
      </w:r>
      <w:r w:rsidR="00FF47D3" w:rsidRPr="00121C52">
        <w:rPr>
          <w:color w:val="000000"/>
        </w:rPr>
        <w:t xml:space="preserve"> </w:t>
      </w:r>
      <w:r w:rsidR="00692367" w:rsidRPr="00121C52">
        <w:rPr>
          <w:color w:val="000000"/>
        </w:rPr>
        <w:t>high quality images</w:t>
      </w:r>
      <w:r w:rsidR="007D02EA" w:rsidRPr="00121C52">
        <w:rPr>
          <w:color w:val="000000"/>
        </w:rPr>
        <w:t xml:space="preserve"> of your anatomy.</w:t>
      </w:r>
      <w:r w:rsidRPr="00121C52">
        <w:rPr>
          <w:color w:val="000000"/>
        </w:rPr>
        <w:t xml:space="preserve"> This will provide a detailed image of your brain, encompassing both standard and experimental programs.</w:t>
      </w:r>
      <w:r w:rsidR="00C87767" w:rsidRPr="00121C52">
        <w:rPr>
          <w:color w:val="000000"/>
        </w:rPr>
        <w:t xml:space="preserve"> The standard MRI protocol will take about 45 mins, the </w:t>
      </w:r>
      <w:r w:rsidR="00DC7774" w:rsidRPr="00121C52">
        <w:rPr>
          <w:color w:val="000000"/>
        </w:rPr>
        <w:t xml:space="preserve">experimental sequence is expected to add an extra 10-15 minutes to the scan. </w:t>
      </w:r>
    </w:p>
    <w:p w14:paraId="6B04833B" w14:textId="77777777" w:rsidR="002A43B6" w:rsidRDefault="006B0623" w:rsidP="002A43B6">
      <w:pPr>
        <w:pStyle w:val="NormalWeb"/>
        <w:numPr>
          <w:ilvl w:val="0"/>
          <w:numId w:val="4"/>
        </w:numPr>
        <w:spacing w:before="0" w:beforeAutospacing="0" w:after="0" w:afterAutospacing="0" w:line="360" w:lineRule="auto"/>
        <w:textAlignment w:val="baseline"/>
        <w:rPr>
          <w:color w:val="0D0D0D"/>
        </w:rPr>
      </w:pPr>
      <w:r w:rsidRPr="00121C52">
        <w:rPr>
          <w:color w:val="000000"/>
        </w:rPr>
        <w:t>Optic coherence tomography</w:t>
      </w:r>
      <w:r w:rsidR="00A002DE" w:rsidRPr="00121C52">
        <w:rPr>
          <w:color w:val="000000"/>
        </w:rPr>
        <w:t xml:space="preserve"> (OCT)</w:t>
      </w:r>
      <w:r w:rsidRPr="00121C52">
        <w:rPr>
          <w:color w:val="000000"/>
        </w:rPr>
        <w:t xml:space="preserve"> </w:t>
      </w:r>
      <w:r w:rsidR="00C564BD" w:rsidRPr="00121C52">
        <w:rPr>
          <w:color w:val="000000"/>
        </w:rPr>
        <w:t>The OCT machine</w:t>
      </w:r>
      <w:r w:rsidR="00FF7ADF" w:rsidRPr="00121C52">
        <w:rPr>
          <w:color w:val="000000"/>
        </w:rPr>
        <w:t xml:space="preserve"> looks like the machines doctors use to examine your eyes. </w:t>
      </w:r>
      <w:r w:rsidR="00337E9A" w:rsidRPr="00121C52">
        <w:rPr>
          <w:color w:val="000000"/>
        </w:rPr>
        <w:t>It has a place to rest your for</w:t>
      </w:r>
      <w:r w:rsidR="00B15F6B" w:rsidRPr="00121C52">
        <w:rPr>
          <w:color w:val="000000"/>
        </w:rPr>
        <w:t>e</w:t>
      </w:r>
      <w:r w:rsidR="00337E9A" w:rsidRPr="00121C52">
        <w:rPr>
          <w:color w:val="000000"/>
        </w:rPr>
        <w:t>head as well as your chin.</w:t>
      </w:r>
      <w:r w:rsidRPr="00121C52">
        <w:rPr>
          <w:color w:val="000000"/>
        </w:rPr>
        <w:t xml:space="preserve"> During the scan, you'll need to focus on a coloured light</w:t>
      </w:r>
      <w:r w:rsidR="00F536D2" w:rsidRPr="00121C52">
        <w:rPr>
          <w:color w:val="000000"/>
        </w:rPr>
        <w:t xml:space="preserve">. This helps keep your eye </w:t>
      </w:r>
      <w:r w:rsidR="00B15F6B" w:rsidRPr="00121C52">
        <w:rPr>
          <w:color w:val="000000"/>
        </w:rPr>
        <w:t>still during the scan.</w:t>
      </w:r>
      <w:r w:rsidR="00B1797F" w:rsidRPr="00121C52">
        <w:rPr>
          <w:color w:val="000000"/>
        </w:rPr>
        <w:t xml:space="preserve"> The OCT utilises a light beam to evaluate the thickness of your  retina and optic nerve. The scan usually takes about 5 minutes per eye.</w:t>
      </w:r>
    </w:p>
    <w:p w14:paraId="5D6A9A08" w14:textId="6268D6C7" w:rsidR="0002418D" w:rsidRPr="002A43B6" w:rsidRDefault="006B0623" w:rsidP="002A43B6">
      <w:pPr>
        <w:pStyle w:val="NormalWeb"/>
        <w:numPr>
          <w:ilvl w:val="0"/>
          <w:numId w:val="4"/>
        </w:numPr>
        <w:spacing w:before="0" w:beforeAutospacing="0" w:after="0" w:afterAutospacing="0" w:line="360" w:lineRule="auto"/>
        <w:textAlignment w:val="baseline"/>
        <w:rPr>
          <w:color w:val="0D0D0D"/>
        </w:rPr>
      </w:pPr>
      <w:r w:rsidRPr="002A43B6">
        <w:rPr>
          <w:color w:val="000000"/>
        </w:rPr>
        <w:t>Lumbar puncture: This medical procedure involves using a needle to collect a sample of cerebrospinal fluid (CSF) from your lower back.</w:t>
      </w:r>
      <w:r w:rsidR="003D5558" w:rsidRPr="002A43B6">
        <w:rPr>
          <w:color w:val="000000"/>
        </w:rPr>
        <w:t xml:space="preserve"> This procedure typically takes 30 minutes. </w:t>
      </w:r>
      <w:r w:rsidR="00D456E3" w:rsidRPr="002A43B6">
        <w:rPr>
          <w:color w:val="000000"/>
        </w:rPr>
        <w:t xml:space="preserve">You are asked to remain lying </w:t>
      </w:r>
      <w:r w:rsidR="00E80D92" w:rsidRPr="002A43B6">
        <w:rPr>
          <w:color w:val="000000"/>
        </w:rPr>
        <w:t>flat</w:t>
      </w:r>
      <w:r w:rsidR="00D456E3" w:rsidRPr="002A43B6">
        <w:rPr>
          <w:color w:val="000000"/>
        </w:rPr>
        <w:t xml:space="preserve"> for 30 minutes after the procedure. </w:t>
      </w:r>
    </w:p>
    <w:p w14:paraId="78484D5B" w14:textId="004E4BF8" w:rsidR="0002418D" w:rsidRPr="00121C52" w:rsidRDefault="008A615D" w:rsidP="00C22D02">
      <w:pPr>
        <w:pStyle w:val="NormalWeb"/>
        <w:spacing w:before="0" w:beforeAutospacing="0" w:after="0" w:afterAutospacing="0" w:line="360" w:lineRule="auto"/>
        <w:rPr>
          <w:color w:val="000000"/>
        </w:rPr>
      </w:pPr>
      <w:r w:rsidRPr="00121C52">
        <w:rPr>
          <w:color w:val="000000"/>
        </w:rPr>
        <w:lastRenderedPageBreak/>
        <w:t>If you participate in this study</w:t>
      </w:r>
      <w:r w:rsidR="00E14F90" w:rsidRPr="00121C52">
        <w:rPr>
          <w:color w:val="000000"/>
        </w:rPr>
        <w:t>, the study procedures will occur in the following sequence.</w:t>
      </w:r>
    </w:p>
    <w:p w14:paraId="263256F6" w14:textId="77777777" w:rsidR="001475D9" w:rsidRPr="00121C52" w:rsidRDefault="001475D9" w:rsidP="00AC19AF">
      <w:pPr>
        <w:pStyle w:val="ListParagraph"/>
        <w:numPr>
          <w:ilvl w:val="1"/>
          <w:numId w:val="4"/>
        </w:numPr>
        <w:autoSpaceDE w:val="0"/>
        <w:autoSpaceDN w:val="0"/>
        <w:adjustRightInd w:val="0"/>
        <w:spacing w:line="360" w:lineRule="auto"/>
        <w:rPr>
          <w:rFonts w:ascii="Times New Roman" w:hAnsi="Times New Roman" w:cs="Times New Roman"/>
        </w:rPr>
      </w:pPr>
      <w:r w:rsidRPr="00AC19AF">
        <w:rPr>
          <w:rFonts w:ascii="Times New Roman" w:hAnsi="Times New Roman" w:cs="Times New Roman"/>
        </w:rPr>
        <w:t>OCT scan.</w:t>
      </w:r>
    </w:p>
    <w:p w14:paraId="75ED6042" w14:textId="77777777" w:rsidR="001475D9" w:rsidRPr="00121C52" w:rsidRDefault="001475D9" w:rsidP="00AC19AF">
      <w:pPr>
        <w:pStyle w:val="ListParagraph"/>
        <w:numPr>
          <w:ilvl w:val="1"/>
          <w:numId w:val="4"/>
        </w:numPr>
        <w:autoSpaceDE w:val="0"/>
        <w:autoSpaceDN w:val="0"/>
        <w:adjustRightInd w:val="0"/>
        <w:spacing w:line="360" w:lineRule="auto"/>
        <w:rPr>
          <w:rFonts w:ascii="Times New Roman" w:hAnsi="Times New Roman" w:cs="Times New Roman"/>
        </w:rPr>
      </w:pPr>
      <w:proofErr w:type="spellStart"/>
      <w:r w:rsidRPr="00AC19AF">
        <w:rPr>
          <w:rFonts w:ascii="Times New Roman" w:hAnsi="Times New Roman" w:cs="Times New Roman"/>
        </w:rPr>
        <w:t>aMRI</w:t>
      </w:r>
      <w:proofErr w:type="spellEnd"/>
      <w:r w:rsidRPr="00AC19AF">
        <w:rPr>
          <w:rFonts w:ascii="Times New Roman" w:hAnsi="Times New Roman" w:cs="Times New Roman"/>
        </w:rPr>
        <w:t xml:space="preserve"> scan, which will include both standard and experimental sequences. These images will be reviewed by a radiologist to determine if it is safe to proceed with the lumbar puncture.</w:t>
      </w:r>
    </w:p>
    <w:p w14:paraId="7312B40A" w14:textId="77777777" w:rsidR="001475D9" w:rsidRPr="00121C52" w:rsidRDefault="001475D9" w:rsidP="00AC19AF">
      <w:pPr>
        <w:pStyle w:val="ListParagraph"/>
        <w:numPr>
          <w:ilvl w:val="1"/>
          <w:numId w:val="4"/>
        </w:numPr>
        <w:autoSpaceDE w:val="0"/>
        <w:autoSpaceDN w:val="0"/>
        <w:adjustRightInd w:val="0"/>
        <w:spacing w:line="360" w:lineRule="auto"/>
        <w:rPr>
          <w:rFonts w:ascii="Times New Roman" w:hAnsi="Times New Roman" w:cs="Times New Roman"/>
        </w:rPr>
      </w:pPr>
      <w:r w:rsidRPr="00AC19AF">
        <w:rPr>
          <w:rFonts w:ascii="Times New Roman" w:hAnsi="Times New Roman" w:cs="Times New Roman"/>
        </w:rPr>
        <w:t>lumbar puncture.</w:t>
      </w:r>
    </w:p>
    <w:p w14:paraId="2A203097" w14:textId="0902080E" w:rsidR="001475D9" w:rsidRPr="00AC19AF" w:rsidRDefault="001475D9" w:rsidP="00AC19AF">
      <w:pPr>
        <w:pStyle w:val="ListParagraph"/>
        <w:numPr>
          <w:ilvl w:val="1"/>
          <w:numId w:val="4"/>
        </w:numPr>
        <w:autoSpaceDE w:val="0"/>
        <w:autoSpaceDN w:val="0"/>
        <w:adjustRightInd w:val="0"/>
        <w:spacing w:line="360" w:lineRule="auto"/>
        <w:rPr>
          <w:rFonts w:ascii="Times New Roman" w:hAnsi="Times New Roman" w:cs="Times New Roman"/>
        </w:rPr>
      </w:pPr>
      <w:r w:rsidRPr="00AC19AF">
        <w:rPr>
          <w:rFonts w:ascii="Times New Roman" w:hAnsi="Times New Roman" w:cs="Times New Roman"/>
        </w:rPr>
        <w:t>Four to six hours after your lumbar puncture, you will undergo a follow-up OCT scan as well as another MRI scan.</w:t>
      </w:r>
    </w:p>
    <w:p w14:paraId="549CEA42" w14:textId="77777777" w:rsidR="003A3DBD" w:rsidRDefault="003A3DBD" w:rsidP="00C22D02">
      <w:pPr>
        <w:pStyle w:val="NormalWeb"/>
        <w:spacing w:before="0" w:beforeAutospacing="0" w:after="0" w:afterAutospacing="0" w:line="360" w:lineRule="auto"/>
        <w:rPr>
          <w:color w:val="000000"/>
        </w:rPr>
      </w:pPr>
    </w:p>
    <w:p w14:paraId="36224602" w14:textId="190CD0C0" w:rsidR="001475D9" w:rsidRDefault="008640E1" w:rsidP="00C22D02">
      <w:pPr>
        <w:pStyle w:val="NormalWeb"/>
        <w:spacing w:before="0" w:beforeAutospacing="0" w:after="0" w:afterAutospacing="0" w:line="360" w:lineRule="auto"/>
        <w:rPr>
          <w:color w:val="000000"/>
        </w:rPr>
      </w:pPr>
      <w:r w:rsidRPr="00121C52">
        <w:rPr>
          <w:color w:val="000000"/>
        </w:rPr>
        <w:t xml:space="preserve">OCT scan ( 10-15 min) </w:t>
      </w:r>
      <w:r w:rsidR="0050669C" w:rsidRPr="00121C52">
        <w:rPr>
          <w:noProof/>
          <w:color w:val="000000"/>
        </w:rPr>
        <mc:AlternateContent>
          <mc:Choice Requires="wps">
            <w:drawing>
              <wp:inline distT="0" distB="0" distL="0" distR="0" wp14:anchorId="48DFD860" wp14:editId="2DF682AC">
                <wp:extent cx="978408" cy="213116"/>
                <wp:effectExtent l="0" t="12700" r="25400" b="28575"/>
                <wp:docPr id="1165717162" name="Right Arrow 1"/>
                <wp:cNvGraphicFramePr/>
                <a:graphic xmlns:a="http://schemas.openxmlformats.org/drawingml/2006/main">
                  <a:graphicData uri="http://schemas.microsoft.com/office/word/2010/wordprocessingShape">
                    <wps:wsp>
                      <wps:cNvSpPr/>
                      <wps:spPr>
                        <a:xfrm flipV="1">
                          <a:off x="0" y="0"/>
                          <a:ext cx="978408" cy="21311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F107F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width:77.05pt;height:16.8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" adj="19248" fillcolor="#156082 [3204]" strokecolor="#030e13 [484]" strokeweight="1pt">
                <w10:anchorlock/>
              </v:shape>
            </w:pict>
          </mc:Fallback>
        </mc:AlternateContent>
      </w:r>
      <w:r w:rsidRPr="00121C52">
        <w:rPr>
          <w:color w:val="000000"/>
        </w:rPr>
        <w:t xml:space="preserve">  </w:t>
      </w:r>
      <w:proofErr w:type="spellStart"/>
      <w:r w:rsidR="00CD0A63" w:rsidRPr="00121C52">
        <w:rPr>
          <w:color w:val="000000"/>
        </w:rPr>
        <w:t>aMRI</w:t>
      </w:r>
      <w:proofErr w:type="spellEnd"/>
      <w:r w:rsidR="00CD0A63" w:rsidRPr="00121C52">
        <w:rPr>
          <w:color w:val="000000"/>
        </w:rPr>
        <w:t xml:space="preserve"> ( 60 mins</w:t>
      </w:r>
      <w:r w:rsidRPr="00121C52">
        <w:rPr>
          <w:color w:val="000000"/>
        </w:rPr>
        <w:t xml:space="preserve">) </w:t>
      </w:r>
      <w:r w:rsidR="00532113" w:rsidRPr="00121C52">
        <w:rPr>
          <w:noProof/>
          <w:color w:val="000000"/>
        </w:rPr>
        <mc:AlternateContent>
          <mc:Choice Requires="wps">
            <w:drawing>
              <wp:inline distT="0" distB="0" distL="0" distR="0" wp14:anchorId="06B33C30" wp14:editId="2518A8D3">
                <wp:extent cx="978408" cy="213116"/>
                <wp:effectExtent l="0" t="12700" r="25400" b="28575"/>
                <wp:docPr id="781985670" name="Right Arrow 1"/>
                <wp:cNvGraphicFramePr/>
                <a:graphic xmlns:a="http://schemas.openxmlformats.org/drawingml/2006/main">
                  <a:graphicData uri="http://schemas.microsoft.com/office/word/2010/wordprocessingShape">
                    <wps:wsp>
                      <wps:cNvSpPr/>
                      <wps:spPr>
                        <a:xfrm flipV="1">
                          <a:off x="0" y="0"/>
                          <a:ext cx="978408" cy="21311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857C43" id="Right Arrow 1" o:spid="_x0000_s1026" type="#_x0000_t13" style="width:77.05pt;height:16.8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" adj="19248" fillcolor="#156082 [3204]" strokecolor="#030e13 [484]" strokeweight="1pt">
                <w10:anchorlock/>
              </v:shape>
            </w:pict>
          </mc:Fallback>
        </mc:AlternateContent>
      </w:r>
      <w:r w:rsidRPr="00121C52">
        <w:rPr>
          <w:color w:val="000000"/>
        </w:rPr>
        <w:t xml:space="preserve">lumbar puncture </w:t>
      </w:r>
      <w:r w:rsidR="00365077" w:rsidRPr="00121C52">
        <w:rPr>
          <w:color w:val="000000"/>
        </w:rPr>
        <w:t>(</w:t>
      </w:r>
      <w:r w:rsidRPr="00121C52">
        <w:rPr>
          <w:color w:val="000000"/>
        </w:rPr>
        <w:t>30 mins</w:t>
      </w:r>
      <w:r w:rsidR="00365077" w:rsidRPr="00121C52">
        <w:rPr>
          <w:color w:val="000000"/>
        </w:rPr>
        <w:t xml:space="preserve">) </w:t>
      </w:r>
      <w:r w:rsidR="00532113" w:rsidRPr="00121C52">
        <w:rPr>
          <w:noProof/>
          <w:color w:val="000000"/>
        </w:rPr>
        <mc:AlternateContent>
          <mc:Choice Requires="wps">
            <w:drawing>
              <wp:inline distT="0" distB="0" distL="0" distR="0" wp14:anchorId="25ADF92F" wp14:editId="1E3D3534">
                <wp:extent cx="978408" cy="213116"/>
                <wp:effectExtent l="0" t="12700" r="25400" b="28575"/>
                <wp:docPr id="280316820" name="Right Arrow 1"/>
                <wp:cNvGraphicFramePr/>
                <a:graphic xmlns:a="http://schemas.openxmlformats.org/drawingml/2006/main">
                  <a:graphicData uri="http://schemas.microsoft.com/office/word/2010/wordprocessingShape">
                    <wps:wsp>
                      <wps:cNvSpPr/>
                      <wps:spPr>
                        <a:xfrm flipV="1">
                          <a:off x="0" y="0"/>
                          <a:ext cx="978408" cy="21311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57B6A17" id="Right Arrow 1" o:spid="_x0000_s1026" type="#_x0000_t13" style="width:77.05pt;height:16.8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" adj="19248" fillcolor="#156082 [3204]" strokecolor="#030e13 [484]" strokeweight="1pt">
                <w10:anchorlock/>
              </v:shape>
            </w:pict>
          </mc:Fallback>
        </mc:AlternateContent>
      </w:r>
      <w:r w:rsidR="00365077" w:rsidRPr="00121C52">
        <w:rPr>
          <w:color w:val="000000"/>
        </w:rPr>
        <w:t xml:space="preserve">4 to 6 hour wait </w:t>
      </w:r>
      <w:r w:rsidR="00532113" w:rsidRPr="00121C52">
        <w:rPr>
          <w:noProof/>
          <w:color w:val="000000"/>
        </w:rPr>
        <mc:AlternateContent>
          <mc:Choice Requires="wps">
            <w:drawing>
              <wp:inline distT="0" distB="0" distL="0" distR="0" wp14:anchorId="1D8E1233" wp14:editId="6E5CDD94">
                <wp:extent cx="978408" cy="213116"/>
                <wp:effectExtent l="0" t="12700" r="25400" b="28575"/>
                <wp:docPr id="2071286174" name="Right Arrow 1"/>
                <wp:cNvGraphicFramePr/>
                <a:graphic xmlns:a="http://schemas.openxmlformats.org/drawingml/2006/main">
                  <a:graphicData uri="http://schemas.microsoft.com/office/word/2010/wordprocessingShape">
                    <wps:wsp>
                      <wps:cNvSpPr/>
                      <wps:spPr>
                        <a:xfrm flipV="1">
                          <a:off x="0" y="0"/>
                          <a:ext cx="978408" cy="21311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A86D677" id="Right Arrow 1" o:spid="_x0000_s1026" type="#_x0000_t13" style="width:77.05pt;height:16.8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" adj="19248" fillcolor="#156082 [3204]" strokecolor="#030e13 [484]" strokeweight="1pt">
                <w10:anchorlock/>
              </v:shape>
            </w:pict>
          </mc:Fallback>
        </mc:AlternateContent>
      </w:r>
      <w:r w:rsidR="006C660D">
        <w:rPr>
          <w:color w:val="000000"/>
        </w:rPr>
        <w:t xml:space="preserve">Post LP </w:t>
      </w:r>
      <w:r w:rsidR="00365077" w:rsidRPr="00121C52">
        <w:rPr>
          <w:color w:val="000000"/>
        </w:rPr>
        <w:t xml:space="preserve">OCT scan ( </w:t>
      </w:r>
      <w:r w:rsidR="002212A2" w:rsidRPr="00121C52">
        <w:rPr>
          <w:color w:val="000000"/>
        </w:rPr>
        <w:t xml:space="preserve">10-15 min) </w:t>
      </w:r>
      <w:r w:rsidR="00532113" w:rsidRPr="00121C52">
        <w:rPr>
          <w:noProof/>
          <w:color w:val="000000"/>
        </w:rPr>
        <mc:AlternateContent>
          <mc:Choice Requires="wps">
            <w:drawing>
              <wp:inline distT="0" distB="0" distL="0" distR="0" wp14:anchorId="1223803A" wp14:editId="3F012EF8">
                <wp:extent cx="978408" cy="213116"/>
                <wp:effectExtent l="0" t="12700" r="25400" b="28575"/>
                <wp:docPr id="1993562310" name="Right Arrow 1"/>
                <wp:cNvGraphicFramePr/>
                <a:graphic xmlns:a="http://schemas.openxmlformats.org/drawingml/2006/main">
                  <a:graphicData uri="http://schemas.microsoft.com/office/word/2010/wordprocessingShape">
                    <wps:wsp>
                      <wps:cNvSpPr/>
                      <wps:spPr>
                        <a:xfrm flipV="1">
                          <a:off x="0" y="0"/>
                          <a:ext cx="978408" cy="21311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B98A1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width:77.05pt;height:16.8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" adj="19248" fillcolor="#156082 [3204]" strokecolor="#030e13 [484]" strokeweight="1pt">
                <w10:anchorlock/>
              </v:shape>
            </w:pict>
          </mc:Fallback>
        </mc:AlternateContent>
      </w:r>
      <w:r w:rsidR="006C660D">
        <w:rPr>
          <w:color w:val="000000"/>
        </w:rPr>
        <w:t xml:space="preserve">Post LP </w:t>
      </w:r>
      <w:proofErr w:type="spellStart"/>
      <w:r w:rsidR="002212A2" w:rsidRPr="00121C52">
        <w:rPr>
          <w:color w:val="000000"/>
        </w:rPr>
        <w:t>aMRI</w:t>
      </w:r>
      <w:proofErr w:type="spellEnd"/>
      <w:r w:rsidR="002B1A44" w:rsidRPr="00121C52">
        <w:rPr>
          <w:color w:val="000000"/>
        </w:rPr>
        <w:t xml:space="preserve"> ( 60 mins)</w:t>
      </w:r>
    </w:p>
    <w:p w14:paraId="20CD3FD4" w14:textId="77777777" w:rsidR="00B06678" w:rsidRDefault="00B06678" w:rsidP="00C22D02">
      <w:pPr>
        <w:pStyle w:val="NormalWeb"/>
        <w:spacing w:before="0" w:beforeAutospacing="0" w:after="0" w:afterAutospacing="0" w:line="360" w:lineRule="auto"/>
        <w:rPr>
          <w:color w:val="000000"/>
        </w:rPr>
      </w:pPr>
    </w:p>
    <w:p w14:paraId="6D3A455C" w14:textId="37B7C5ED" w:rsidR="00FD2E76" w:rsidRPr="00121C52" w:rsidRDefault="00FD2E76" w:rsidP="00C22D02">
      <w:pPr>
        <w:pStyle w:val="NormalWeb"/>
        <w:spacing w:before="0" w:beforeAutospacing="0" w:after="0" w:afterAutospacing="0" w:line="360" w:lineRule="auto"/>
        <w:rPr>
          <w:color w:val="000000"/>
        </w:rPr>
      </w:pPr>
      <w:r>
        <w:rPr>
          <w:color w:val="000000"/>
        </w:rPr>
        <w:t>Where the study differs from your clinical care will be as follows:</w:t>
      </w:r>
    </w:p>
    <w:p w14:paraId="13D762BE" w14:textId="4BE80190" w:rsidR="004E441C" w:rsidRDefault="006B0623" w:rsidP="00C22D02">
      <w:pPr>
        <w:pStyle w:val="NormalWeb"/>
        <w:numPr>
          <w:ilvl w:val="0"/>
          <w:numId w:val="14"/>
        </w:numPr>
        <w:spacing w:before="0" w:beforeAutospacing="0" w:after="0" w:afterAutospacing="0" w:line="360" w:lineRule="auto"/>
        <w:rPr>
          <w:color w:val="000000"/>
        </w:rPr>
      </w:pPr>
      <w:r w:rsidRPr="00121C52">
        <w:rPr>
          <w:color w:val="000000"/>
        </w:rPr>
        <w:t>the  specific</w:t>
      </w:r>
      <w:r w:rsidR="00AA6213">
        <w:rPr>
          <w:color w:val="000000"/>
        </w:rPr>
        <w:t xml:space="preserve"> (</w:t>
      </w:r>
      <w:r w:rsidR="001F0544">
        <w:rPr>
          <w:color w:val="000000"/>
        </w:rPr>
        <w:t>experimental</w:t>
      </w:r>
      <w:r w:rsidR="004E441C">
        <w:rPr>
          <w:color w:val="000000"/>
        </w:rPr>
        <w:t>)</w:t>
      </w:r>
      <w:r w:rsidRPr="00121C52">
        <w:rPr>
          <w:color w:val="000000"/>
        </w:rPr>
        <w:t xml:space="preserve"> </w:t>
      </w:r>
      <w:proofErr w:type="spellStart"/>
      <w:r w:rsidRPr="00121C52">
        <w:rPr>
          <w:color w:val="000000"/>
        </w:rPr>
        <w:t>aMRI</w:t>
      </w:r>
      <w:proofErr w:type="spellEnd"/>
      <w:r w:rsidRPr="00121C52">
        <w:rPr>
          <w:color w:val="000000"/>
        </w:rPr>
        <w:t xml:space="preserve"> sequences, which examine brain movement. </w:t>
      </w:r>
    </w:p>
    <w:p w14:paraId="70C335AE" w14:textId="4A7828DB" w:rsidR="006B0623" w:rsidRDefault="006B0623" w:rsidP="00C22D02">
      <w:pPr>
        <w:pStyle w:val="NormalWeb"/>
        <w:numPr>
          <w:ilvl w:val="0"/>
          <w:numId w:val="14"/>
        </w:numPr>
        <w:spacing w:before="0" w:beforeAutospacing="0" w:after="0" w:afterAutospacing="0" w:line="360" w:lineRule="auto"/>
        <w:rPr>
          <w:color w:val="000000"/>
        </w:rPr>
      </w:pPr>
      <w:r w:rsidRPr="004E441C">
        <w:rPr>
          <w:color w:val="000000"/>
        </w:rPr>
        <w:t>T</w:t>
      </w:r>
      <w:r w:rsidR="004E441C">
        <w:rPr>
          <w:color w:val="000000"/>
        </w:rPr>
        <w:t xml:space="preserve">he </w:t>
      </w:r>
      <w:proofErr w:type="spellStart"/>
      <w:r w:rsidR="004E441C">
        <w:rPr>
          <w:color w:val="000000"/>
        </w:rPr>
        <w:t>second</w:t>
      </w:r>
      <w:r w:rsidR="001F0544">
        <w:rPr>
          <w:color w:val="000000"/>
        </w:rPr>
        <w:t>a</w:t>
      </w:r>
      <w:r w:rsidRPr="004E441C">
        <w:rPr>
          <w:color w:val="000000"/>
        </w:rPr>
        <w:t>MRI</w:t>
      </w:r>
      <w:proofErr w:type="spellEnd"/>
      <w:r w:rsidRPr="004E441C">
        <w:rPr>
          <w:color w:val="000000"/>
        </w:rPr>
        <w:t xml:space="preserve"> </w:t>
      </w:r>
      <w:r w:rsidR="00366F8E">
        <w:rPr>
          <w:color w:val="000000"/>
        </w:rPr>
        <w:t>which will occur 4-6 hours after the LP</w:t>
      </w:r>
      <w:r w:rsidRPr="004E441C">
        <w:rPr>
          <w:color w:val="000000"/>
        </w:rPr>
        <w:t xml:space="preserve">. This is estimated to extend the standard MRI scan time by approximately </w:t>
      </w:r>
      <w:r w:rsidR="00136979" w:rsidRPr="004E441C">
        <w:rPr>
          <w:color w:val="000000"/>
        </w:rPr>
        <w:t>10-15</w:t>
      </w:r>
      <w:r w:rsidRPr="004E441C">
        <w:rPr>
          <w:color w:val="000000"/>
        </w:rPr>
        <w:t xml:space="preserve"> minutes.</w:t>
      </w:r>
    </w:p>
    <w:p w14:paraId="2E29923C" w14:textId="1E9DCFE8" w:rsidR="00366F8E" w:rsidRPr="002A43B6" w:rsidRDefault="00366F8E" w:rsidP="002A43B6">
      <w:pPr>
        <w:pStyle w:val="NormalWeb"/>
        <w:numPr>
          <w:ilvl w:val="0"/>
          <w:numId w:val="14"/>
        </w:numPr>
        <w:spacing w:before="0" w:beforeAutospacing="0" w:after="0" w:afterAutospacing="0" w:line="360" w:lineRule="auto"/>
        <w:rPr>
          <w:color w:val="000000"/>
        </w:rPr>
      </w:pPr>
      <w:r>
        <w:rPr>
          <w:color w:val="000000"/>
        </w:rPr>
        <w:t xml:space="preserve">The </w:t>
      </w:r>
      <w:r w:rsidR="00DE6DA4">
        <w:rPr>
          <w:color w:val="000000"/>
        </w:rPr>
        <w:t>post lumbar puncture</w:t>
      </w:r>
      <w:r>
        <w:rPr>
          <w:color w:val="000000"/>
        </w:rPr>
        <w:t xml:space="preserve"> OCT</w:t>
      </w:r>
      <w:r w:rsidR="00236019">
        <w:rPr>
          <w:color w:val="000000"/>
        </w:rPr>
        <w:t xml:space="preserve"> scan</w:t>
      </w:r>
    </w:p>
    <w:p w14:paraId="0BEF5458" w14:textId="77777777" w:rsidR="006B0623" w:rsidRDefault="006B0623" w:rsidP="00C22D02">
      <w:pPr>
        <w:spacing w:line="360" w:lineRule="auto"/>
        <w:rPr>
          <w:rFonts w:ascii="Times New Roman" w:hAnsi="Times New Roman" w:cs="Times New Roman"/>
        </w:rPr>
      </w:pPr>
    </w:p>
    <w:p w14:paraId="39A860BD" w14:textId="47BD3844" w:rsidR="00514D98" w:rsidRPr="00121C52" w:rsidRDefault="00514D98" w:rsidP="00C22D02">
      <w:pPr>
        <w:spacing w:line="360" w:lineRule="auto"/>
        <w:rPr>
          <w:rFonts w:ascii="Times New Roman" w:hAnsi="Times New Roman" w:cs="Times New Roman"/>
        </w:rPr>
      </w:pPr>
      <w:r>
        <w:rPr>
          <w:rFonts w:ascii="Times New Roman" w:hAnsi="Times New Roman" w:cs="Times New Roman"/>
        </w:rPr>
        <w:t>Participants from the Gisborne area:</w:t>
      </w:r>
    </w:p>
    <w:p w14:paraId="6EEEB243" w14:textId="7060FFA2" w:rsidR="00514D98" w:rsidRDefault="006B0623" w:rsidP="00C22D02">
      <w:pPr>
        <w:pStyle w:val="NormalWeb"/>
        <w:spacing w:before="0" w:beforeAutospacing="0" w:after="0" w:afterAutospacing="0" w:line="360" w:lineRule="auto"/>
        <w:rPr>
          <w:color w:val="000000"/>
        </w:rPr>
      </w:pPr>
      <w:r w:rsidRPr="00121C52">
        <w:rPr>
          <w:color w:val="000000"/>
        </w:rPr>
        <w:t xml:space="preserve">We will coordinate a suitable time for you to undergo all tests during a single visit to the </w:t>
      </w:r>
      <w:proofErr w:type="spellStart"/>
      <w:r w:rsidRPr="00121C52">
        <w:rPr>
          <w:color w:val="000000"/>
        </w:rPr>
        <w:t>Mātai</w:t>
      </w:r>
      <w:proofErr w:type="spellEnd"/>
      <w:r w:rsidRPr="00121C52">
        <w:rPr>
          <w:color w:val="000000"/>
        </w:rPr>
        <w:t xml:space="preserve"> Medical Research Institute.</w:t>
      </w:r>
      <w:r w:rsidR="00985652">
        <w:rPr>
          <w:color w:val="000000"/>
        </w:rPr>
        <w:t xml:space="preserve"> </w:t>
      </w:r>
      <w:r w:rsidR="00B62E59">
        <w:rPr>
          <w:color w:val="000000"/>
        </w:rPr>
        <w:t>Please note that t</w:t>
      </w:r>
      <w:r w:rsidR="00985652">
        <w:rPr>
          <w:color w:val="000000"/>
        </w:rPr>
        <w:t>he study visit is</w:t>
      </w:r>
      <w:r w:rsidR="009370FB">
        <w:rPr>
          <w:color w:val="000000"/>
        </w:rPr>
        <w:t xml:space="preserve"> expected to take</w:t>
      </w:r>
      <w:r w:rsidR="006C6917">
        <w:rPr>
          <w:color w:val="000000"/>
        </w:rPr>
        <w:t xml:space="preserve"> </w:t>
      </w:r>
      <w:r w:rsidR="00E960BE">
        <w:rPr>
          <w:color w:val="000000"/>
        </w:rPr>
        <w:t xml:space="preserve">up to </w:t>
      </w:r>
      <w:r w:rsidR="006C6917">
        <w:rPr>
          <w:color w:val="000000"/>
        </w:rPr>
        <w:t>8 hours</w:t>
      </w:r>
      <w:r w:rsidR="00AC179C">
        <w:rPr>
          <w:color w:val="000000"/>
        </w:rPr>
        <w:t>.</w:t>
      </w:r>
      <w:r w:rsidR="00985652">
        <w:rPr>
          <w:color w:val="000000"/>
        </w:rPr>
        <w:t xml:space="preserve"> </w:t>
      </w:r>
    </w:p>
    <w:p w14:paraId="7BEA6B9B" w14:textId="77777777" w:rsidR="00514D98" w:rsidRDefault="00514D98" w:rsidP="00C22D02">
      <w:pPr>
        <w:pStyle w:val="NormalWeb"/>
        <w:spacing w:before="0" w:beforeAutospacing="0" w:after="0" w:afterAutospacing="0" w:line="360" w:lineRule="auto"/>
        <w:rPr>
          <w:color w:val="000000"/>
        </w:rPr>
      </w:pPr>
    </w:p>
    <w:p w14:paraId="4F58A4F9" w14:textId="77777777" w:rsidR="005D4B55" w:rsidRDefault="00514D98" w:rsidP="00C22D02">
      <w:pPr>
        <w:pStyle w:val="NormalWeb"/>
        <w:spacing w:before="0" w:beforeAutospacing="0" w:after="0" w:afterAutospacing="0" w:line="360" w:lineRule="auto"/>
        <w:rPr>
          <w:color w:val="000000"/>
        </w:rPr>
      </w:pPr>
      <w:r>
        <w:rPr>
          <w:color w:val="000000"/>
        </w:rPr>
        <w:t>Participants from Auckland:</w:t>
      </w:r>
    </w:p>
    <w:p w14:paraId="4F4C1EB1" w14:textId="77777777" w:rsidR="00F12C36" w:rsidRDefault="00F12C36" w:rsidP="00C22D02">
      <w:pPr>
        <w:pStyle w:val="NormalWeb"/>
        <w:spacing w:before="0" w:beforeAutospacing="0" w:after="0" w:afterAutospacing="0" w:line="360" w:lineRule="auto"/>
        <w:rPr>
          <w:color w:val="000000"/>
        </w:rPr>
      </w:pPr>
    </w:p>
    <w:p w14:paraId="1CB112BE" w14:textId="131BBAEE" w:rsidR="006E09CF" w:rsidRPr="00DD4F22" w:rsidRDefault="005D4B55" w:rsidP="00C22D02">
      <w:pPr>
        <w:pStyle w:val="NormalWeb"/>
        <w:spacing w:before="0" w:beforeAutospacing="0" w:after="0" w:afterAutospacing="0" w:line="360" w:lineRule="auto"/>
        <w:rPr>
          <w:color w:val="000000"/>
        </w:rPr>
      </w:pPr>
      <w:r>
        <w:rPr>
          <w:color w:val="000000"/>
        </w:rPr>
        <w:t>The study programme</w:t>
      </w:r>
      <w:r w:rsidR="006E09CF" w:rsidRPr="00DD4F22">
        <w:rPr>
          <w:color w:val="000000"/>
        </w:rPr>
        <w:t xml:space="preserve"> will be:</w:t>
      </w:r>
    </w:p>
    <w:p w14:paraId="5028BE11" w14:textId="38A45857" w:rsidR="006E09CF" w:rsidRPr="0059691F" w:rsidRDefault="006E09CF" w:rsidP="00F12C36">
      <w:pPr>
        <w:numPr>
          <w:ilvl w:val="0"/>
          <w:numId w:val="11"/>
        </w:numPr>
        <w:shd w:val="clear" w:color="auto" w:fill="FFFFFF"/>
        <w:spacing w:line="360" w:lineRule="auto"/>
        <w:ind w:left="945"/>
        <w:rPr>
          <w:rFonts w:ascii="Times New Roman" w:eastAsia="Times New Roman" w:hAnsi="Times New Roman" w:cs="Times New Roman"/>
          <w:color w:val="000000"/>
          <w:lang w:val="en-NZ" w:eastAsia="en-GB"/>
        </w:rPr>
      </w:pPr>
      <w:r w:rsidRPr="0059691F">
        <w:rPr>
          <w:rFonts w:ascii="Times New Roman" w:eastAsia="Times New Roman" w:hAnsi="Times New Roman" w:cs="Times New Roman"/>
          <w:color w:val="000000"/>
          <w:lang w:val="en-NZ" w:eastAsia="en-GB"/>
        </w:rPr>
        <w:t>Flight in morning</w:t>
      </w:r>
      <w:r w:rsidR="005D4B55">
        <w:rPr>
          <w:rFonts w:ascii="Times New Roman" w:eastAsia="Times New Roman" w:hAnsi="Times New Roman" w:cs="Times New Roman"/>
          <w:color w:val="000000"/>
          <w:lang w:val="en-NZ" w:eastAsia="en-GB"/>
        </w:rPr>
        <w:t xml:space="preserve"> -&gt;</w:t>
      </w:r>
      <w:r w:rsidRPr="0059691F">
        <w:rPr>
          <w:rFonts w:ascii="Times New Roman" w:eastAsia="Times New Roman" w:hAnsi="Times New Roman" w:cs="Times New Roman"/>
          <w:color w:val="000000"/>
          <w:lang w:val="en-NZ" w:eastAsia="en-GB"/>
        </w:rPr>
        <w:t>Pre-</w:t>
      </w:r>
      <w:r>
        <w:rPr>
          <w:rFonts w:ascii="Times New Roman" w:eastAsia="Times New Roman" w:hAnsi="Times New Roman" w:cs="Times New Roman"/>
          <w:color w:val="000000"/>
          <w:lang w:val="en-NZ" w:eastAsia="en-GB"/>
        </w:rPr>
        <w:t xml:space="preserve"> LP</w:t>
      </w:r>
      <w:r w:rsidRPr="0059691F">
        <w:rPr>
          <w:rFonts w:ascii="Times New Roman" w:eastAsia="Times New Roman" w:hAnsi="Times New Roman" w:cs="Times New Roman"/>
          <w:color w:val="000000"/>
          <w:lang w:val="en-NZ" w:eastAsia="en-GB"/>
        </w:rPr>
        <w:t xml:space="preserve"> </w:t>
      </w:r>
      <w:proofErr w:type="spellStart"/>
      <w:r>
        <w:rPr>
          <w:rFonts w:ascii="Times New Roman" w:eastAsia="Times New Roman" w:hAnsi="Times New Roman" w:cs="Times New Roman"/>
          <w:color w:val="000000"/>
          <w:lang w:val="en-NZ" w:eastAsia="en-GB"/>
        </w:rPr>
        <w:t>a</w:t>
      </w:r>
      <w:r w:rsidRPr="0059691F">
        <w:rPr>
          <w:rFonts w:ascii="Times New Roman" w:eastAsia="Times New Roman" w:hAnsi="Times New Roman" w:cs="Times New Roman"/>
          <w:color w:val="000000"/>
          <w:lang w:val="en-NZ" w:eastAsia="en-GB"/>
        </w:rPr>
        <w:t>MRI</w:t>
      </w:r>
      <w:proofErr w:type="spellEnd"/>
      <w:r w:rsidR="005F744D">
        <w:rPr>
          <w:rFonts w:ascii="Times New Roman" w:eastAsia="Times New Roman" w:hAnsi="Times New Roman" w:cs="Times New Roman"/>
          <w:color w:val="000000"/>
          <w:lang w:val="en-NZ" w:eastAsia="en-GB"/>
        </w:rPr>
        <w:t xml:space="preserve"> + OCT</w:t>
      </w:r>
      <w:r w:rsidR="005D4B55">
        <w:rPr>
          <w:rFonts w:ascii="Times New Roman" w:eastAsia="Times New Roman" w:hAnsi="Times New Roman" w:cs="Times New Roman"/>
          <w:color w:val="000000"/>
          <w:lang w:val="en-NZ" w:eastAsia="en-GB"/>
        </w:rPr>
        <w:t xml:space="preserve"> -&gt;</w:t>
      </w:r>
      <w:r w:rsidRPr="0059691F">
        <w:rPr>
          <w:rFonts w:ascii="Times New Roman" w:eastAsia="Times New Roman" w:hAnsi="Times New Roman" w:cs="Times New Roman"/>
          <w:color w:val="000000"/>
          <w:lang w:val="en-NZ" w:eastAsia="en-GB"/>
        </w:rPr>
        <w:t xml:space="preserve"> LP</w:t>
      </w:r>
      <w:r w:rsidR="005D4B55">
        <w:rPr>
          <w:rFonts w:ascii="Times New Roman" w:eastAsia="Times New Roman" w:hAnsi="Times New Roman" w:cs="Times New Roman"/>
          <w:color w:val="000000"/>
          <w:lang w:val="en-NZ" w:eastAsia="en-GB"/>
        </w:rPr>
        <w:t xml:space="preserve"> -&gt;</w:t>
      </w:r>
      <w:r w:rsidRPr="0059691F">
        <w:rPr>
          <w:rFonts w:ascii="Times New Roman" w:eastAsia="Times New Roman" w:hAnsi="Times New Roman" w:cs="Times New Roman"/>
          <w:color w:val="000000"/>
          <w:lang w:val="en-NZ" w:eastAsia="en-GB"/>
        </w:rPr>
        <w:t>Post-LP MRI</w:t>
      </w:r>
      <w:r w:rsidR="005D4B55">
        <w:rPr>
          <w:rFonts w:ascii="Times New Roman" w:eastAsia="Times New Roman" w:hAnsi="Times New Roman" w:cs="Times New Roman"/>
          <w:color w:val="000000"/>
          <w:lang w:val="en-NZ" w:eastAsia="en-GB"/>
        </w:rPr>
        <w:t xml:space="preserve"> </w:t>
      </w:r>
      <w:r w:rsidR="002474C1">
        <w:rPr>
          <w:rFonts w:ascii="Times New Roman" w:eastAsia="Times New Roman" w:hAnsi="Times New Roman" w:cs="Times New Roman"/>
          <w:color w:val="000000"/>
          <w:lang w:val="en-NZ" w:eastAsia="en-GB"/>
        </w:rPr>
        <w:t xml:space="preserve">+ OCT </w:t>
      </w:r>
      <w:r w:rsidR="005D4B55">
        <w:rPr>
          <w:rFonts w:ascii="Times New Roman" w:eastAsia="Times New Roman" w:hAnsi="Times New Roman" w:cs="Times New Roman"/>
          <w:color w:val="000000"/>
          <w:lang w:val="en-NZ" w:eastAsia="en-GB"/>
        </w:rPr>
        <w:t>-&gt;</w:t>
      </w:r>
      <w:r w:rsidRPr="0059691F">
        <w:rPr>
          <w:rFonts w:ascii="Times New Roman" w:eastAsia="Times New Roman" w:hAnsi="Times New Roman" w:cs="Times New Roman"/>
          <w:color w:val="000000"/>
          <w:lang w:val="en-NZ" w:eastAsia="en-GB"/>
        </w:rPr>
        <w:t xml:space="preserve"> Flight back at night. </w:t>
      </w:r>
    </w:p>
    <w:p w14:paraId="4610711C" w14:textId="77777777" w:rsidR="006E09CF" w:rsidRPr="0059691F" w:rsidRDefault="006E09CF" w:rsidP="00F12C36">
      <w:pPr>
        <w:shd w:val="clear" w:color="auto" w:fill="FFFFFF"/>
        <w:spacing w:line="360" w:lineRule="auto"/>
        <w:rPr>
          <w:rFonts w:ascii="Times New Roman" w:eastAsia="Times New Roman" w:hAnsi="Times New Roman" w:cs="Times New Roman"/>
          <w:color w:val="000000"/>
          <w:lang w:val="en-NZ" w:eastAsia="en-GB"/>
        </w:rPr>
      </w:pPr>
      <w:r w:rsidRPr="0059691F">
        <w:rPr>
          <w:rFonts w:ascii="Times New Roman" w:eastAsia="Times New Roman" w:hAnsi="Times New Roman" w:cs="Times New Roman"/>
          <w:color w:val="000000"/>
          <w:lang w:val="en-NZ" w:eastAsia="en-GB"/>
        </w:rPr>
        <w:t>OR</w:t>
      </w:r>
    </w:p>
    <w:p w14:paraId="7FD01E54" w14:textId="3850ABBA" w:rsidR="006E09CF" w:rsidRPr="0059691F" w:rsidRDefault="006E09CF" w:rsidP="00F12C36">
      <w:pPr>
        <w:numPr>
          <w:ilvl w:val="0"/>
          <w:numId w:val="12"/>
        </w:numPr>
        <w:shd w:val="clear" w:color="auto" w:fill="FFFFFF"/>
        <w:spacing w:line="360" w:lineRule="auto"/>
        <w:ind w:left="945"/>
        <w:rPr>
          <w:rFonts w:ascii="Times New Roman" w:eastAsia="Times New Roman" w:hAnsi="Times New Roman" w:cs="Times New Roman"/>
          <w:color w:val="000000"/>
          <w:lang w:val="en-NZ" w:eastAsia="en-GB"/>
        </w:rPr>
      </w:pPr>
      <w:r w:rsidRPr="0059691F">
        <w:rPr>
          <w:rFonts w:ascii="Times New Roman" w:eastAsia="Times New Roman" w:hAnsi="Times New Roman" w:cs="Times New Roman"/>
          <w:color w:val="000000"/>
          <w:lang w:val="en-NZ" w:eastAsia="en-GB"/>
        </w:rPr>
        <w:lastRenderedPageBreak/>
        <w:t>Flight in evening</w:t>
      </w:r>
      <w:r w:rsidR="005D4B55">
        <w:rPr>
          <w:rFonts w:ascii="Times New Roman" w:eastAsia="Times New Roman" w:hAnsi="Times New Roman" w:cs="Times New Roman"/>
          <w:color w:val="000000"/>
          <w:lang w:val="en-NZ" w:eastAsia="en-GB"/>
        </w:rPr>
        <w:t>-&gt; travel</w:t>
      </w:r>
      <w:r w:rsidRPr="0059691F">
        <w:rPr>
          <w:rFonts w:ascii="Times New Roman" w:eastAsia="Times New Roman" w:hAnsi="Times New Roman" w:cs="Times New Roman"/>
          <w:color w:val="000000"/>
          <w:lang w:val="en-NZ" w:eastAsia="en-GB"/>
        </w:rPr>
        <w:t xml:space="preserve"> </w:t>
      </w:r>
      <w:r w:rsidRPr="00B06678">
        <w:rPr>
          <w:rFonts w:ascii="Times New Roman" w:eastAsia="Times New Roman" w:hAnsi="Times New Roman" w:cs="Times New Roman"/>
          <w:color w:val="000000"/>
          <w:lang w:val="en-NZ" w:eastAsia="en-GB"/>
        </w:rPr>
        <w:t>accommodation</w:t>
      </w:r>
      <w:r w:rsidR="005D4B55">
        <w:rPr>
          <w:rFonts w:ascii="Times New Roman" w:eastAsia="Times New Roman" w:hAnsi="Times New Roman" w:cs="Times New Roman"/>
          <w:color w:val="000000"/>
          <w:lang w:val="en-NZ" w:eastAsia="en-GB"/>
        </w:rPr>
        <w:t xml:space="preserve"> for the night -&gt;</w:t>
      </w:r>
      <w:r w:rsidR="005F744D">
        <w:rPr>
          <w:rFonts w:ascii="Times New Roman" w:eastAsia="Times New Roman" w:hAnsi="Times New Roman" w:cs="Times New Roman"/>
          <w:color w:val="000000"/>
          <w:lang w:val="en-NZ" w:eastAsia="en-GB"/>
        </w:rPr>
        <w:t>(the next morning)</w:t>
      </w:r>
      <w:r w:rsidRPr="0059691F">
        <w:rPr>
          <w:rFonts w:ascii="Times New Roman" w:eastAsia="Times New Roman" w:hAnsi="Times New Roman" w:cs="Times New Roman"/>
          <w:color w:val="000000"/>
          <w:lang w:val="en-NZ" w:eastAsia="en-GB"/>
        </w:rPr>
        <w:t xml:space="preserve"> Pre-LP MRI</w:t>
      </w:r>
      <w:r w:rsidR="005F744D">
        <w:rPr>
          <w:rFonts w:ascii="Times New Roman" w:eastAsia="Times New Roman" w:hAnsi="Times New Roman" w:cs="Times New Roman"/>
          <w:color w:val="000000"/>
          <w:lang w:val="en-NZ" w:eastAsia="en-GB"/>
        </w:rPr>
        <w:t xml:space="preserve"> + OCT</w:t>
      </w:r>
      <w:r w:rsidR="005D4B55">
        <w:rPr>
          <w:rFonts w:ascii="Times New Roman" w:eastAsia="Times New Roman" w:hAnsi="Times New Roman" w:cs="Times New Roman"/>
          <w:color w:val="000000"/>
          <w:lang w:val="en-NZ" w:eastAsia="en-GB"/>
        </w:rPr>
        <w:t xml:space="preserve"> -&gt;</w:t>
      </w:r>
      <w:r w:rsidRPr="0059691F">
        <w:rPr>
          <w:rFonts w:ascii="Times New Roman" w:eastAsia="Times New Roman" w:hAnsi="Times New Roman" w:cs="Times New Roman"/>
          <w:color w:val="000000"/>
          <w:lang w:val="en-NZ" w:eastAsia="en-GB"/>
        </w:rPr>
        <w:t xml:space="preserve"> LP</w:t>
      </w:r>
      <w:r w:rsidR="005D4B55">
        <w:rPr>
          <w:rFonts w:ascii="Times New Roman" w:eastAsia="Times New Roman" w:hAnsi="Times New Roman" w:cs="Times New Roman"/>
          <w:color w:val="000000"/>
          <w:lang w:val="en-NZ" w:eastAsia="en-GB"/>
        </w:rPr>
        <w:t xml:space="preserve"> -</w:t>
      </w:r>
      <w:r w:rsidR="005F744D">
        <w:rPr>
          <w:rFonts w:ascii="Times New Roman" w:eastAsia="Times New Roman" w:hAnsi="Times New Roman" w:cs="Times New Roman"/>
          <w:color w:val="000000"/>
          <w:lang w:val="en-NZ" w:eastAsia="en-GB"/>
        </w:rPr>
        <w:t xml:space="preserve">&gt; (4-6 hours later) </w:t>
      </w:r>
      <w:r w:rsidRPr="0059691F">
        <w:rPr>
          <w:rFonts w:ascii="Times New Roman" w:eastAsia="Times New Roman" w:hAnsi="Times New Roman" w:cs="Times New Roman"/>
          <w:color w:val="000000"/>
          <w:lang w:val="en-NZ" w:eastAsia="en-GB"/>
        </w:rPr>
        <w:t>Post-LP MRI</w:t>
      </w:r>
      <w:r w:rsidR="005F744D">
        <w:rPr>
          <w:rFonts w:ascii="Times New Roman" w:eastAsia="Times New Roman" w:hAnsi="Times New Roman" w:cs="Times New Roman"/>
          <w:color w:val="000000"/>
          <w:lang w:val="en-NZ" w:eastAsia="en-GB"/>
        </w:rPr>
        <w:t xml:space="preserve"> + OCT -&gt;</w:t>
      </w:r>
      <w:r w:rsidRPr="0059691F">
        <w:rPr>
          <w:rFonts w:ascii="Times New Roman" w:eastAsia="Times New Roman" w:hAnsi="Times New Roman" w:cs="Times New Roman"/>
          <w:color w:val="000000"/>
          <w:lang w:val="en-NZ" w:eastAsia="en-GB"/>
        </w:rPr>
        <w:t xml:space="preserve"> Flight back at night.</w:t>
      </w:r>
    </w:p>
    <w:p w14:paraId="6E287094" w14:textId="77777777" w:rsidR="006E09CF" w:rsidRPr="0059691F" w:rsidRDefault="006E09CF" w:rsidP="00F12C36">
      <w:pPr>
        <w:shd w:val="clear" w:color="auto" w:fill="FFFFFF"/>
        <w:spacing w:line="360" w:lineRule="auto"/>
        <w:rPr>
          <w:rFonts w:ascii="Times New Roman" w:eastAsia="Times New Roman" w:hAnsi="Times New Roman" w:cs="Times New Roman"/>
          <w:color w:val="000000"/>
          <w:lang w:val="en-NZ" w:eastAsia="en-GB"/>
        </w:rPr>
      </w:pPr>
      <w:r w:rsidRPr="0059691F">
        <w:rPr>
          <w:rFonts w:ascii="Times New Roman" w:eastAsia="Times New Roman" w:hAnsi="Times New Roman" w:cs="Times New Roman"/>
          <w:color w:val="000000"/>
          <w:lang w:val="en-NZ" w:eastAsia="en-GB"/>
        </w:rPr>
        <w:t>OR</w:t>
      </w:r>
    </w:p>
    <w:p w14:paraId="2073C58B" w14:textId="5F2E367F" w:rsidR="006E09CF" w:rsidRPr="0059691F" w:rsidRDefault="006E09CF" w:rsidP="00F12C36">
      <w:pPr>
        <w:numPr>
          <w:ilvl w:val="0"/>
          <w:numId w:val="13"/>
        </w:numPr>
        <w:shd w:val="clear" w:color="auto" w:fill="FFFFFF"/>
        <w:spacing w:line="360" w:lineRule="auto"/>
        <w:ind w:left="945"/>
        <w:rPr>
          <w:rFonts w:ascii="Times New Roman" w:eastAsia="Times New Roman" w:hAnsi="Times New Roman" w:cs="Times New Roman"/>
          <w:color w:val="000000"/>
          <w:lang w:val="en-NZ" w:eastAsia="en-GB"/>
        </w:rPr>
      </w:pPr>
      <w:r w:rsidRPr="0059691F">
        <w:rPr>
          <w:rFonts w:ascii="Times New Roman" w:eastAsia="Times New Roman" w:hAnsi="Times New Roman" w:cs="Times New Roman"/>
          <w:color w:val="000000"/>
          <w:lang w:val="en-NZ" w:eastAsia="en-GB"/>
        </w:rPr>
        <w:t>Flight in morning</w:t>
      </w:r>
      <w:r w:rsidR="002474C1">
        <w:rPr>
          <w:rFonts w:ascii="Times New Roman" w:eastAsia="Times New Roman" w:hAnsi="Times New Roman" w:cs="Times New Roman"/>
          <w:color w:val="000000"/>
          <w:lang w:val="en-NZ" w:eastAsia="en-GB"/>
        </w:rPr>
        <w:t xml:space="preserve"> -&gt; </w:t>
      </w:r>
      <w:r w:rsidRPr="0059691F">
        <w:rPr>
          <w:rFonts w:ascii="Times New Roman" w:eastAsia="Times New Roman" w:hAnsi="Times New Roman" w:cs="Times New Roman"/>
          <w:color w:val="000000"/>
          <w:lang w:val="en-NZ" w:eastAsia="en-GB"/>
        </w:rPr>
        <w:t>Pre-LP MRI</w:t>
      </w:r>
      <w:r w:rsidR="002474C1">
        <w:rPr>
          <w:rFonts w:ascii="Times New Roman" w:eastAsia="Times New Roman" w:hAnsi="Times New Roman" w:cs="Times New Roman"/>
          <w:color w:val="000000"/>
          <w:lang w:val="en-NZ" w:eastAsia="en-GB"/>
        </w:rPr>
        <w:t xml:space="preserve"> + OCT -&gt;</w:t>
      </w:r>
      <w:r w:rsidRPr="0059691F">
        <w:rPr>
          <w:rFonts w:ascii="Times New Roman" w:eastAsia="Times New Roman" w:hAnsi="Times New Roman" w:cs="Times New Roman"/>
          <w:color w:val="000000"/>
          <w:lang w:val="en-NZ" w:eastAsia="en-GB"/>
        </w:rPr>
        <w:t xml:space="preserve"> LP</w:t>
      </w:r>
      <w:r w:rsidR="002474C1">
        <w:rPr>
          <w:rFonts w:ascii="Times New Roman" w:eastAsia="Times New Roman" w:hAnsi="Times New Roman" w:cs="Times New Roman"/>
          <w:color w:val="000000"/>
          <w:lang w:val="en-NZ" w:eastAsia="en-GB"/>
        </w:rPr>
        <w:t xml:space="preserve"> -&gt;</w:t>
      </w:r>
      <w:r w:rsidRPr="0059691F">
        <w:rPr>
          <w:rFonts w:ascii="Times New Roman" w:eastAsia="Times New Roman" w:hAnsi="Times New Roman" w:cs="Times New Roman"/>
          <w:color w:val="000000"/>
          <w:lang w:val="en-NZ" w:eastAsia="en-GB"/>
        </w:rPr>
        <w:t xml:space="preserve"> Post-LP MRI</w:t>
      </w:r>
      <w:r w:rsidR="002474C1">
        <w:rPr>
          <w:rFonts w:ascii="Times New Roman" w:eastAsia="Times New Roman" w:hAnsi="Times New Roman" w:cs="Times New Roman"/>
          <w:color w:val="000000"/>
          <w:lang w:val="en-NZ" w:eastAsia="en-GB"/>
        </w:rPr>
        <w:t>+ MRI -&gt;</w:t>
      </w:r>
      <w:r w:rsidRPr="0059691F">
        <w:rPr>
          <w:rFonts w:ascii="Times New Roman" w:eastAsia="Times New Roman" w:hAnsi="Times New Roman" w:cs="Times New Roman"/>
          <w:color w:val="000000"/>
          <w:lang w:val="en-NZ" w:eastAsia="en-GB"/>
        </w:rPr>
        <w:t xml:space="preserve"> </w:t>
      </w:r>
      <w:r w:rsidR="002474C1">
        <w:rPr>
          <w:rFonts w:ascii="Times New Roman" w:eastAsia="Times New Roman" w:hAnsi="Times New Roman" w:cs="Times New Roman"/>
          <w:color w:val="000000"/>
          <w:lang w:val="en-NZ" w:eastAsia="en-GB"/>
        </w:rPr>
        <w:t xml:space="preserve">travel to </w:t>
      </w:r>
      <w:r w:rsidRPr="00B06678">
        <w:rPr>
          <w:rFonts w:ascii="Times New Roman" w:eastAsia="Times New Roman" w:hAnsi="Times New Roman" w:cs="Times New Roman"/>
          <w:color w:val="000000"/>
          <w:lang w:val="en-NZ" w:eastAsia="en-GB"/>
        </w:rPr>
        <w:t>accommodation</w:t>
      </w:r>
      <w:r w:rsidR="002474C1">
        <w:rPr>
          <w:rFonts w:ascii="Times New Roman" w:eastAsia="Times New Roman" w:hAnsi="Times New Roman" w:cs="Times New Roman"/>
          <w:color w:val="000000"/>
          <w:lang w:val="en-NZ" w:eastAsia="en-GB"/>
        </w:rPr>
        <w:t xml:space="preserve"> for the night -&gt;</w:t>
      </w:r>
      <w:r w:rsidRPr="0059691F">
        <w:rPr>
          <w:rFonts w:ascii="Times New Roman" w:eastAsia="Times New Roman" w:hAnsi="Times New Roman" w:cs="Times New Roman"/>
          <w:color w:val="000000"/>
          <w:lang w:val="en-NZ" w:eastAsia="en-GB"/>
        </w:rPr>
        <w:t xml:space="preserve"> Flight back </w:t>
      </w:r>
      <w:r w:rsidR="002A58A4">
        <w:rPr>
          <w:rFonts w:ascii="Times New Roman" w:eastAsia="Times New Roman" w:hAnsi="Times New Roman" w:cs="Times New Roman"/>
          <w:color w:val="000000"/>
          <w:lang w:val="en-NZ" w:eastAsia="en-GB"/>
        </w:rPr>
        <w:t>the next</w:t>
      </w:r>
      <w:r w:rsidRPr="0059691F">
        <w:rPr>
          <w:rFonts w:ascii="Times New Roman" w:eastAsia="Times New Roman" w:hAnsi="Times New Roman" w:cs="Times New Roman"/>
          <w:color w:val="000000"/>
          <w:lang w:val="en-NZ" w:eastAsia="en-GB"/>
        </w:rPr>
        <w:t xml:space="preserve"> morning </w:t>
      </w:r>
    </w:p>
    <w:p w14:paraId="41A1D7D9" w14:textId="77777777" w:rsidR="00CC7AD3" w:rsidRDefault="00CC7AD3" w:rsidP="00C22D02">
      <w:pPr>
        <w:pStyle w:val="NormalWeb"/>
        <w:spacing w:before="0" w:beforeAutospacing="0" w:after="0" w:afterAutospacing="0" w:line="360" w:lineRule="auto"/>
        <w:rPr>
          <w:color w:val="000000"/>
        </w:rPr>
      </w:pPr>
    </w:p>
    <w:p w14:paraId="34F4B26C" w14:textId="1D9ADFE0" w:rsidR="006E09CF" w:rsidRDefault="006E09CF" w:rsidP="00C22D02">
      <w:pPr>
        <w:pStyle w:val="NormalWeb"/>
        <w:spacing w:before="0" w:beforeAutospacing="0" w:after="0" w:afterAutospacing="0" w:line="360" w:lineRule="auto"/>
        <w:rPr>
          <w:color w:val="000000"/>
        </w:rPr>
      </w:pPr>
      <w:r>
        <w:rPr>
          <w:color w:val="000000"/>
        </w:rPr>
        <w:t xml:space="preserve">This will depend on the timing of your flight and the availability of research staff. Please allow for the entire study visit to take up to 48 hours, although we will aim get you back in Auckland within 24 hours. </w:t>
      </w:r>
    </w:p>
    <w:p w14:paraId="5BEC6803" w14:textId="77777777" w:rsidR="006B0623" w:rsidRPr="00121C52" w:rsidRDefault="006B0623" w:rsidP="00B0370D">
      <w:pPr>
        <w:pStyle w:val="NormalWeb"/>
        <w:spacing w:before="0" w:beforeAutospacing="0" w:after="0" w:afterAutospacing="0" w:line="360" w:lineRule="auto"/>
      </w:pPr>
    </w:p>
    <w:p w14:paraId="175F32E7" w14:textId="77777777" w:rsidR="006B0623" w:rsidRPr="00121C52" w:rsidRDefault="006B0623" w:rsidP="00B0370D">
      <w:pPr>
        <w:pStyle w:val="Heading2"/>
        <w:spacing w:line="360" w:lineRule="auto"/>
        <w:rPr>
          <w:rFonts w:cs="Times New Roman"/>
        </w:rPr>
      </w:pPr>
      <w:r w:rsidRPr="00121C52">
        <w:rPr>
          <w:rFonts w:cs="Times New Roman"/>
        </w:rPr>
        <w:t>What are the possible benefits and risks of this study?</w:t>
      </w:r>
    </w:p>
    <w:p w14:paraId="3A308C67" w14:textId="77777777" w:rsidR="006B0623" w:rsidRPr="00121C52" w:rsidRDefault="006B0623" w:rsidP="00C22D02">
      <w:pPr>
        <w:spacing w:line="360" w:lineRule="auto"/>
        <w:rPr>
          <w:rFonts w:ascii="Times New Roman" w:hAnsi="Times New Roman" w:cs="Times New Roman"/>
        </w:rPr>
      </w:pPr>
    </w:p>
    <w:p w14:paraId="1C7984B3" w14:textId="2275A0FF" w:rsidR="00CF7379" w:rsidRPr="00121C52" w:rsidRDefault="00CF7379" w:rsidP="00C22D02">
      <w:pPr>
        <w:pStyle w:val="NormalWeb"/>
        <w:spacing w:before="0" w:beforeAutospacing="0" w:after="0" w:afterAutospacing="0" w:line="360" w:lineRule="auto"/>
        <w:rPr>
          <w:color w:val="000000"/>
        </w:rPr>
      </w:pPr>
    </w:p>
    <w:p w14:paraId="6D2613FE" w14:textId="4CAF6682" w:rsidR="00B55C17" w:rsidRPr="00121C52" w:rsidRDefault="008850EA" w:rsidP="00B0370D">
      <w:pPr>
        <w:pStyle w:val="NormalWeb"/>
        <w:spacing w:before="0" w:beforeAutospacing="0" w:after="0" w:afterAutospacing="0" w:line="360" w:lineRule="auto"/>
        <w:rPr>
          <w:color w:val="000000"/>
        </w:rPr>
      </w:pPr>
      <w:r w:rsidRPr="00121C52">
        <w:rPr>
          <w:color w:val="000000"/>
        </w:rPr>
        <w:t>While lumbar puncture is a generally safe procedure, there are some rare risks</w:t>
      </w:r>
      <w:r w:rsidR="001E4171" w:rsidRPr="00121C52">
        <w:rPr>
          <w:color w:val="000000"/>
        </w:rPr>
        <w:t xml:space="preserve"> associated:</w:t>
      </w:r>
    </w:p>
    <w:p w14:paraId="2115C747" w14:textId="42F439A7" w:rsidR="00B55C17" w:rsidRPr="00121C52" w:rsidRDefault="00B55C17" w:rsidP="00C22D02">
      <w:pPr>
        <w:pStyle w:val="NormalWeb"/>
        <w:numPr>
          <w:ilvl w:val="0"/>
          <w:numId w:val="9"/>
        </w:numPr>
        <w:spacing w:before="0" w:beforeAutospacing="0" w:after="0" w:afterAutospacing="0" w:line="360" w:lineRule="auto"/>
      </w:pPr>
      <w:r w:rsidRPr="00121C52">
        <w:rPr>
          <w:color w:val="000000"/>
        </w:rPr>
        <w:t>Post lumbar puncture headache:</w:t>
      </w:r>
      <w:r w:rsidRPr="00121C52">
        <w:rPr>
          <w:color w:val="000000"/>
        </w:rPr>
        <w:br/>
        <w:t>- this is the most common complication</w:t>
      </w:r>
      <w:r w:rsidR="00693D05">
        <w:rPr>
          <w:color w:val="000000"/>
        </w:rPr>
        <w:t xml:space="preserve"> </w:t>
      </w:r>
      <w:r w:rsidR="0013608E">
        <w:rPr>
          <w:color w:val="000000"/>
        </w:rPr>
        <w:t>occurring</w:t>
      </w:r>
      <w:r w:rsidR="00693D05">
        <w:rPr>
          <w:color w:val="000000"/>
        </w:rPr>
        <w:t xml:space="preserve"> in </w:t>
      </w:r>
      <w:r w:rsidR="0013608E">
        <w:rPr>
          <w:color w:val="000000"/>
        </w:rPr>
        <w:t xml:space="preserve">about </w:t>
      </w:r>
      <w:r w:rsidR="00693D05">
        <w:rPr>
          <w:color w:val="000000"/>
        </w:rPr>
        <w:t>1 in 4 patients</w:t>
      </w:r>
      <w:r w:rsidRPr="00121C52">
        <w:rPr>
          <w:color w:val="000000"/>
        </w:rPr>
        <w:t>. It can occur due to a leak of your cerebrospinal fluid</w:t>
      </w:r>
      <w:r w:rsidR="00C60E1F" w:rsidRPr="00121C52">
        <w:rPr>
          <w:color w:val="000000"/>
        </w:rPr>
        <w:t xml:space="preserve"> from the puncture site</w:t>
      </w:r>
      <w:r w:rsidRPr="00121C52">
        <w:rPr>
          <w:color w:val="000000"/>
        </w:rPr>
        <w:t xml:space="preserve">. </w:t>
      </w:r>
      <w:r w:rsidR="00697676" w:rsidRPr="00121C52">
        <w:rPr>
          <w:color w:val="000000"/>
        </w:rPr>
        <w:t xml:space="preserve">The headache typically starts a few hours </w:t>
      </w:r>
      <w:r w:rsidR="00177B88" w:rsidRPr="00121C52">
        <w:rPr>
          <w:color w:val="000000"/>
        </w:rPr>
        <w:t xml:space="preserve">after the </w:t>
      </w:r>
      <w:r w:rsidR="00746C13" w:rsidRPr="00121C52">
        <w:rPr>
          <w:color w:val="000000"/>
        </w:rPr>
        <w:t>procedure</w:t>
      </w:r>
      <w:r w:rsidR="00177B88" w:rsidRPr="00121C52">
        <w:rPr>
          <w:color w:val="000000"/>
        </w:rPr>
        <w:t xml:space="preserve"> however, it can start several days after the procedure.</w:t>
      </w:r>
      <w:r w:rsidR="00882DF0" w:rsidRPr="00121C52">
        <w:rPr>
          <w:color w:val="000000"/>
        </w:rPr>
        <w:t xml:space="preserve"> </w:t>
      </w:r>
      <w:r w:rsidRPr="00121C52">
        <w:rPr>
          <w:color w:val="000000"/>
        </w:rPr>
        <w:t>This headache typically worsens when you are sitting up and improves when you are lying down</w:t>
      </w:r>
      <w:r w:rsidR="00C60E1F" w:rsidRPr="00121C52">
        <w:rPr>
          <w:color w:val="000000"/>
        </w:rPr>
        <w:t>.</w:t>
      </w:r>
      <w:r w:rsidR="0077578C" w:rsidRPr="00121C52">
        <w:rPr>
          <w:color w:val="000000"/>
        </w:rPr>
        <w:t xml:space="preserve"> These headaches, while typically self-limiting, can</w:t>
      </w:r>
      <w:r w:rsidR="00882DF0" w:rsidRPr="00121C52">
        <w:rPr>
          <w:color w:val="000000"/>
        </w:rPr>
        <w:t xml:space="preserve"> be severe and can</w:t>
      </w:r>
      <w:r w:rsidR="0077578C" w:rsidRPr="00121C52">
        <w:rPr>
          <w:color w:val="000000"/>
        </w:rPr>
        <w:t xml:space="preserve"> last</w:t>
      </w:r>
      <w:r w:rsidR="0099675E">
        <w:rPr>
          <w:color w:val="000000"/>
        </w:rPr>
        <w:t xml:space="preserve"> for weeks</w:t>
      </w:r>
      <w:r w:rsidR="0077578C" w:rsidRPr="00121C52">
        <w:rPr>
          <w:color w:val="000000"/>
        </w:rPr>
        <w:t>.</w:t>
      </w:r>
    </w:p>
    <w:p w14:paraId="3924DCC8" w14:textId="3B8B9C1D" w:rsidR="00B62963" w:rsidRPr="00B0370D" w:rsidRDefault="00082AFD" w:rsidP="00C22D02">
      <w:pPr>
        <w:pStyle w:val="NormalWeb"/>
        <w:numPr>
          <w:ilvl w:val="0"/>
          <w:numId w:val="9"/>
        </w:numPr>
        <w:spacing w:before="0" w:beforeAutospacing="0" w:after="0" w:afterAutospacing="0" w:line="360" w:lineRule="auto"/>
      </w:pPr>
      <w:r w:rsidRPr="00121C52">
        <w:rPr>
          <w:color w:val="000000"/>
        </w:rPr>
        <w:t>Nerve damage</w:t>
      </w:r>
      <w:r w:rsidR="006B209B" w:rsidRPr="00121C52">
        <w:rPr>
          <w:color w:val="000000"/>
        </w:rPr>
        <w:t>:</w:t>
      </w:r>
      <w:r w:rsidR="006B209B" w:rsidRPr="00121C52">
        <w:rPr>
          <w:color w:val="000000"/>
        </w:rPr>
        <w:br/>
      </w:r>
      <w:r w:rsidR="008A06D9" w:rsidRPr="00121C52">
        <w:rPr>
          <w:color w:val="000000"/>
        </w:rPr>
        <w:t xml:space="preserve">- </w:t>
      </w:r>
      <w:r w:rsidR="009F2E3A" w:rsidRPr="00121C52">
        <w:rPr>
          <w:color w:val="000000"/>
        </w:rPr>
        <w:t>this can result in short or long term pain, pins and needles</w:t>
      </w:r>
      <w:r w:rsidR="00240E4B" w:rsidRPr="00121C52">
        <w:rPr>
          <w:color w:val="000000"/>
        </w:rPr>
        <w:t xml:space="preserve"> or a loss of feelings in your lower limbs</w:t>
      </w:r>
      <w:r w:rsidR="009F2E3A" w:rsidRPr="00121C52">
        <w:rPr>
          <w:color w:val="000000"/>
        </w:rPr>
        <w:t xml:space="preserve"> </w:t>
      </w:r>
      <w:r w:rsidR="003A3750" w:rsidRPr="00121C52">
        <w:rPr>
          <w:color w:val="000000"/>
        </w:rPr>
        <w:t xml:space="preserve"> </w:t>
      </w:r>
    </w:p>
    <w:p w14:paraId="00F35641" w14:textId="097719C9" w:rsidR="001E4171" w:rsidRPr="00D5783A" w:rsidRDefault="003A3750" w:rsidP="00B0370D">
      <w:pPr>
        <w:pStyle w:val="NormalWeb"/>
        <w:numPr>
          <w:ilvl w:val="0"/>
          <w:numId w:val="9"/>
        </w:numPr>
        <w:spacing w:before="0" w:beforeAutospacing="0" w:after="0" w:afterAutospacing="0" w:line="360" w:lineRule="auto"/>
      </w:pPr>
      <w:r w:rsidRPr="00121C52">
        <w:rPr>
          <w:color w:val="000000"/>
        </w:rPr>
        <w:t xml:space="preserve">Back pain: </w:t>
      </w:r>
      <w:r w:rsidRPr="00121C52">
        <w:rPr>
          <w:color w:val="000000"/>
        </w:rPr>
        <w:br/>
        <w:t xml:space="preserve">- Tenderness around the puncture site may occur. </w:t>
      </w:r>
    </w:p>
    <w:p w14:paraId="4686B62A" w14:textId="1DD8AF7E" w:rsidR="00104AE0" w:rsidRPr="00D5783A" w:rsidRDefault="00104AE0" w:rsidP="00B0370D">
      <w:pPr>
        <w:pStyle w:val="NormalWeb"/>
        <w:numPr>
          <w:ilvl w:val="0"/>
          <w:numId w:val="9"/>
        </w:numPr>
        <w:spacing w:before="0" w:beforeAutospacing="0" w:after="0" w:afterAutospacing="0" w:line="360" w:lineRule="auto"/>
      </w:pPr>
      <w:r w:rsidRPr="00121C52">
        <w:rPr>
          <w:color w:val="000000"/>
        </w:rPr>
        <w:t>Infection</w:t>
      </w:r>
      <w:r w:rsidR="0085530E" w:rsidRPr="00121C52">
        <w:rPr>
          <w:color w:val="000000"/>
        </w:rPr>
        <w:t>:</w:t>
      </w:r>
      <w:r w:rsidR="0085530E" w:rsidRPr="00121C52">
        <w:rPr>
          <w:color w:val="000000"/>
        </w:rPr>
        <w:br/>
        <w:t xml:space="preserve">- </w:t>
      </w:r>
      <w:r w:rsidRPr="00121C52">
        <w:rPr>
          <w:color w:val="000000"/>
        </w:rPr>
        <w:t xml:space="preserve"> </w:t>
      </w:r>
      <w:r w:rsidR="00095B98" w:rsidRPr="00121C52">
        <w:rPr>
          <w:color w:val="000000"/>
        </w:rPr>
        <w:t>There is a risk of introducing an infection into the puncture site or meninges ( meningitis). A sterile technique is used to minimize the chances of such occurring.</w:t>
      </w:r>
    </w:p>
    <w:p w14:paraId="2839D04E" w14:textId="5C014A4A" w:rsidR="00B37D72" w:rsidRPr="00D5783A" w:rsidRDefault="00CC21C3" w:rsidP="00B0370D">
      <w:pPr>
        <w:pStyle w:val="NormalWeb"/>
        <w:numPr>
          <w:ilvl w:val="0"/>
          <w:numId w:val="9"/>
        </w:numPr>
        <w:spacing w:before="0" w:beforeAutospacing="0" w:after="0" w:afterAutospacing="0" w:line="360" w:lineRule="auto"/>
      </w:pPr>
      <w:r w:rsidRPr="00121C52">
        <w:rPr>
          <w:color w:val="000000"/>
        </w:rPr>
        <w:lastRenderedPageBreak/>
        <w:t>Bleeding/</w:t>
      </w:r>
      <w:r w:rsidR="00471271" w:rsidRPr="00121C52">
        <w:rPr>
          <w:color w:val="000000"/>
        </w:rPr>
        <w:t>haematoma</w:t>
      </w:r>
      <w:r w:rsidR="001B2357" w:rsidRPr="00121C52">
        <w:rPr>
          <w:color w:val="000000"/>
        </w:rPr>
        <w:t>:</w:t>
      </w:r>
      <w:r w:rsidR="00687CA7" w:rsidRPr="00121C52">
        <w:rPr>
          <w:color w:val="000000"/>
        </w:rPr>
        <w:br/>
        <w:t xml:space="preserve">- Bleeding in and around the </w:t>
      </w:r>
      <w:r w:rsidR="005C1622" w:rsidRPr="00121C52">
        <w:rPr>
          <w:color w:val="000000"/>
        </w:rPr>
        <w:t xml:space="preserve">spinal </w:t>
      </w:r>
      <w:r w:rsidR="00CD4715" w:rsidRPr="00121C52">
        <w:rPr>
          <w:color w:val="000000"/>
        </w:rPr>
        <w:t xml:space="preserve">cord can occur causing </w:t>
      </w:r>
      <w:r w:rsidR="003D0F8C" w:rsidRPr="00121C52">
        <w:rPr>
          <w:color w:val="000000"/>
        </w:rPr>
        <w:t>symptoms</w:t>
      </w:r>
      <w:r w:rsidR="008F26D7" w:rsidRPr="00121C52">
        <w:rPr>
          <w:color w:val="000000"/>
        </w:rPr>
        <w:t xml:space="preserve"> such</w:t>
      </w:r>
      <w:r w:rsidR="00561FD4" w:rsidRPr="00121C52">
        <w:rPr>
          <w:color w:val="000000"/>
        </w:rPr>
        <w:t xml:space="preserve"> as </w:t>
      </w:r>
      <w:r w:rsidR="001F251E" w:rsidRPr="00121C52">
        <w:rPr>
          <w:color w:val="000000"/>
        </w:rPr>
        <w:t xml:space="preserve">severe lower back pain, pain radiating down the legs, loss of sensation in the lower area and saddle, </w:t>
      </w:r>
      <w:r w:rsidR="006B3700" w:rsidRPr="00121C52">
        <w:rPr>
          <w:color w:val="000000"/>
        </w:rPr>
        <w:t xml:space="preserve">bladder and bowel dysfunction, weakness and paralysis of the  lower limbs. </w:t>
      </w:r>
      <w:r w:rsidR="00240E4B" w:rsidRPr="00121C52">
        <w:rPr>
          <w:color w:val="000000"/>
        </w:rPr>
        <w:t>Rarely, t</w:t>
      </w:r>
      <w:r w:rsidR="0008078F" w:rsidRPr="00121C52">
        <w:rPr>
          <w:color w:val="000000"/>
        </w:rPr>
        <w:t>h</w:t>
      </w:r>
      <w:r w:rsidR="0051137D" w:rsidRPr="00121C52">
        <w:rPr>
          <w:color w:val="000000"/>
        </w:rPr>
        <w:t xml:space="preserve">is constellation of </w:t>
      </w:r>
      <w:r w:rsidR="006B3700" w:rsidRPr="00121C52">
        <w:rPr>
          <w:color w:val="000000"/>
        </w:rPr>
        <w:t xml:space="preserve"> symptoms</w:t>
      </w:r>
      <w:r w:rsidR="00240E4B" w:rsidRPr="00121C52">
        <w:rPr>
          <w:color w:val="000000"/>
        </w:rPr>
        <w:t xml:space="preserve"> can be an indication of a condition</w:t>
      </w:r>
      <w:r w:rsidR="006B3700" w:rsidRPr="00121C52">
        <w:rPr>
          <w:color w:val="000000"/>
        </w:rPr>
        <w:t xml:space="preserve"> known as </w:t>
      </w:r>
      <w:r w:rsidR="003F778E" w:rsidRPr="00121C52">
        <w:rPr>
          <w:color w:val="000000"/>
        </w:rPr>
        <w:t>Cauda Equina Syndrome,</w:t>
      </w:r>
      <w:r w:rsidR="00054137" w:rsidRPr="00121C52">
        <w:rPr>
          <w:color w:val="000000"/>
        </w:rPr>
        <w:t xml:space="preserve"> where your nerves below your spinal cord are compressed. This</w:t>
      </w:r>
      <w:r w:rsidR="003F778E" w:rsidRPr="00121C52">
        <w:rPr>
          <w:color w:val="000000"/>
        </w:rPr>
        <w:t xml:space="preserve"> a medical emergency that requires prompt surgical intervention. </w:t>
      </w:r>
    </w:p>
    <w:p w14:paraId="3785AC7B" w14:textId="66D4F031" w:rsidR="00B37D72" w:rsidRPr="00D5783A" w:rsidRDefault="00B37D72" w:rsidP="00C22D02">
      <w:pPr>
        <w:pStyle w:val="NormalWeb"/>
        <w:numPr>
          <w:ilvl w:val="0"/>
          <w:numId w:val="9"/>
        </w:numPr>
        <w:spacing w:before="0" w:beforeAutospacing="0" w:after="0" w:afterAutospacing="0" w:line="360" w:lineRule="auto"/>
      </w:pPr>
      <w:r w:rsidRPr="00121C52">
        <w:rPr>
          <w:color w:val="000000"/>
        </w:rPr>
        <w:t>Brain herniation</w:t>
      </w:r>
      <w:r w:rsidR="00810DC3" w:rsidRPr="00121C52">
        <w:rPr>
          <w:color w:val="000000"/>
        </w:rPr>
        <w:t>:</w:t>
      </w:r>
      <w:r w:rsidR="00810DC3" w:rsidRPr="00121C52">
        <w:rPr>
          <w:color w:val="000000"/>
        </w:rPr>
        <w:br/>
        <w:t>- In</w:t>
      </w:r>
      <w:r w:rsidR="00793352" w:rsidRPr="00121C52">
        <w:rPr>
          <w:color w:val="000000"/>
        </w:rPr>
        <w:t xml:space="preserve"> people with increased brain pressure due to conditions such as </w:t>
      </w:r>
      <w:r w:rsidR="004D78B4" w:rsidRPr="00121C52">
        <w:rPr>
          <w:color w:val="000000"/>
        </w:rPr>
        <w:t>brain masses/ tumours, a lumbar puncture can results in a</w:t>
      </w:r>
      <w:r w:rsidR="00A529DC" w:rsidRPr="00121C52">
        <w:rPr>
          <w:color w:val="000000"/>
        </w:rPr>
        <w:t xml:space="preserve"> life threatening</w:t>
      </w:r>
      <w:r w:rsidR="004D78B4" w:rsidRPr="00121C52">
        <w:rPr>
          <w:color w:val="000000"/>
        </w:rPr>
        <w:t xml:space="preserve"> shift of brain tissue</w:t>
      </w:r>
      <w:r w:rsidR="00A529DC" w:rsidRPr="00121C52">
        <w:rPr>
          <w:color w:val="000000"/>
        </w:rPr>
        <w:t xml:space="preserve">. </w:t>
      </w:r>
      <w:r w:rsidR="001B2357" w:rsidRPr="00121C52">
        <w:rPr>
          <w:color w:val="000000"/>
        </w:rPr>
        <w:t xml:space="preserve">The pre-lumbar puncture MRI will assess for such causes. If the radiology team is not </w:t>
      </w:r>
      <w:r w:rsidR="005B3381" w:rsidRPr="00121C52">
        <w:rPr>
          <w:color w:val="000000"/>
        </w:rPr>
        <w:t>satisfied</w:t>
      </w:r>
      <w:r w:rsidR="001B2357" w:rsidRPr="00121C52">
        <w:rPr>
          <w:color w:val="000000"/>
        </w:rPr>
        <w:t xml:space="preserve"> with your MRI scan we will not proceed with the lumber puncture</w:t>
      </w:r>
      <w:r w:rsidR="005B3381" w:rsidRPr="00121C52">
        <w:rPr>
          <w:color w:val="000000"/>
        </w:rPr>
        <w:t>.</w:t>
      </w:r>
    </w:p>
    <w:p w14:paraId="4C30A874" w14:textId="4F48F93B" w:rsidR="00CB34D2" w:rsidRPr="00D5783A" w:rsidRDefault="00B11B9E" w:rsidP="00D5783A">
      <w:pPr>
        <w:pStyle w:val="NormalWeb"/>
        <w:numPr>
          <w:ilvl w:val="0"/>
          <w:numId w:val="9"/>
        </w:numPr>
        <w:spacing w:before="0" w:beforeAutospacing="0" w:after="0" w:afterAutospacing="0" w:line="360" w:lineRule="auto"/>
      </w:pPr>
      <w:r>
        <w:rPr>
          <w:color w:val="000000"/>
        </w:rPr>
        <w:t>Failure of procedure:</w:t>
      </w:r>
      <w:r>
        <w:rPr>
          <w:color w:val="000000"/>
        </w:rPr>
        <w:br/>
      </w:r>
      <w:r w:rsidR="00CB34D2" w:rsidRPr="00121C52">
        <w:rPr>
          <w:color w:val="000000"/>
        </w:rPr>
        <w:t xml:space="preserve">Sometimes it is too difficult to perform a lumbar puncture. </w:t>
      </w:r>
      <w:r>
        <w:rPr>
          <w:color w:val="000000"/>
        </w:rPr>
        <w:t xml:space="preserve">IF this happens your primary treating team will be made aware and </w:t>
      </w:r>
      <w:r w:rsidR="00E429F2">
        <w:rPr>
          <w:color w:val="000000"/>
        </w:rPr>
        <w:t xml:space="preserve">an alternative LP method will be </w:t>
      </w:r>
      <w:r w:rsidR="00322005">
        <w:rPr>
          <w:color w:val="000000"/>
        </w:rPr>
        <w:t>organised if needed</w:t>
      </w:r>
      <w:r w:rsidR="00E429F2">
        <w:rPr>
          <w:color w:val="000000"/>
        </w:rPr>
        <w:t xml:space="preserve">. </w:t>
      </w:r>
    </w:p>
    <w:p w14:paraId="2F83033E" w14:textId="048D958D" w:rsidR="00BC3D60" w:rsidRDefault="005D542C" w:rsidP="00C22D02">
      <w:pPr>
        <w:pStyle w:val="NormalWeb"/>
        <w:spacing w:before="0" w:beforeAutospacing="0" w:after="0" w:afterAutospacing="0" w:line="360" w:lineRule="auto"/>
        <w:rPr>
          <w:color w:val="000000"/>
        </w:rPr>
      </w:pPr>
      <w:r>
        <w:rPr>
          <w:color w:val="000000"/>
        </w:rPr>
        <w:t xml:space="preserve">This procedure will be performed by an experienced </w:t>
      </w:r>
      <w:r w:rsidR="00393207">
        <w:rPr>
          <w:color w:val="000000"/>
        </w:rPr>
        <w:t>anaesthetic specialist.</w:t>
      </w:r>
      <w:r w:rsidR="00345BE7">
        <w:rPr>
          <w:color w:val="000000"/>
        </w:rPr>
        <w:t xml:space="preserve"> </w:t>
      </w:r>
      <w:r w:rsidR="00D31719">
        <w:rPr>
          <w:color w:val="000000"/>
        </w:rPr>
        <w:t xml:space="preserve">If you are experiencing headaches related to IIH, lumbar puncture can provided relief </w:t>
      </w:r>
      <w:r w:rsidR="00345BE7">
        <w:rPr>
          <w:color w:val="000000"/>
        </w:rPr>
        <w:t>for</w:t>
      </w:r>
      <w:r w:rsidR="00D31719">
        <w:rPr>
          <w:color w:val="000000"/>
        </w:rPr>
        <w:t xml:space="preserve"> your symptoms. </w:t>
      </w:r>
      <w:r w:rsidR="00393207">
        <w:rPr>
          <w:color w:val="000000"/>
        </w:rPr>
        <w:t xml:space="preserve"> </w:t>
      </w:r>
      <w:r>
        <w:rPr>
          <w:color w:val="000000"/>
        </w:rPr>
        <w:t xml:space="preserve"> </w:t>
      </w:r>
    </w:p>
    <w:p w14:paraId="72E35C30" w14:textId="77777777" w:rsidR="005D542C" w:rsidRPr="00121C52" w:rsidRDefault="005D542C" w:rsidP="00C22D02">
      <w:pPr>
        <w:pStyle w:val="NormalWeb"/>
        <w:spacing w:before="0" w:beforeAutospacing="0" w:after="0" w:afterAutospacing="0" w:line="360" w:lineRule="auto"/>
        <w:rPr>
          <w:color w:val="000000"/>
        </w:rPr>
      </w:pPr>
    </w:p>
    <w:p w14:paraId="5CC74817" w14:textId="511F792C" w:rsidR="00033490" w:rsidRPr="00121C52" w:rsidRDefault="00BC3D60" w:rsidP="00C22D02">
      <w:pPr>
        <w:pStyle w:val="NormalWeb"/>
        <w:spacing w:before="0" w:beforeAutospacing="0" w:after="0" w:afterAutospacing="0" w:line="360" w:lineRule="auto"/>
        <w:rPr>
          <w:color w:val="000000"/>
        </w:rPr>
      </w:pPr>
      <w:r w:rsidRPr="00121C52">
        <w:rPr>
          <w:color w:val="000000"/>
        </w:rPr>
        <w:t xml:space="preserve">Risks associated with </w:t>
      </w:r>
      <w:proofErr w:type="spellStart"/>
      <w:r w:rsidRPr="00121C52">
        <w:rPr>
          <w:color w:val="000000"/>
        </w:rPr>
        <w:t>aMRI</w:t>
      </w:r>
      <w:proofErr w:type="spellEnd"/>
    </w:p>
    <w:p w14:paraId="4B878FD3" w14:textId="206BD707" w:rsidR="00720B49" w:rsidRPr="00121C52" w:rsidRDefault="00033490" w:rsidP="00D5783A">
      <w:pPr>
        <w:pStyle w:val="NormalWeb"/>
        <w:numPr>
          <w:ilvl w:val="0"/>
          <w:numId w:val="10"/>
        </w:numPr>
        <w:spacing w:before="0" w:beforeAutospacing="0" w:after="0" w:afterAutospacing="0" w:line="360" w:lineRule="auto"/>
        <w:rPr>
          <w:color w:val="000000"/>
        </w:rPr>
      </w:pPr>
      <w:r w:rsidRPr="00121C52">
        <w:rPr>
          <w:color w:val="000000"/>
        </w:rPr>
        <w:t xml:space="preserve">Allergic reaction to the contrast agent used </w:t>
      </w:r>
      <w:r w:rsidR="0014026A" w:rsidRPr="00121C52">
        <w:rPr>
          <w:color w:val="000000"/>
        </w:rPr>
        <w:t xml:space="preserve">to </w:t>
      </w:r>
      <w:r w:rsidR="00471271" w:rsidRPr="00121C52">
        <w:rPr>
          <w:color w:val="000000"/>
        </w:rPr>
        <w:t>enhance</w:t>
      </w:r>
      <w:r w:rsidR="0014026A" w:rsidRPr="00121C52">
        <w:rPr>
          <w:color w:val="000000"/>
        </w:rPr>
        <w:t xml:space="preserve"> the </w:t>
      </w:r>
      <w:proofErr w:type="spellStart"/>
      <w:r w:rsidR="00471271" w:rsidRPr="00121C52">
        <w:rPr>
          <w:color w:val="000000"/>
        </w:rPr>
        <w:t>a</w:t>
      </w:r>
      <w:r w:rsidR="0014026A" w:rsidRPr="00121C52">
        <w:rPr>
          <w:color w:val="000000"/>
        </w:rPr>
        <w:t>MRI</w:t>
      </w:r>
      <w:proofErr w:type="spellEnd"/>
      <w:r w:rsidR="0014026A" w:rsidRPr="00121C52">
        <w:rPr>
          <w:color w:val="000000"/>
        </w:rPr>
        <w:t>. These include but are not limited to: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16"/>
      </w:tblGrid>
      <w:tr w:rsidR="00720B49" w:rsidRPr="00D5783A" w14:paraId="29D50B5B" w14:textId="77777777" w:rsidTr="00D5783A">
        <w:tc>
          <w:tcPr>
            <w:tcW w:w="4505" w:type="dxa"/>
          </w:tcPr>
          <w:p w14:paraId="5652BEA5" w14:textId="72724EDC" w:rsidR="00720B49" w:rsidRPr="00121C52" w:rsidRDefault="00720B49" w:rsidP="00D5783A">
            <w:pPr>
              <w:pStyle w:val="NormalWeb"/>
              <w:spacing w:before="0" w:beforeAutospacing="0" w:after="0" w:afterAutospacing="0" w:line="360" w:lineRule="auto"/>
              <w:ind w:left="360"/>
              <w:rPr>
                <w:color w:val="000000"/>
              </w:rPr>
            </w:pPr>
            <w:r w:rsidRPr="00121C52">
              <w:rPr>
                <w:color w:val="000000"/>
              </w:rPr>
              <w:t>Nausea</w:t>
            </w:r>
          </w:p>
        </w:tc>
        <w:tc>
          <w:tcPr>
            <w:tcW w:w="4505" w:type="dxa"/>
          </w:tcPr>
          <w:p w14:paraId="3F6892D0" w14:textId="3F5578ED" w:rsidR="00720B49" w:rsidRPr="00121C52" w:rsidRDefault="00720B49" w:rsidP="00D5783A">
            <w:pPr>
              <w:pStyle w:val="NormalWeb"/>
              <w:spacing w:before="0" w:beforeAutospacing="0" w:after="0" w:afterAutospacing="0" w:line="360" w:lineRule="auto"/>
              <w:ind w:left="360"/>
              <w:rPr>
                <w:color w:val="000000"/>
              </w:rPr>
            </w:pPr>
            <w:r w:rsidRPr="00121C52">
              <w:rPr>
                <w:color w:val="000000"/>
              </w:rPr>
              <w:t>Swelling of the mouth and airways</w:t>
            </w:r>
          </w:p>
        </w:tc>
      </w:tr>
      <w:tr w:rsidR="00720B49" w:rsidRPr="00D5783A" w14:paraId="6F2B15BC" w14:textId="77777777" w:rsidTr="00D5783A">
        <w:tc>
          <w:tcPr>
            <w:tcW w:w="4505" w:type="dxa"/>
          </w:tcPr>
          <w:p w14:paraId="6D217B12" w14:textId="4936F183" w:rsidR="00720B49" w:rsidRPr="00121C52" w:rsidRDefault="00720B49" w:rsidP="00D5783A">
            <w:pPr>
              <w:pStyle w:val="NormalWeb"/>
              <w:spacing w:before="0" w:beforeAutospacing="0" w:after="0" w:afterAutospacing="0" w:line="360" w:lineRule="auto"/>
              <w:ind w:left="360"/>
              <w:rPr>
                <w:color w:val="000000"/>
              </w:rPr>
            </w:pPr>
            <w:r w:rsidRPr="00121C52">
              <w:rPr>
                <w:color w:val="000000"/>
              </w:rPr>
              <w:t>Vomiting</w:t>
            </w:r>
          </w:p>
        </w:tc>
        <w:tc>
          <w:tcPr>
            <w:tcW w:w="4505" w:type="dxa"/>
          </w:tcPr>
          <w:p w14:paraId="387B59A6" w14:textId="49D6B948" w:rsidR="00720B49" w:rsidRPr="00121C52" w:rsidRDefault="00720B49" w:rsidP="00D5783A">
            <w:pPr>
              <w:pStyle w:val="NormalWeb"/>
              <w:spacing w:before="0" w:beforeAutospacing="0" w:after="0" w:afterAutospacing="0" w:line="360" w:lineRule="auto"/>
              <w:ind w:left="360"/>
              <w:rPr>
                <w:color w:val="000000"/>
              </w:rPr>
            </w:pPr>
            <w:r w:rsidRPr="00121C52">
              <w:rPr>
                <w:color w:val="000000"/>
              </w:rPr>
              <w:t>Shortness of breath</w:t>
            </w:r>
          </w:p>
        </w:tc>
      </w:tr>
      <w:tr w:rsidR="00720B49" w:rsidRPr="00D5783A" w14:paraId="7F99C0E7" w14:textId="77777777" w:rsidTr="00D5783A">
        <w:tc>
          <w:tcPr>
            <w:tcW w:w="4505" w:type="dxa"/>
          </w:tcPr>
          <w:p w14:paraId="62EDC4BB" w14:textId="5AEFC198" w:rsidR="00720B49" w:rsidRPr="00121C52" w:rsidRDefault="00720B49" w:rsidP="00D5783A">
            <w:pPr>
              <w:pStyle w:val="NormalWeb"/>
              <w:spacing w:before="0" w:beforeAutospacing="0" w:after="0" w:afterAutospacing="0" w:line="360" w:lineRule="auto"/>
              <w:ind w:left="360"/>
              <w:rPr>
                <w:color w:val="000000"/>
              </w:rPr>
            </w:pPr>
            <w:r w:rsidRPr="00121C52">
              <w:rPr>
                <w:color w:val="000000"/>
              </w:rPr>
              <w:t xml:space="preserve">Cardiovascular </w:t>
            </w:r>
            <w:r w:rsidR="00482018" w:rsidRPr="00121C52">
              <w:rPr>
                <w:color w:val="000000"/>
              </w:rPr>
              <w:t>compromise</w:t>
            </w:r>
          </w:p>
        </w:tc>
        <w:tc>
          <w:tcPr>
            <w:tcW w:w="4505" w:type="dxa"/>
          </w:tcPr>
          <w:p w14:paraId="56A12874" w14:textId="125437F3" w:rsidR="00720B49" w:rsidRPr="00121C52" w:rsidRDefault="00720B49" w:rsidP="00D5783A">
            <w:pPr>
              <w:pStyle w:val="NormalWeb"/>
              <w:spacing w:before="0" w:beforeAutospacing="0" w:after="0" w:afterAutospacing="0" w:line="360" w:lineRule="auto"/>
              <w:ind w:left="360"/>
              <w:rPr>
                <w:color w:val="000000"/>
              </w:rPr>
            </w:pPr>
            <w:r w:rsidRPr="00121C52">
              <w:rPr>
                <w:color w:val="000000"/>
              </w:rPr>
              <w:t>Dizziness</w:t>
            </w:r>
          </w:p>
        </w:tc>
      </w:tr>
      <w:tr w:rsidR="00720B49" w:rsidRPr="00D5783A" w14:paraId="39F52F0F" w14:textId="77777777" w:rsidTr="00D5783A">
        <w:tc>
          <w:tcPr>
            <w:tcW w:w="4505" w:type="dxa"/>
          </w:tcPr>
          <w:p w14:paraId="488A6B28" w14:textId="4806853D" w:rsidR="00720B49" w:rsidRPr="00121C52" w:rsidRDefault="00720B49" w:rsidP="00D5783A">
            <w:pPr>
              <w:pStyle w:val="NormalWeb"/>
              <w:spacing w:before="0" w:beforeAutospacing="0" w:after="0" w:afterAutospacing="0" w:line="360" w:lineRule="auto"/>
              <w:ind w:left="360"/>
              <w:rPr>
                <w:color w:val="000000"/>
              </w:rPr>
            </w:pPr>
            <w:r w:rsidRPr="00121C52">
              <w:rPr>
                <w:color w:val="000000"/>
              </w:rPr>
              <w:t>Rash</w:t>
            </w:r>
          </w:p>
        </w:tc>
        <w:tc>
          <w:tcPr>
            <w:tcW w:w="4505" w:type="dxa"/>
          </w:tcPr>
          <w:p w14:paraId="013DC683" w14:textId="3E8304CD" w:rsidR="00720B49" w:rsidRPr="00121C52" w:rsidRDefault="00FF0F16" w:rsidP="00D5783A">
            <w:pPr>
              <w:pStyle w:val="NormalWeb"/>
              <w:spacing w:before="0" w:beforeAutospacing="0" w:after="0" w:afterAutospacing="0" w:line="360" w:lineRule="auto"/>
              <w:ind w:left="360"/>
              <w:rPr>
                <w:color w:val="000000"/>
              </w:rPr>
            </w:pPr>
            <w:r w:rsidRPr="00121C52">
              <w:rPr>
                <w:color w:val="000000"/>
              </w:rPr>
              <w:t>Wheeze</w:t>
            </w:r>
          </w:p>
        </w:tc>
      </w:tr>
    </w:tbl>
    <w:p w14:paraId="22C9E55B" w14:textId="77777777" w:rsidR="006B0623" w:rsidRPr="00121C52" w:rsidRDefault="006B0623" w:rsidP="00C22D02">
      <w:pPr>
        <w:spacing w:line="360" w:lineRule="auto"/>
        <w:rPr>
          <w:rFonts w:ascii="Times New Roman" w:hAnsi="Times New Roman" w:cs="Times New Roman"/>
        </w:rPr>
      </w:pPr>
    </w:p>
    <w:p w14:paraId="187ACF8D" w14:textId="5287C8D8" w:rsidR="0029626D" w:rsidRDefault="0029626D" w:rsidP="00C22D02">
      <w:pPr>
        <w:pStyle w:val="NormalWeb"/>
        <w:numPr>
          <w:ilvl w:val="0"/>
          <w:numId w:val="10"/>
        </w:numPr>
        <w:spacing w:before="0" w:beforeAutospacing="0" w:after="0" w:afterAutospacing="0" w:line="360" w:lineRule="auto"/>
        <w:rPr>
          <w:color w:val="000000"/>
        </w:rPr>
      </w:pPr>
      <w:r w:rsidRPr="00121C52">
        <w:rPr>
          <w:color w:val="000000"/>
        </w:rPr>
        <w:t>Cl</w:t>
      </w:r>
      <w:r w:rsidR="00DB3974" w:rsidRPr="00121C52">
        <w:rPr>
          <w:color w:val="000000"/>
        </w:rPr>
        <w:t>a</w:t>
      </w:r>
      <w:r w:rsidRPr="00121C52">
        <w:rPr>
          <w:color w:val="000000"/>
        </w:rPr>
        <w:t>ustrophobia:</w:t>
      </w:r>
      <w:r w:rsidRPr="00121C52">
        <w:rPr>
          <w:color w:val="000000"/>
        </w:rPr>
        <w:br/>
        <w:t xml:space="preserve">- </w:t>
      </w:r>
      <w:r w:rsidR="00F50D07" w:rsidRPr="00121C52">
        <w:rPr>
          <w:color w:val="000000"/>
        </w:rPr>
        <w:t xml:space="preserve">Some people find being in confined spaces very challenging. </w:t>
      </w:r>
      <w:r w:rsidR="00D01DEE" w:rsidRPr="00121C52">
        <w:rPr>
          <w:color w:val="000000"/>
        </w:rPr>
        <w:t>The MRI machine</w:t>
      </w:r>
      <w:r w:rsidR="007410CA" w:rsidRPr="00121C52">
        <w:rPr>
          <w:color w:val="000000"/>
        </w:rPr>
        <w:t xml:space="preserve"> is a narrow cylindrical tube that can induce anxiety and panic in people with </w:t>
      </w:r>
      <w:r w:rsidR="007410CA" w:rsidRPr="00121C52">
        <w:rPr>
          <w:color w:val="000000"/>
        </w:rPr>
        <w:lastRenderedPageBreak/>
        <w:t xml:space="preserve">claustrophobia. </w:t>
      </w:r>
      <w:r w:rsidR="00FD374C" w:rsidRPr="00121C52">
        <w:rPr>
          <w:color w:val="000000"/>
        </w:rPr>
        <w:t>Please inform the research team if</w:t>
      </w:r>
      <w:r w:rsidR="00B13D82" w:rsidRPr="00121C52">
        <w:rPr>
          <w:color w:val="000000"/>
        </w:rPr>
        <w:t xml:space="preserve"> you are claustrophobic. They can </w:t>
      </w:r>
      <w:r w:rsidR="008F1762" w:rsidRPr="00121C52">
        <w:rPr>
          <w:color w:val="000000"/>
        </w:rPr>
        <w:t>provide</w:t>
      </w:r>
      <w:r w:rsidR="00B13D82" w:rsidRPr="00121C52">
        <w:rPr>
          <w:color w:val="000000"/>
        </w:rPr>
        <w:t xml:space="preserve"> additional supports and </w:t>
      </w:r>
      <w:r w:rsidR="00921AB0" w:rsidRPr="00121C52">
        <w:rPr>
          <w:color w:val="000000"/>
        </w:rPr>
        <w:t>accommodations</w:t>
      </w:r>
      <w:r w:rsidR="008F1762" w:rsidRPr="00121C52">
        <w:rPr>
          <w:color w:val="000000"/>
        </w:rPr>
        <w:t xml:space="preserve"> for you.</w:t>
      </w:r>
    </w:p>
    <w:p w14:paraId="43C3E176" w14:textId="7B1D981C" w:rsidR="00D475B8" w:rsidRDefault="00D475B8" w:rsidP="00EB1B74">
      <w:pPr>
        <w:pStyle w:val="NormalWeb"/>
        <w:spacing w:before="0" w:beforeAutospacing="0" w:after="0" w:afterAutospacing="0" w:line="360" w:lineRule="auto"/>
        <w:ind w:left="360"/>
        <w:rPr>
          <w:color w:val="000000"/>
        </w:rPr>
      </w:pPr>
      <w:r>
        <w:rPr>
          <w:color w:val="000000"/>
        </w:rPr>
        <w:t>Med</w:t>
      </w:r>
      <w:r w:rsidR="009C4C7B">
        <w:rPr>
          <w:color w:val="000000"/>
        </w:rPr>
        <w:t xml:space="preserve">ical </w:t>
      </w:r>
      <w:r w:rsidR="007842B4">
        <w:rPr>
          <w:color w:val="000000"/>
        </w:rPr>
        <w:t>personal</w:t>
      </w:r>
      <w:r w:rsidR="009C4C7B">
        <w:rPr>
          <w:color w:val="000000"/>
        </w:rPr>
        <w:t xml:space="preserve"> </w:t>
      </w:r>
      <w:r>
        <w:rPr>
          <w:color w:val="000000"/>
        </w:rPr>
        <w:t xml:space="preserve">will be </w:t>
      </w:r>
      <w:r w:rsidR="007842B4">
        <w:rPr>
          <w:color w:val="000000"/>
        </w:rPr>
        <w:t>onsite</w:t>
      </w:r>
      <w:r>
        <w:rPr>
          <w:color w:val="000000"/>
        </w:rPr>
        <w:t xml:space="preserve"> </w:t>
      </w:r>
      <w:r w:rsidR="009C4C7B">
        <w:rPr>
          <w:color w:val="000000"/>
        </w:rPr>
        <w:t>in</w:t>
      </w:r>
      <w:r w:rsidR="007842B4">
        <w:rPr>
          <w:color w:val="000000"/>
        </w:rPr>
        <w:t xml:space="preserve"> </w:t>
      </w:r>
      <w:r w:rsidR="009C4C7B">
        <w:rPr>
          <w:color w:val="000000"/>
        </w:rPr>
        <w:t>case</w:t>
      </w:r>
      <w:r w:rsidR="007842B4">
        <w:rPr>
          <w:color w:val="000000"/>
        </w:rPr>
        <w:t xml:space="preserve"> any issues arise during your MRI.</w:t>
      </w:r>
    </w:p>
    <w:p w14:paraId="5853AEF6" w14:textId="77777777" w:rsidR="00D15112" w:rsidRDefault="00D15112" w:rsidP="00C22D02">
      <w:pPr>
        <w:pStyle w:val="NormalWeb"/>
        <w:spacing w:before="0" w:beforeAutospacing="0" w:after="0" w:afterAutospacing="0" w:line="360" w:lineRule="auto"/>
        <w:rPr>
          <w:color w:val="000000"/>
        </w:rPr>
      </w:pPr>
    </w:p>
    <w:p w14:paraId="59A00AA9" w14:textId="77777777" w:rsidR="005D3E48" w:rsidRDefault="00A863E3" w:rsidP="00C22D02">
      <w:pPr>
        <w:pStyle w:val="NormalWeb"/>
        <w:spacing w:before="0" w:beforeAutospacing="0" w:after="0" w:afterAutospacing="0" w:line="360" w:lineRule="auto"/>
        <w:rPr>
          <w:color w:val="000000"/>
        </w:rPr>
      </w:pPr>
      <w:r>
        <w:rPr>
          <w:color w:val="000000"/>
        </w:rPr>
        <w:t>Risks associated with OCT:</w:t>
      </w:r>
    </w:p>
    <w:p w14:paraId="65D6EC10" w14:textId="77E412DF" w:rsidR="00A863E3" w:rsidRDefault="00E36CBB" w:rsidP="00C22D02">
      <w:pPr>
        <w:pStyle w:val="NormalWeb"/>
        <w:spacing w:before="0" w:beforeAutospacing="0" w:after="0" w:afterAutospacing="0" w:line="360" w:lineRule="auto"/>
        <w:rPr>
          <w:color w:val="000000"/>
        </w:rPr>
      </w:pPr>
      <w:r>
        <w:rPr>
          <w:color w:val="000000"/>
        </w:rPr>
        <w:t>R</w:t>
      </w:r>
      <w:r w:rsidR="005D3E48">
        <w:rPr>
          <w:color w:val="000000"/>
        </w:rPr>
        <w:t>isks associated with OCT are minor. Occasionally, people experience temporary visual disturbances associated with a light flash that occurs during this imaging. This is very short live</w:t>
      </w:r>
      <w:r w:rsidR="00970C6F">
        <w:rPr>
          <w:color w:val="000000"/>
        </w:rPr>
        <w:t>d</w:t>
      </w:r>
      <w:r w:rsidR="005D3E48">
        <w:rPr>
          <w:color w:val="000000"/>
        </w:rPr>
        <w:t xml:space="preserve"> ( usually less than 1 minute) and </w:t>
      </w:r>
      <w:r w:rsidR="00D442AC">
        <w:rPr>
          <w:color w:val="000000"/>
        </w:rPr>
        <w:t xml:space="preserve">is not known to </w:t>
      </w:r>
      <w:r w:rsidR="00F9775F">
        <w:rPr>
          <w:color w:val="000000"/>
        </w:rPr>
        <w:t xml:space="preserve">cause </w:t>
      </w:r>
      <w:r w:rsidR="005D542C">
        <w:rPr>
          <w:color w:val="000000"/>
        </w:rPr>
        <w:t xml:space="preserve">harm to your eyes </w:t>
      </w:r>
      <w:r w:rsidR="00A73B25">
        <w:rPr>
          <w:color w:val="000000"/>
        </w:rPr>
        <w:t>or your</w:t>
      </w:r>
      <w:r w:rsidR="005D542C">
        <w:rPr>
          <w:color w:val="000000"/>
        </w:rPr>
        <w:t xml:space="preserve"> vision. </w:t>
      </w:r>
    </w:p>
    <w:p w14:paraId="2F44D9DE" w14:textId="77777777" w:rsidR="00A863E3" w:rsidRPr="00121C52" w:rsidRDefault="00A863E3" w:rsidP="00C22D02">
      <w:pPr>
        <w:pStyle w:val="NormalWeb"/>
        <w:spacing w:before="0" w:beforeAutospacing="0" w:after="0" w:afterAutospacing="0" w:line="360" w:lineRule="auto"/>
        <w:rPr>
          <w:color w:val="000000"/>
        </w:rPr>
      </w:pPr>
    </w:p>
    <w:p w14:paraId="3670AA9A" w14:textId="1E680B00" w:rsidR="006B0623" w:rsidRPr="00121C52" w:rsidRDefault="006B0623" w:rsidP="00C22D02">
      <w:pPr>
        <w:pStyle w:val="NormalWeb"/>
        <w:spacing w:before="0" w:beforeAutospacing="0" w:after="0" w:afterAutospacing="0" w:line="360" w:lineRule="auto"/>
      </w:pPr>
      <w:r w:rsidRPr="00121C52">
        <w:rPr>
          <w:color w:val="000000"/>
        </w:rPr>
        <w:t>During your visit, the healthcare professionals overseeing</w:t>
      </w:r>
      <w:r w:rsidR="00F35BCA" w:rsidRPr="00121C52">
        <w:rPr>
          <w:color w:val="000000"/>
        </w:rPr>
        <w:t xml:space="preserve"> and performing </w:t>
      </w:r>
      <w:r w:rsidRPr="00121C52">
        <w:rPr>
          <w:color w:val="000000"/>
        </w:rPr>
        <w:t xml:space="preserve"> the investigations will </w:t>
      </w:r>
      <w:r w:rsidR="00B77F68" w:rsidRPr="00121C52">
        <w:rPr>
          <w:color w:val="000000"/>
        </w:rPr>
        <w:t xml:space="preserve">again </w:t>
      </w:r>
      <w:r w:rsidRPr="00121C52">
        <w:rPr>
          <w:color w:val="000000"/>
        </w:rPr>
        <w:t>provide comprehensive discussions regarding the particular risks and benefits associated with these procedures. This ensures that you have a clear understanding of what to expect and can make informed decisions about your participation.</w:t>
      </w:r>
    </w:p>
    <w:p w14:paraId="1B4DA7EB" w14:textId="77777777" w:rsidR="006B0623" w:rsidRPr="00121C52" w:rsidRDefault="006B0623" w:rsidP="00C22D02">
      <w:pPr>
        <w:pStyle w:val="NormalWeb"/>
        <w:spacing w:before="0" w:beforeAutospacing="0" w:after="0" w:afterAutospacing="0" w:line="360" w:lineRule="auto"/>
      </w:pPr>
      <w:r w:rsidRPr="00121C52">
        <w:rPr>
          <w:color w:val="000000"/>
        </w:rPr>
        <w:t> </w:t>
      </w:r>
    </w:p>
    <w:p w14:paraId="0D2FB146" w14:textId="77777777" w:rsidR="006B0623" w:rsidRPr="00121C52" w:rsidRDefault="006B0623" w:rsidP="00EB1B74">
      <w:pPr>
        <w:pStyle w:val="Heading2"/>
        <w:spacing w:line="360" w:lineRule="auto"/>
        <w:rPr>
          <w:rFonts w:cs="Times New Roman"/>
        </w:rPr>
      </w:pPr>
      <w:r w:rsidRPr="00121C52">
        <w:rPr>
          <w:rFonts w:cs="Times New Roman"/>
        </w:rPr>
        <w:t>Who pays for the study?</w:t>
      </w:r>
    </w:p>
    <w:p w14:paraId="79B0882B" w14:textId="77777777" w:rsidR="006B0623" w:rsidRPr="00121C52" w:rsidRDefault="006B0623" w:rsidP="00C22D02">
      <w:pPr>
        <w:spacing w:line="360" w:lineRule="auto"/>
        <w:rPr>
          <w:rFonts w:ascii="Times New Roman" w:hAnsi="Times New Roman" w:cs="Times New Roman"/>
        </w:rPr>
      </w:pPr>
    </w:p>
    <w:p w14:paraId="40796BB5" w14:textId="1B908423" w:rsidR="00D52BA6" w:rsidRDefault="00A95E51" w:rsidP="00C22D02">
      <w:pPr>
        <w:pStyle w:val="NormalWeb"/>
        <w:spacing w:before="0" w:beforeAutospacing="0" w:after="0" w:afterAutospacing="0" w:line="360" w:lineRule="auto"/>
        <w:rPr>
          <w:color w:val="000000"/>
          <w:shd w:val="clear" w:color="auto" w:fill="FFFFFF"/>
        </w:rPr>
      </w:pPr>
      <w:r>
        <w:rPr>
          <w:color w:val="000000"/>
          <w:shd w:val="clear" w:color="auto" w:fill="FFFFFF"/>
        </w:rPr>
        <w:t xml:space="preserve">This study is being </w:t>
      </w:r>
      <w:r w:rsidR="006E731D">
        <w:rPr>
          <w:color w:val="000000"/>
          <w:shd w:val="clear" w:color="auto" w:fill="FFFFFF"/>
        </w:rPr>
        <w:t>funded</w:t>
      </w:r>
      <w:r>
        <w:rPr>
          <w:color w:val="000000"/>
          <w:shd w:val="clear" w:color="auto" w:fill="FFFFFF"/>
        </w:rPr>
        <w:t xml:space="preserve"> by</w:t>
      </w:r>
      <w:r w:rsidR="0026008B">
        <w:rPr>
          <w:color w:val="000000"/>
          <w:shd w:val="clear" w:color="auto" w:fill="FFFFFF"/>
        </w:rPr>
        <w:t xml:space="preserve"> grants from</w:t>
      </w:r>
      <w:r>
        <w:rPr>
          <w:color w:val="000000"/>
          <w:shd w:val="clear" w:color="auto" w:fill="FFFFFF"/>
        </w:rPr>
        <w:t xml:space="preserve"> the Mars</w:t>
      </w:r>
      <w:r w:rsidR="00084C52">
        <w:rPr>
          <w:color w:val="000000"/>
          <w:shd w:val="clear" w:color="auto" w:fill="FFFFFF"/>
        </w:rPr>
        <w:t>den</w:t>
      </w:r>
      <w:r w:rsidR="0026008B">
        <w:rPr>
          <w:color w:val="000000"/>
          <w:shd w:val="clear" w:color="auto" w:fill="FFFFFF"/>
        </w:rPr>
        <w:t xml:space="preserve"> </w:t>
      </w:r>
      <w:r w:rsidR="000446BA">
        <w:rPr>
          <w:color w:val="000000"/>
          <w:shd w:val="clear" w:color="auto" w:fill="FFFFFF"/>
        </w:rPr>
        <w:t>Fund</w:t>
      </w:r>
      <w:r w:rsidR="0026008B">
        <w:rPr>
          <w:color w:val="000000"/>
          <w:shd w:val="clear" w:color="auto" w:fill="FFFFFF"/>
        </w:rPr>
        <w:t xml:space="preserve"> as well as the </w:t>
      </w:r>
      <w:r w:rsidR="00162EBC">
        <w:rPr>
          <w:color w:val="000000"/>
          <w:shd w:val="clear" w:color="auto" w:fill="FFFFFF"/>
        </w:rPr>
        <w:t xml:space="preserve">Health Research </w:t>
      </w:r>
      <w:r w:rsidR="00316009">
        <w:rPr>
          <w:color w:val="000000"/>
          <w:shd w:val="clear" w:color="auto" w:fill="FFFFFF"/>
        </w:rPr>
        <w:t>Council of New Zealand ( HRC)</w:t>
      </w:r>
      <w:r w:rsidR="00162EBC">
        <w:rPr>
          <w:color w:val="000000"/>
          <w:shd w:val="clear" w:color="auto" w:fill="FFFFFF"/>
        </w:rPr>
        <w:t xml:space="preserve"> </w:t>
      </w:r>
      <w:r w:rsidR="002B16CE">
        <w:rPr>
          <w:color w:val="000000"/>
          <w:shd w:val="clear" w:color="auto" w:fill="FFFFFF"/>
        </w:rPr>
        <w:t xml:space="preserve">. </w:t>
      </w:r>
    </w:p>
    <w:p w14:paraId="3863D0AD" w14:textId="77777777" w:rsidR="00D52BA6" w:rsidRDefault="00D52BA6" w:rsidP="00C22D02">
      <w:pPr>
        <w:pStyle w:val="NormalWeb"/>
        <w:spacing w:before="0" w:beforeAutospacing="0" w:after="0" w:afterAutospacing="0" w:line="360" w:lineRule="auto"/>
        <w:rPr>
          <w:color w:val="000000"/>
          <w:shd w:val="clear" w:color="auto" w:fill="FFFFFF"/>
        </w:rPr>
      </w:pPr>
    </w:p>
    <w:p w14:paraId="7D554F05" w14:textId="4019C9E9" w:rsidR="00D52BA6" w:rsidRDefault="00D52BA6" w:rsidP="00C22D02">
      <w:pPr>
        <w:pStyle w:val="NormalWeb"/>
        <w:spacing w:before="0" w:beforeAutospacing="0" w:after="0" w:afterAutospacing="0" w:line="360" w:lineRule="auto"/>
        <w:rPr>
          <w:color w:val="000000"/>
          <w:shd w:val="clear" w:color="auto" w:fill="FFFFFF"/>
        </w:rPr>
      </w:pPr>
      <w:r>
        <w:rPr>
          <w:color w:val="000000"/>
          <w:shd w:val="clear" w:color="auto" w:fill="FFFFFF"/>
        </w:rPr>
        <w:t>Participants from the Gisborne area:</w:t>
      </w:r>
    </w:p>
    <w:p w14:paraId="4AABEDD5" w14:textId="4FC9E99E" w:rsidR="00D52BA6" w:rsidRDefault="00D52BA6" w:rsidP="00C22D02">
      <w:pPr>
        <w:pStyle w:val="NormalWeb"/>
        <w:spacing w:before="0" w:beforeAutospacing="0" w:after="0" w:afterAutospacing="0" w:line="360" w:lineRule="auto"/>
        <w:rPr>
          <w:color w:val="000000"/>
          <w:shd w:val="clear" w:color="auto" w:fill="FFFFFF"/>
        </w:rPr>
      </w:pPr>
      <w:r w:rsidRPr="00F87516">
        <w:rPr>
          <w:color w:val="000000"/>
          <w:shd w:val="clear" w:color="auto" w:fill="FFFFFF"/>
        </w:rPr>
        <w:t>If you come in personal transport (driven by yourself, friends or whānau), you will be eligible for a petrol reimbursement for the session</w:t>
      </w:r>
      <w:r w:rsidR="000446BA">
        <w:rPr>
          <w:color w:val="000000"/>
          <w:shd w:val="clear" w:color="auto" w:fill="FFFFFF"/>
        </w:rPr>
        <w:t xml:space="preserve"> of</w:t>
      </w:r>
      <w:r w:rsidR="00501E21">
        <w:rPr>
          <w:color w:val="000000"/>
          <w:shd w:val="clear" w:color="auto" w:fill="FFFFFF"/>
        </w:rPr>
        <w:t xml:space="preserve"> </w:t>
      </w:r>
      <w:r w:rsidR="00032D69">
        <w:rPr>
          <w:color w:val="000000"/>
          <w:shd w:val="clear" w:color="auto" w:fill="FFFFFF"/>
        </w:rPr>
        <w:t>50</w:t>
      </w:r>
      <w:r w:rsidR="000446BA">
        <w:rPr>
          <w:color w:val="000000"/>
          <w:shd w:val="clear" w:color="auto" w:fill="FFFFFF"/>
        </w:rPr>
        <w:t xml:space="preserve"> dollars</w:t>
      </w:r>
      <w:r w:rsidRPr="00F87516">
        <w:rPr>
          <w:color w:val="000000"/>
          <w:shd w:val="clear" w:color="auto" w:fill="FFFFFF"/>
        </w:rPr>
        <w:t xml:space="preserve">. If you are unable to organise personal transport, </w:t>
      </w:r>
      <w:proofErr w:type="spellStart"/>
      <w:r w:rsidRPr="00F87516">
        <w:rPr>
          <w:color w:val="000000"/>
          <w:shd w:val="clear" w:color="auto" w:fill="FFFFFF"/>
        </w:rPr>
        <w:t>Mātai</w:t>
      </w:r>
      <w:proofErr w:type="spellEnd"/>
      <w:r w:rsidRPr="00F87516">
        <w:rPr>
          <w:color w:val="000000"/>
          <w:shd w:val="clear" w:color="auto" w:fill="FFFFFF"/>
        </w:rPr>
        <w:t xml:space="preserve"> will instead cover taxi fees</w:t>
      </w:r>
      <w:r>
        <w:rPr>
          <w:color w:val="000000"/>
          <w:shd w:val="clear" w:color="auto" w:fill="FFFFFF"/>
        </w:rPr>
        <w:t>. Refreshments as well as lunch will be provided by the institute.</w:t>
      </w:r>
    </w:p>
    <w:p w14:paraId="175B4F21" w14:textId="77777777" w:rsidR="00D52BA6" w:rsidRDefault="00D52BA6" w:rsidP="00C22D02">
      <w:pPr>
        <w:pStyle w:val="NormalWeb"/>
        <w:spacing w:before="0" w:beforeAutospacing="0" w:after="0" w:afterAutospacing="0" w:line="360" w:lineRule="auto"/>
        <w:rPr>
          <w:color w:val="000000"/>
          <w:shd w:val="clear" w:color="auto" w:fill="FFFFFF"/>
        </w:rPr>
      </w:pPr>
      <w:r>
        <w:rPr>
          <w:color w:val="000000"/>
          <w:shd w:val="clear" w:color="auto" w:fill="FFFFFF"/>
        </w:rPr>
        <w:t xml:space="preserve"> </w:t>
      </w:r>
    </w:p>
    <w:p w14:paraId="0A58B774" w14:textId="22988DBB" w:rsidR="00D52BA6" w:rsidRDefault="00D52BA6" w:rsidP="00C22D02">
      <w:pPr>
        <w:pStyle w:val="NormalWeb"/>
        <w:spacing w:before="0" w:beforeAutospacing="0" w:after="0" w:afterAutospacing="0" w:line="360" w:lineRule="auto"/>
        <w:rPr>
          <w:color w:val="000000"/>
          <w:shd w:val="clear" w:color="auto" w:fill="FFFFFF"/>
        </w:rPr>
      </w:pPr>
      <w:r>
        <w:rPr>
          <w:color w:val="000000"/>
          <w:shd w:val="clear" w:color="auto" w:fill="FFFFFF"/>
        </w:rPr>
        <w:t>Participants from Auckland:</w:t>
      </w:r>
    </w:p>
    <w:p w14:paraId="32E3BF7E" w14:textId="262350C9" w:rsidR="00D52BA6" w:rsidRDefault="00D52BA6" w:rsidP="00C22D02">
      <w:pPr>
        <w:pStyle w:val="NormalWeb"/>
        <w:spacing w:before="0" w:beforeAutospacing="0" w:after="0" w:afterAutospacing="0" w:line="360" w:lineRule="auto"/>
        <w:rPr>
          <w:color w:val="000000"/>
          <w:shd w:val="clear" w:color="auto" w:fill="FFFFFF"/>
        </w:rPr>
      </w:pPr>
      <w:proofErr w:type="spellStart"/>
      <w:r>
        <w:rPr>
          <w:color w:val="000000"/>
        </w:rPr>
        <w:t>Mātai</w:t>
      </w:r>
      <w:proofErr w:type="spellEnd"/>
      <w:r>
        <w:rPr>
          <w:color w:val="000000"/>
        </w:rPr>
        <w:t xml:space="preserve"> Research</w:t>
      </w:r>
      <w:r>
        <w:t xml:space="preserve"> Institute will cover your flights, all study-related travel in Gisborne, and, if necessary, accommodation in Gisborne. Additionally, a $150</w:t>
      </w:r>
      <w:r w:rsidR="009F01F2">
        <w:t xml:space="preserve"> per </w:t>
      </w:r>
      <w:r w:rsidR="00F5411E">
        <w:t>day</w:t>
      </w:r>
      <w:r>
        <w:t xml:space="preserve"> </w:t>
      </w:r>
      <w:proofErr w:type="spellStart"/>
      <w:r>
        <w:t>koha</w:t>
      </w:r>
      <w:proofErr w:type="spellEnd"/>
      <w:r>
        <w:t xml:space="preserve">/ allowance will be provided to cover food and other expenses during your time in Gisborne. If your stay in </w:t>
      </w:r>
      <w:r>
        <w:lastRenderedPageBreak/>
        <w:t>Gisborne is extended due to study-related processes, the institute will also cover any additional food, accommodation, and travel costs. You may travel with a support person if you choose, however, the institute will not cover their costs. It is important to note that flying can temporarily worsen IIH symptoms. Please inform the research staff if you have difficulties during your travels.</w:t>
      </w:r>
    </w:p>
    <w:p w14:paraId="16A4CC5E" w14:textId="77777777" w:rsidR="00D52BA6" w:rsidRDefault="00D52BA6" w:rsidP="00C22D02">
      <w:pPr>
        <w:pStyle w:val="NormalWeb"/>
        <w:spacing w:before="0" w:beforeAutospacing="0" w:after="0" w:afterAutospacing="0" w:line="360" w:lineRule="auto"/>
        <w:rPr>
          <w:color w:val="000000"/>
          <w:shd w:val="clear" w:color="auto" w:fill="FFFFFF"/>
        </w:rPr>
      </w:pPr>
    </w:p>
    <w:p w14:paraId="2A225B21" w14:textId="77777777" w:rsidR="006B0623" w:rsidRPr="00121C52" w:rsidRDefault="006B0623" w:rsidP="00C22D02">
      <w:pPr>
        <w:pStyle w:val="NormalWeb"/>
        <w:spacing w:before="0" w:beforeAutospacing="0" w:after="0" w:afterAutospacing="0" w:line="360" w:lineRule="auto"/>
      </w:pPr>
      <w:r w:rsidRPr="00121C52">
        <w:rPr>
          <w:color w:val="000000"/>
        </w:rPr>
        <w:t> </w:t>
      </w:r>
    </w:p>
    <w:p w14:paraId="030EBCC9" w14:textId="77777777" w:rsidR="006B0623" w:rsidRPr="00121C52" w:rsidRDefault="006B0623" w:rsidP="00F5411E">
      <w:pPr>
        <w:pStyle w:val="Heading2"/>
        <w:spacing w:line="360" w:lineRule="auto"/>
        <w:rPr>
          <w:rFonts w:cs="Times New Roman"/>
        </w:rPr>
      </w:pPr>
      <w:r w:rsidRPr="00121C52">
        <w:rPr>
          <w:rFonts w:cs="Times New Roman"/>
        </w:rPr>
        <w:t>What if something goes wrong?</w:t>
      </w:r>
    </w:p>
    <w:p w14:paraId="676D1C8C" w14:textId="77777777" w:rsidR="006B0623" w:rsidRPr="00121C52" w:rsidRDefault="006B0623" w:rsidP="00C22D02">
      <w:pPr>
        <w:spacing w:line="360" w:lineRule="auto"/>
        <w:rPr>
          <w:rFonts w:ascii="Times New Roman" w:hAnsi="Times New Roman" w:cs="Times New Roman"/>
        </w:rPr>
      </w:pPr>
    </w:p>
    <w:p w14:paraId="5FED032C" w14:textId="77777777" w:rsidR="006B0623" w:rsidRPr="00121C52" w:rsidRDefault="006B0623" w:rsidP="00C22D02">
      <w:pPr>
        <w:pStyle w:val="NormalWeb"/>
        <w:spacing w:before="0" w:beforeAutospacing="0" w:after="0" w:afterAutospacing="0" w:line="360" w:lineRule="auto"/>
      </w:pPr>
      <w:r w:rsidRPr="00121C52">
        <w:rPr>
          <w:color w:val="000000"/>
        </w:rPr>
        <w:t>If you are injured in this study, which is extremely unlikely, you would be eligible for compensation from ACC just as you would be if injured in an accident at work or at home. You will have to lodge a claim with ACC, which may take some time to assess. If your claim is accepted, you will receive funding to assist in your recovery. </w:t>
      </w:r>
    </w:p>
    <w:p w14:paraId="229F9770" w14:textId="77777777" w:rsidR="006B0623" w:rsidRPr="00121C52" w:rsidRDefault="006B0623" w:rsidP="00C22D02">
      <w:pPr>
        <w:pStyle w:val="NormalWeb"/>
        <w:spacing w:before="0" w:beforeAutospacing="0" w:after="0" w:afterAutospacing="0" w:line="360" w:lineRule="auto"/>
      </w:pPr>
      <w:r w:rsidRPr="00121C52">
        <w:rPr>
          <w:color w:val="000000"/>
        </w:rPr>
        <w:t>If you have private health or life insurance, you may wish to check with your insurer that taking part in this study won’t affect your cover.</w:t>
      </w:r>
    </w:p>
    <w:p w14:paraId="5F815F1B" w14:textId="77777777" w:rsidR="006B0623" w:rsidRPr="00121C52" w:rsidRDefault="006B0623" w:rsidP="00C22D02">
      <w:pPr>
        <w:spacing w:line="360" w:lineRule="auto"/>
        <w:rPr>
          <w:rFonts w:ascii="Times New Roman" w:hAnsi="Times New Roman" w:cs="Times New Roman"/>
        </w:rPr>
      </w:pPr>
    </w:p>
    <w:p w14:paraId="5339D743" w14:textId="61E29AD2" w:rsidR="006B0623" w:rsidRPr="00121C52" w:rsidRDefault="006B0623" w:rsidP="00F5411E">
      <w:pPr>
        <w:pStyle w:val="Heading2"/>
        <w:spacing w:line="360" w:lineRule="auto"/>
        <w:rPr>
          <w:rFonts w:cs="Times New Roman"/>
        </w:rPr>
      </w:pPr>
      <w:r w:rsidRPr="00121C52">
        <w:rPr>
          <w:rFonts w:cs="Times New Roman"/>
        </w:rPr>
        <w:t>What information are you taking?</w:t>
      </w:r>
    </w:p>
    <w:p w14:paraId="6D03F4EA" w14:textId="77777777" w:rsidR="006B0623" w:rsidRPr="00121C52" w:rsidRDefault="006B0623" w:rsidP="00C22D02">
      <w:pPr>
        <w:pStyle w:val="NormalWeb"/>
        <w:spacing w:before="0" w:beforeAutospacing="0" w:after="0" w:afterAutospacing="0" w:line="360" w:lineRule="auto"/>
      </w:pPr>
      <w:r w:rsidRPr="00121C52">
        <w:rPr>
          <w:color w:val="000000"/>
        </w:rPr>
        <w:t>During the lumbar puncture, we will gather data on the pressure at both the outset and conclusion of the procedure. We will also be sending your CSF to the lab for analysis. The study will not collect the analysis of your CSF. Instead, the result will be sent to your treating team.</w:t>
      </w:r>
    </w:p>
    <w:p w14:paraId="4BD79690" w14:textId="77777777" w:rsidR="006B0623" w:rsidRPr="00121C52" w:rsidRDefault="006B0623" w:rsidP="00C22D02">
      <w:pPr>
        <w:spacing w:line="360" w:lineRule="auto"/>
        <w:rPr>
          <w:rFonts w:ascii="Times New Roman" w:hAnsi="Times New Roman" w:cs="Times New Roman"/>
        </w:rPr>
      </w:pPr>
    </w:p>
    <w:p w14:paraId="28B7FF56" w14:textId="77777777" w:rsidR="006B0623" w:rsidRPr="00121C52" w:rsidRDefault="006B0623" w:rsidP="00C22D02">
      <w:pPr>
        <w:pStyle w:val="NormalWeb"/>
        <w:spacing w:before="0" w:beforeAutospacing="0" w:after="0" w:afterAutospacing="0" w:line="360" w:lineRule="auto"/>
        <w:rPr>
          <w:color w:val="000000"/>
        </w:rPr>
      </w:pPr>
      <w:r w:rsidRPr="00121C52">
        <w:rPr>
          <w:color w:val="000000"/>
        </w:rPr>
        <w:t xml:space="preserve">Regarding </w:t>
      </w:r>
      <w:proofErr w:type="spellStart"/>
      <w:r w:rsidRPr="00121C52">
        <w:rPr>
          <w:color w:val="000000"/>
        </w:rPr>
        <w:t>aMRI</w:t>
      </w:r>
      <w:proofErr w:type="spellEnd"/>
      <w:r w:rsidRPr="00121C52">
        <w:rPr>
          <w:color w:val="000000"/>
        </w:rPr>
        <w:t>, we will capture images of your brain to examine its overall structure. Additionally, we will analyse any alterations in brain movement before and after the lumbar puncture. This allows us to observe any potential changes that may occur as a result of the procedure.</w:t>
      </w:r>
    </w:p>
    <w:p w14:paraId="31CD0D28" w14:textId="77777777" w:rsidR="00500980" w:rsidRPr="00121C52" w:rsidRDefault="00500980" w:rsidP="00C22D02">
      <w:pPr>
        <w:pStyle w:val="NormalWeb"/>
        <w:spacing w:before="0" w:beforeAutospacing="0" w:after="0" w:afterAutospacing="0" w:line="360" w:lineRule="auto"/>
        <w:rPr>
          <w:color w:val="000000"/>
        </w:rPr>
      </w:pPr>
    </w:p>
    <w:p w14:paraId="31D51D62" w14:textId="29DB72EF" w:rsidR="00D86328" w:rsidRPr="00121C52" w:rsidRDefault="00D65C6A" w:rsidP="00C22D02">
      <w:pPr>
        <w:pStyle w:val="NormalWeb"/>
        <w:spacing w:before="0" w:beforeAutospacing="0" w:after="0" w:afterAutospacing="0" w:line="360" w:lineRule="auto"/>
        <w:rPr>
          <w:color w:val="000000"/>
        </w:rPr>
      </w:pPr>
      <w:r w:rsidRPr="00121C52">
        <w:rPr>
          <w:color w:val="000000"/>
        </w:rPr>
        <w:t xml:space="preserve">For the OCT, </w:t>
      </w:r>
      <w:r w:rsidR="00CE5B69" w:rsidRPr="00121C52">
        <w:rPr>
          <w:color w:val="000000"/>
        </w:rPr>
        <w:t xml:space="preserve">we </w:t>
      </w:r>
      <w:r w:rsidR="00C712D3" w:rsidRPr="00121C52">
        <w:rPr>
          <w:color w:val="000000"/>
        </w:rPr>
        <w:t>capture</w:t>
      </w:r>
      <w:r w:rsidR="00F02F7A" w:rsidRPr="00121C52">
        <w:rPr>
          <w:color w:val="000000"/>
        </w:rPr>
        <w:t xml:space="preserve"> images</w:t>
      </w:r>
      <w:r w:rsidRPr="00121C52">
        <w:rPr>
          <w:color w:val="000000"/>
        </w:rPr>
        <w:t xml:space="preserve"> of </w:t>
      </w:r>
      <w:r w:rsidR="00F129AB" w:rsidRPr="00121C52">
        <w:rPr>
          <w:color w:val="000000"/>
        </w:rPr>
        <w:t>your</w:t>
      </w:r>
      <w:r w:rsidR="008C7CF3" w:rsidRPr="00121C52">
        <w:rPr>
          <w:color w:val="000000"/>
        </w:rPr>
        <w:t xml:space="preserve"> optic nerve</w:t>
      </w:r>
      <w:r w:rsidR="00F129AB" w:rsidRPr="00121C52">
        <w:rPr>
          <w:color w:val="000000"/>
        </w:rPr>
        <w:t xml:space="preserve"> before and after the lumbar puncture</w:t>
      </w:r>
      <w:r w:rsidR="00A944E8" w:rsidRPr="00121C52">
        <w:rPr>
          <w:color w:val="000000"/>
        </w:rPr>
        <w:t>.</w:t>
      </w:r>
      <w:r w:rsidR="00D94546" w:rsidRPr="00121C52">
        <w:rPr>
          <w:color w:val="000000"/>
        </w:rPr>
        <w:t xml:space="preserve"> </w:t>
      </w:r>
      <w:r w:rsidR="005464B1" w:rsidRPr="00121C52">
        <w:rPr>
          <w:color w:val="000000"/>
        </w:rPr>
        <w:t>W</w:t>
      </w:r>
      <w:r w:rsidR="006A3D03" w:rsidRPr="00121C52">
        <w:rPr>
          <w:color w:val="000000"/>
        </w:rPr>
        <w:t>e will collect</w:t>
      </w:r>
      <w:r w:rsidR="00D94546" w:rsidRPr="00121C52">
        <w:rPr>
          <w:color w:val="000000"/>
        </w:rPr>
        <w:t xml:space="preserve"> routine demographic data</w:t>
      </w:r>
      <w:r w:rsidR="00BD7D9C" w:rsidRPr="00121C52">
        <w:rPr>
          <w:color w:val="000000"/>
        </w:rPr>
        <w:t xml:space="preserve"> </w:t>
      </w:r>
      <w:r w:rsidR="007A0278" w:rsidRPr="00121C52">
        <w:rPr>
          <w:color w:val="000000"/>
        </w:rPr>
        <w:t>including</w:t>
      </w:r>
      <w:r w:rsidR="00BD7D9C" w:rsidRPr="00121C52">
        <w:rPr>
          <w:color w:val="000000"/>
        </w:rPr>
        <w:t xml:space="preserve"> your age</w:t>
      </w:r>
      <w:r w:rsidR="003B2CDC" w:rsidRPr="00121C52">
        <w:rPr>
          <w:color w:val="000000"/>
        </w:rPr>
        <w:t>, gender, ethnicity</w:t>
      </w:r>
      <w:r w:rsidR="005464B1" w:rsidRPr="00121C52">
        <w:rPr>
          <w:color w:val="000000"/>
        </w:rPr>
        <w:t>. Additionally,</w:t>
      </w:r>
      <w:r w:rsidR="00DE36A9" w:rsidRPr="00121C52">
        <w:rPr>
          <w:color w:val="000000"/>
        </w:rPr>
        <w:t xml:space="preserve"> </w:t>
      </w:r>
      <w:r w:rsidR="00DE36A9" w:rsidRPr="00121C52">
        <w:rPr>
          <w:color w:val="000000"/>
        </w:rPr>
        <w:lastRenderedPageBreak/>
        <w:t>we will collect routine observations such as your height, weight, blood pressure, and heart rate</w:t>
      </w:r>
      <w:r w:rsidR="003B2CDC" w:rsidRPr="00121C52">
        <w:rPr>
          <w:color w:val="000000"/>
        </w:rPr>
        <w:t>.</w:t>
      </w:r>
      <w:r w:rsidR="00B54A6F" w:rsidRPr="00121C52">
        <w:rPr>
          <w:color w:val="000000"/>
        </w:rPr>
        <w:t xml:space="preserve"> </w:t>
      </w:r>
      <w:r w:rsidR="007A6F0A" w:rsidRPr="00121C52">
        <w:rPr>
          <w:color w:val="000000"/>
        </w:rPr>
        <w:t>B</w:t>
      </w:r>
      <w:r w:rsidR="00D86328" w:rsidRPr="00121C52">
        <w:rPr>
          <w:color w:val="000000"/>
        </w:rPr>
        <w:t>y agreeing to participate, you also consent to grant researchers access to your medical records from the Eye Institute, Greenlane Eye Clinic and Gisborne Hospital to collect relevant study information</w:t>
      </w:r>
      <w:r w:rsidR="000D5157" w:rsidRPr="00121C52">
        <w:rPr>
          <w:color w:val="000000"/>
        </w:rPr>
        <w:t xml:space="preserve"> such as</w:t>
      </w:r>
      <w:r w:rsidR="00FD1AA4" w:rsidRPr="00121C52">
        <w:rPr>
          <w:color w:val="000000"/>
        </w:rPr>
        <w:t xml:space="preserve"> your medical history and current medications</w:t>
      </w:r>
      <w:r w:rsidR="00D86328" w:rsidRPr="00121C52">
        <w:rPr>
          <w:color w:val="000000"/>
        </w:rPr>
        <w:t>. </w:t>
      </w:r>
    </w:p>
    <w:p w14:paraId="35CB44BC" w14:textId="77777777" w:rsidR="006B0623" w:rsidRPr="00121C52" w:rsidRDefault="006B0623" w:rsidP="00C22D02">
      <w:pPr>
        <w:spacing w:line="360" w:lineRule="auto"/>
        <w:rPr>
          <w:rFonts w:ascii="Times New Roman" w:hAnsi="Times New Roman" w:cs="Times New Roman"/>
        </w:rPr>
      </w:pPr>
    </w:p>
    <w:p w14:paraId="5218A681" w14:textId="77777777" w:rsidR="006B0623" w:rsidRPr="00121C52" w:rsidRDefault="006B0623" w:rsidP="00F5411E">
      <w:pPr>
        <w:pStyle w:val="Heading2"/>
        <w:spacing w:line="360" w:lineRule="auto"/>
        <w:rPr>
          <w:rFonts w:cs="Times New Roman"/>
        </w:rPr>
      </w:pPr>
      <w:r w:rsidRPr="00121C52">
        <w:rPr>
          <w:rFonts w:cs="Times New Roman"/>
        </w:rPr>
        <w:t>What will happen to my information:</w:t>
      </w:r>
    </w:p>
    <w:p w14:paraId="16B88446" w14:textId="77777777" w:rsidR="006B0623" w:rsidRPr="00121C52" w:rsidRDefault="006B0623" w:rsidP="00C22D02">
      <w:pPr>
        <w:spacing w:line="360" w:lineRule="auto"/>
        <w:rPr>
          <w:rFonts w:ascii="Times New Roman" w:hAnsi="Times New Roman" w:cs="Times New Roman"/>
        </w:rPr>
      </w:pPr>
    </w:p>
    <w:p w14:paraId="6A4FD3E2" w14:textId="7CB1FA24" w:rsidR="003A2B69" w:rsidRPr="006D54DD" w:rsidRDefault="003A2B69" w:rsidP="006D54DD">
      <w:pPr>
        <w:pStyle w:val="paragraph"/>
        <w:spacing w:before="0" w:beforeAutospacing="0" w:after="0" w:afterAutospacing="0" w:line="360" w:lineRule="auto"/>
        <w:jc w:val="both"/>
        <w:textAlignment w:val="baseline"/>
      </w:pPr>
      <w:r w:rsidRPr="00E37EE6">
        <w:rPr>
          <w:color w:val="000000"/>
        </w:rPr>
        <w:t>You</w:t>
      </w:r>
      <w:r w:rsidR="00D61F44" w:rsidRPr="00E37EE6">
        <w:rPr>
          <w:color w:val="000000"/>
        </w:rPr>
        <w:t>r</w:t>
      </w:r>
      <w:r w:rsidRPr="00E37EE6">
        <w:rPr>
          <w:color w:val="000000"/>
        </w:rPr>
        <w:t xml:space="preserve"> </w:t>
      </w:r>
      <w:r w:rsidR="00F05FAA" w:rsidRPr="00E37EE6">
        <w:rPr>
          <w:color w:val="000000"/>
        </w:rPr>
        <w:t>identifiable</w:t>
      </w:r>
      <w:r w:rsidRPr="00E37EE6">
        <w:rPr>
          <w:color w:val="000000"/>
        </w:rPr>
        <w:t xml:space="preserve"> data will be </w:t>
      </w:r>
      <w:r w:rsidR="00F05FAA" w:rsidRPr="00E37EE6">
        <w:rPr>
          <w:color w:val="000000"/>
        </w:rPr>
        <w:t xml:space="preserve">stored </w:t>
      </w:r>
      <w:r w:rsidR="00B44AC9" w:rsidRPr="00E37EE6">
        <w:rPr>
          <w:color w:val="000000"/>
        </w:rPr>
        <w:t>on a secure</w:t>
      </w:r>
      <w:r w:rsidR="00F05FAA" w:rsidRPr="00E37EE6">
        <w:rPr>
          <w:color w:val="000000"/>
        </w:rPr>
        <w:t xml:space="preserve"> electronic data base hosted by the University of Auckland</w:t>
      </w:r>
      <w:r w:rsidR="0087512D" w:rsidRPr="00E37EE6">
        <w:rPr>
          <w:color w:val="000000"/>
        </w:rPr>
        <w:t xml:space="preserve">. </w:t>
      </w:r>
      <w:r w:rsidR="0087512D" w:rsidRPr="006D54DD">
        <w:rPr>
          <w:rStyle w:val="normaltextrun"/>
          <w:rFonts w:eastAsiaTheme="majorEastAsia"/>
          <w:color w:val="000000"/>
        </w:rPr>
        <w:t>Only researchers under the supervision of the principal investigators will have acce</w:t>
      </w:r>
      <w:r w:rsidR="00B44AC9" w:rsidRPr="006D54DD">
        <w:rPr>
          <w:rStyle w:val="normaltextrun"/>
          <w:rFonts w:eastAsiaTheme="majorEastAsia"/>
          <w:color w:val="000000"/>
        </w:rPr>
        <w:t>s</w:t>
      </w:r>
      <w:r w:rsidR="0087512D" w:rsidRPr="006D54DD">
        <w:rPr>
          <w:rStyle w:val="normaltextrun"/>
          <w:rFonts w:eastAsiaTheme="majorEastAsia"/>
          <w:color w:val="000000"/>
        </w:rPr>
        <w:t>s to this data.</w:t>
      </w:r>
      <w:r w:rsidR="0087512D" w:rsidRPr="006D54DD">
        <w:rPr>
          <w:rStyle w:val="eop"/>
          <w:rFonts w:eastAsiaTheme="majorEastAsia"/>
          <w:color w:val="000000"/>
        </w:rPr>
        <w:t> </w:t>
      </w:r>
    </w:p>
    <w:p w14:paraId="4131306C" w14:textId="77777777" w:rsidR="003A2B69" w:rsidRPr="00121C52" w:rsidRDefault="003A2B69" w:rsidP="00C22D02">
      <w:pPr>
        <w:pStyle w:val="NormalWeb"/>
        <w:spacing w:before="0" w:beforeAutospacing="0" w:after="0" w:afterAutospacing="0" w:line="360" w:lineRule="auto"/>
        <w:rPr>
          <w:color w:val="000000"/>
        </w:rPr>
      </w:pPr>
    </w:p>
    <w:p w14:paraId="3FB72A00" w14:textId="002F1763" w:rsidR="006B0623" w:rsidRPr="00121C52" w:rsidRDefault="006B0623" w:rsidP="00C22D02">
      <w:pPr>
        <w:pStyle w:val="NormalWeb"/>
        <w:spacing w:before="0" w:beforeAutospacing="0" w:after="0" w:afterAutospacing="0" w:line="360" w:lineRule="auto"/>
      </w:pPr>
      <w:r w:rsidRPr="00121C52">
        <w:rPr>
          <w:color w:val="000000"/>
        </w:rPr>
        <w:t>The results of your scans and lumbar puncture will be shared with your primary treating team, as they will ultimately use this information to direct your care. Once that has been communicated, your information will be coded with a reference number</w:t>
      </w:r>
      <w:r w:rsidR="00102CF9" w:rsidRPr="00121C52">
        <w:rPr>
          <w:color w:val="000000"/>
        </w:rPr>
        <w:t>, a process known as de-identification</w:t>
      </w:r>
      <w:r w:rsidRPr="00121C52">
        <w:rPr>
          <w:color w:val="000000"/>
        </w:rPr>
        <w:t xml:space="preserve">. This reference number is used to de-identify all other data so that your identity is kept confidential. Your information will only be seen by you and the researchers and will be kept in a secure data storage location or filing cabinet. Only the few researchers who need to know your identity will have access to this. MRI data will be stored </w:t>
      </w:r>
      <w:r w:rsidR="00FC173B" w:rsidRPr="00121C52">
        <w:rPr>
          <w:color w:val="000000" w:themeColor="text1"/>
        </w:rPr>
        <w:t xml:space="preserve">password-protected </w:t>
      </w:r>
      <w:proofErr w:type="spellStart"/>
      <w:r w:rsidR="00FC173B" w:rsidRPr="00121C52">
        <w:rPr>
          <w:color w:val="000000" w:themeColor="text1"/>
        </w:rPr>
        <w:t>Mātai</w:t>
      </w:r>
      <w:proofErr w:type="spellEnd"/>
      <w:r w:rsidR="00FC173B" w:rsidRPr="00121C52">
        <w:rPr>
          <w:color w:val="000000" w:themeColor="text1"/>
        </w:rPr>
        <w:t xml:space="preserve"> Medical Research Institute computers, and back-ups of raw MRI (de-identified) data will be stored in a</w:t>
      </w:r>
      <w:r w:rsidR="00326941">
        <w:rPr>
          <w:color w:val="000000" w:themeColor="text1"/>
        </w:rPr>
        <w:t xml:space="preserve"> </w:t>
      </w:r>
      <w:r w:rsidR="00FC173B" w:rsidRPr="00121C52">
        <w:rPr>
          <w:color w:val="000000" w:themeColor="text1"/>
        </w:rPr>
        <w:t xml:space="preserve">server, managed by the Centre for </w:t>
      </w:r>
      <w:proofErr w:type="spellStart"/>
      <w:r w:rsidR="00FC173B" w:rsidRPr="00121C52">
        <w:rPr>
          <w:color w:val="000000" w:themeColor="text1"/>
        </w:rPr>
        <w:t>eResearch</w:t>
      </w:r>
      <w:proofErr w:type="spellEnd"/>
      <w:r w:rsidR="00FC173B" w:rsidRPr="00121C52">
        <w:rPr>
          <w:color w:val="000000" w:themeColor="text1"/>
        </w:rPr>
        <w:t xml:space="preserve"> of the University of Auckland for post-processing and analysis</w:t>
      </w:r>
      <w:r w:rsidRPr="00121C52">
        <w:rPr>
          <w:color w:val="000000"/>
        </w:rPr>
        <w:t>, to allow for publication and future re-analysis. This is to prevent any information leaking that could identify you, as we have no permission nor intention to allow any identifiable data to be accessed by the public or anyone analysing the data, hence why all your data will be de-identified. A database of de-identified MRI images will be created for the research team to analyse.</w:t>
      </w:r>
    </w:p>
    <w:p w14:paraId="70D32128" w14:textId="77777777" w:rsidR="006B0623" w:rsidRPr="00121C52" w:rsidRDefault="006B0623" w:rsidP="00C22D02">
      <w:pPr>
        <w:spacing w:line="360" w:lineRule="auto"/>
        <w:rPr>
          <w:rFonts w:ascii="Times New Roman" w:hAnsi="Times New Roman" w:cs="Times New Roman"/>
        </w:rPr>
      </w:pPr>
    </w:p>
    <w:p w14:paraId="33220046" w14:textId="4ED92C22" w:rsidR="00E76C30" w:rsidRDefault="006B0623" w:rsidP="00C22D02">
      <w:pPr>
        <w:pStyle w:val="NormalWeb"/>
        <w:spacing w:before="0" w:beforeAutospacing="0" w:after="0" w:afterAutospacing="0" w:line="360" w:lineRule="auto"/>
        <w:rPr>
          <w:color w:val="000000"/>
        </w:rPr>
      </w:pPr>
      <w:r w:rsidRPr="00121C52">
        <w:rPr>
          <w:color w:val="000000"/>
        </w:rPr>
        <w:t xml:space="preserve">Data sharing encourages transparency in science and allows other researchers to make use of collected data. It is possible that other researchers may request the use of these data. With your permission, if such a request is received, your de-identified data will be shared in accordance with the Privacy Act </w:t>
      </w:r>
      <w:r w:rsidR="00B42EB1" w:rsidRPr="00121C52">
        <w:rPr>
          <w:color w:val="000000"/>
        </w:rPr>
        <w:t>2020</w:t>
      </w:r>
      <w:r w:rsidRPr="00121C52">
        <w:rPr>
          <w:color w:val="000000"/>
        </w:rPr>
        <w:t xml:space="preserve">: only with the permission of the researchers, solely for </w:t>
      </w:r>
      <w:r w:rsidRPr="00121C52">
        <w:rPr>
          <w:color w:val="000000"/>
        </w:rPr>
        <w:lastRenderedPageBreak/>
        <w:t xml:space="preserve">the purpose of research, and only once it is ensured that none of the data can identify you (for instance, we will take additional steps to remove any potentially identifying information from the records, and to remove any external physical features captured by the MRI images in case these could be potentially identifying). </w:t>
      </w:r>
    </w:p>
    <w:p w14:paraId="36D8FEA7" w14:textId="77777777" w:rsidR="007D2B59" w:rsidRPr="007D2B59" w:rsidRDefault="007D2B59" w:rsidP="00C22D02">
      <w:pPr>
        <w:pStyle w:val="NormalWeb"/>
        <w:spacing w:before="0" w:beforeAutospacing="0" w:after="0" w:afterAutospacing="0" w:line="360" w:lineRule="auto"/>
        <w:rPr>
          <w:color w:val="000000"/>
        </w:rPr>
      </w:pPr>
    </w:p>
    <w:p w14:paraId="551381FE" w14:textId="77777777" w:rsidR="006B0623" w:rsidRDefault="006B0623" w:rsidP="00C22D02">
      <w:pPr>
        <w:pStyle w:val="NormalWeb"/>
        <w:spacing w:before="0" w:beforeAutospacing="0" w:after="0" w:afterAutospacing="0" w:line="360" w:lineRule="auto"/>
        <w:rPr>
          <w:color w:val="000000"/>
        </w:rPr>
      </w:pPr>
      <w:r w:rsidRPr="00121C52">
        <w:rPr>
          <w:color w:val="000000"/>
        </w:rPr>
        <w:t>Any publications or presentations arising from this research will not contain any information that could personally identify you. Any publications arising from the work will be made available online, and where possible, we will alert you to this. Identifiable data will not go overseas. </w:t>
      </w:r>
    </w:p>
    <w:p w14:paraId="0A616C1B" w14:textId="77777777" w:rsidR="00F275B9" w:rsidRDefault="00F275B9" w:rsidP="00C22D02">
      <w:pPr>
        <w:pStyle w:val="NormalWeb"/>
        <w:spacing w:before="0" w:beforeAutospacing="0" w:after="0" w:afterAutospacing="0" w:line="360" w:lineRule="auto"/>
        <w:rPr>
          <w:color w:val="000000"/>
        </w:rPr>
      </w:pPr>
    </w:p>
    <w:p w14:paraId="7CF7A632" w14:textId="00E63877" w:rsidR="00F275B9" w:rsidRPr="004952FA" w:rsidRDefault="00F275B9" w:rsidP="004952FA">
      <w:pPr>
        <w:spacing w:after="120" w:line="360" w:lineRule="auto"/>
        <w:jc w:val="both"/>
        <w:rPr>
          <w:rFonts w:ascii="Times New Roman" w:hAnsi="Times New Roman" w:cs="Times New Roman"/>
          <w:u w:val="single"/>
        </w:rPr>
      </w:pPr>
      <w:r w:rsidRPr="004952FA">
        <w:rPr>
          <w:rFonts w:ascii="Times New Roman" w:hAnsi="Times New Roman" w:cs="Times New Roman"/>
          <w:u w:val="single"/>
        </w:rPr>
        <w:t>Rights to Withdraw Your Information</w:t>
      </w:r>
      <w:r w:rsidR="001C1ABE">
        <w:rPr>
          <w:rFonts w:ascii="Times New Roman" w:hAnsi="Times New Roman" w:cs="Times New Roman"/>
          <w:u w:val="single"/>
        </w:rPr>
        <w:t>:</w:t>
      </w:r>
    </w:p>
    <w:p w14:paraId="1466B2EC" w14:textId="38F7C8A7" w:rsidR="003C4CD8" w:rsidRDefault="00F275B9" w:rsidP="00C22D02">
      <w:pPr>
        <w:spacing w:after="120" w:line="360" w:lineRule="auto"/>
        <w:jc w:val="both"/>
        <w:rPr>
          <w:rFonts w:ascii="Times New Roman" w:hAnsi="Times New Roman" w:cs="Times New Roman"/>
        </w:rPr>
      </w:pPr>
      <w:r w:rsidRPr="004952FA">
        <w:rPr>
          <w:rFonts w:ascii="Times New Roman" w:hAnsi="Times New Roman" w:cs="Times New Roman"/>
        </w:rPr>
        <w:t xml:space="preserve">You may withdraw your consent for the collection your information at any time, by informing </w:t>
      </w:r>
      <w:r w:rsidR="0068056B">
        <w:rPr>
          <w:rFonts w:ascii="Times New Roman" w:hAnsi="Times New Roman" w:cs="Times New Roman"/>
        </w:rPr>
        <w:t>a member of the research team</w:t>
      </w:r>
      <w:r w:rsidRPr="001B2CD5">
        <w:rPr>
          <w:rFonts w:ascii="Times New Roman" w:hAnsi="Times New Roman" w:cs="Times New Roman"/>
          <w:rPrChange w:id="0" w:author="Dineo Mpe" w:date="2024-07-04T08:33:00Z">
            <w:rPr>
              <w:rFonts w:ascii="Arial" w:hAnsi="Arial" w:cs="Arial"/>
              <w:sz w:val="22"/>
              <w:szCs w:val="22"/>
            </w:rPr>
          </w:rPrChange>
        </w:rPr>
        <w:t xml:space="preserve">. If you withdraw your consent, your study participation will end, and the study team will stop collecting information from you. </w:t>
      </w:r>
      <w:r w:rsidR="000F5B15">
        <w:rPr>
          <w:rFonts w:ascii="Times New Roman" w:hAnsi="Times New Roman" w:cs="Times New Roman"/>
        </w:rPr>
        <w:t>I</w:t>
      </w:r>
      <w:r w:rsidR="001B2CD5" w:rsidRPr="007D036B">
        <w:rPr>
          <w:rFonts w:ascii="Times New Roman" w:hAnsi="Times New Roman" w:cs="Times New Roman"/>
          <w:rPrChange w:id="1" w:author="Dineo Mpe" w:date="2024-07-04T08:41:00Z">
            <w:rPr>
              <w:rFonts w:ascii="Arial" w:hAnsi="Arial" w:cs="Arial"/>
              <w:sz w:val="22"/>
              <w:szCs w:val="22"/>
            </w:rPr>
          </w:rPrChange>
        </w:rPr>
        <w:t xml:space="preserve">nformation collected up until your withdrawal from the study </w:t>
      </w:r>
      <w:r w:rsidR="00B80691">
        <w:rPr>
          <w:rFonts w:ascii="Times New Roman" w:hAnsi="Times New Roman" w:cs="Times New Roman"/>
        </w:rPr>
        <w:t>may</w:t>
      </w:r>
      <w:r w:rsidR="001B2CD5" w:rsidRPr="007D036B">
        <w:rPr>
          <w:rFonts w:ascii="Times New Roman" w:hAnsi="Times New Roman" w:cs="Times New Roman"/>
          <w:rPrChange w:id="2" w:author="Dineo Mpe" w:date="2024-07-04T08:41:00Z">
            <w:rPr>
              <w:rFonts w:ascii="Arial" w:hAnsi="Arial" w:cs="Arial"/>
              <w:sz w:val="22"/>
              <w:szCs w:val="22"/>
            </w:rPr>
          </w:rPrChange>
        </w:rPr>
        <w:t xml:space="preserve"> continue to be used and included in the study. </w:t>
      </w:r>
      <w:r w:rsidR="00027CF2">
        <w:rPr>
          <w:rFonts w:ascii="Times New Roman" w:hAnsi="Times New Roman" w:cs="Times New Roman"/>
        </w:rPr>
        <w:t>If</w:t>
      </w:r>
      <w:r w:rsidR="007D036B" w:rsidRPr="007D036B">
        <w:rPr>
          <w:rFonts w:ascii="Times New Roman" w:hAnsi="Times New Roman" w:cs="Times New Roman"/>
          <w:rPrChange w:id="3" w:author="Dineo Mpe" w:date="2024-07-04T08:41:00Z">
            <w:rPr>
              <w:rFonts w:ascii="AppleSystemUIFont" w:hAnsi="AppleSystemUIFont" w:cs="AppleSystemUIFont"/>
              <w:sz w:val="26"/>
              <w:szCs w:val="26"/>
            </w:rPr>
          </w:rPrChange>
        </w:rPr>
        <w:t xml:space="preserve"> </w:t>
      </w:r>
      <w:r w:rsidR="007F3B4F">
        <w:rPr>
          <w:rFonts w:ascii="Times New Roman" w:hAnsi="Times New Roman" w:cs="Times New Roman"/>
        </w:rPr>
        <w:t>you w</w:t>
      </w:r>
      <w:r w:rsidR="005806A0">
        <w:rPr>
          <w:rFonts w:ascii="Times New Roman" w:hAnsi="Times New Roman" w:cs="Times New Roman"/>
        </w:rPr>
        <w:t>ish</w:t>
      </w:r>
      <w:r w:rsidR="007F3B4F">
        <w:rPr>
          <w:rFonts w:ascii="Times New Roman" w:hAnsi="Times New Roman" w:cs="Times New Roman"/>
        </w:rPr>
        <w:t xml:space="preserve"> to withdraw</w:t>
      </w:r>
      <w:r w:rsidR="008E1950">
        <w:rPr>
          <w:rFonts w:ascii="Times New Roman" w:hAnsi="Times New Roman" w:cs="Times New Roman"/>
        </w:rPr>
        <w:t>/ delete</w:t>
      </w:r>
      <w:r w:rsidR="007F3B4F">
        <w:rPr>
          <w:rFonts w:ascii="Times New Roman" w:hAnsi="Times New Roman" w:cs="Times New Roman"/>
        </w:rPr>
        <w:t xml:space="preserve"> your information from the study, you can do so</w:t>
      </w:r>
      <w:r w:rsidR="007D036B" w:rsidRPr="007D036B">
        <w:rPr>
          <w:rFonts w:ascii="Times New Roman" w:hAnsi="Times New Roman" w:cs="Times New Roman"/>
          <w:rPrChange w:id="4" w:author="Dineo Mpe" w:date="2024-07-04T08:41:00Z">
            <w:rPr>
              <w:rFonts w:ascii="AppleSystemUIFont" w:hAnsi="AppleSystemUIFont" w:cs="AppleSystemUIFont"/>
              <w:sz w:val="26"/>
              <w:szCs w:val="26"/>
            </w:rPr>
          </w:rPrChange>
        </w:rPr>
        <w:t xml:space="preserve"> within two weeks of its collection</w:t>
      </w:r>
      <w:r w:rsidR="0088190D">
        <w:rPr>
          <w:rFonts w:ascii="Times New Roman" w:hAnsi="Times New Roman" w:cs="Times New Roman"/>
        </w:rPr>
        <w:t>.</w:t>
      </w:r>
      <w:r w:rsidR="00050C3F">
        <w:rPr>
          <w:rFonts w:ascii="Times New Roman" w:hAnsi="Times New Roman" w:cs="Times New Roman"/>
        </w:rPr>
        <w:t xml:space="preserve"> You can still request that your data be withdrawn </w:t>
      </w:r>
      <w:r w:rsidR="00A419EF">
        <w:rPr>
          <w:rFonts w:ascii="Times New Roman" w:hAnsi="Times New Roman" w:cs="Times New Roman"/>
        </w:rPr>
        <w:t>beyond 2 weeks after</w:t>
      </w:r>
      <w:r w:rsidR="00D56E0B">
        <w:rPr>
          <w:rFonts w:ascii="Times New Roman" w:hAnsi="Times New Roman" w:cs="Times New Roman"/>
        </w:rPr>
        <w:t xml:space="preserve"> its collection, </w:t>
      </w:r>
      <w:r w:rsidR="00050C3F">
        <w:rPr>
          <w:rFonts w:ascii="Times New Roman" w:hAnsi="Times New Roman" w:cs="Times New Roman"/>
        </w:rPr>
        <w:t>however,</w:t>
      </w:r>
      <w:r w:rsidR="00011B1D">
        <w:rPr>
          <w:rFonts w:ascii="Times New Roman" w:hAnsi="Times New Roman" w:cs="Times New Roman"/>
        </w:rPr>
        <w:t xml:space="preserve"> </w:t>
      </w:r>
      <w:r w:rsidR="00050C3F">
        <w:rPr>
          <w:rFonts w:ascii="Times New Roman" w:hAnsi="Times New Roman" w:cs="Times New Roman"/>
        </w:rPr>
        <w:t>i</w:t>
      </w:r>
      <w:r w:rsidR="00B16271">
        <w:rPr>
          <w:rFonts w:ascii="Times New Roman" w:hAnsi="Times New Roman" w:cs="Times New Roman"/>
        </w:rPr>
        <w:t>t may not be possible to withdraw your data from the stu</w:t>
      </w:r>
      <w:r w:rsidR="00050C3F">
        <w:rPr>
          <w:rFonts w:ascii="Times New Roman" w:hAnsi="Times New Roman" w:cs="Times New Roman"/>
        </w:rPr>
        <w:t>d</w:t>
      </w:r>
      <w:r w:rsidR="00E40124">
        <w:rPr>
          <w:rFonts w:ascii="Times New Roman" w:hAnsi="Times New Roman" w:cs="Times New Roman"/>
        </w:rPr>
        <w:t>y</w:t>
      </w:r>
      <w:r w:rsidR="00B16271">
        <w:rPr>
          <w:rFonts w:ascii="Times New Roman" w:hAnsi="Times New Roman" w:cs="Times New Roman"/>
        </w:rPr>
        <w:t xml:space="preserve"> a</w:t>
      </w:r>
      <w:r w:rsidR="00D56E0B">
        <w:rPr>
          <w:rFonts w:ascii="Times New Roman" w:hAnsi="Times New Roman" w:cs="Times New Roman"/>
        </w:rPr>
        <w:t>s</w:t>
      </w:r>
      <w:r w:rsidR="00B16271">
        <w:rPr>
          <w:rFonts w:ascii="Times New Roman" w:hAnsi="Times New Roman" w:cs="Times New Roman"/>
        </w:rPr>
        <w:t xml:space="preserve"> it may have already been analysed or published.</w:t>
      </w:r>
      <w:r w:rsidR="001B2B71">
        <w:rPr>
          <w:rFonts w:ascii="Times New Roman" w:hAnsi="Times New Roman" w:cs="Times New Roman"/>
        </w:rPr>
        <w:t xml:space="preserve"> </w:t>
      </w:r>
      <w:r w:rsidR="00E40124">
        <w:rPr>
          <w:rFonts w:ascii="Times New Roman" w:hAnsi="Times New Roman" w:cs="Times New Roman"/>
        </w:rPr>
        <w:t>W</w:t>
      </w:r>
      <w:r w:rsidR="00011B1D">
        <w:rPr>
          <w:rFonts w:ascii="Times New Roman" w:hAnsi="Times New Roman" w:cs="Times New Roman"/>
        </w:rPr>
        <w:t>ithdraw</w:t>
      </w:r>
      <w:r w:rsidR="00B925DA">
        <w:rPr>
          <w:rFonts w:ascii="Times New Roman" w:hAnsi="Times New Roman" w:cs="Times New Roman"/>
        </w:rPr>
        <w:t>n data will not be used for future research.</w:t>
      </w:r>
    </w:p>
    <w:p w14:paraId="62EF24D3" w14:textId="77777777" w:rsidR="00FC554D" w:rsidRPr="00DA52C8" w:rsidRDefault="00FC554D">
      <w:pPr>
        <w:spacing w:after="120" w:line="360" w:lineRule="auto"/>
        <w:jc w:val="both"/>
        <w:rPr>
          <w:rPrChange w:id="5" w:author="Dineo Mpe" w:date="2024-07-04T08:45:00Z">
            <w:rPr>
              <w:color w:val="000000"/>
            </w:rPr>
          </w:rPrChange>
        </w:rPr>
        <w:pPrChange w:id="6" w:author="Dineo Mpe" w:date="2024-07-05T14:01:00Z">
          <w:pPr>
            <w:pStyle w:val="NormalWeb"/>
            <w:spacing w:before="0" w:beforeAutospacing="0" w:after="0" w:afterAutospacing="0" w:line="360" w:lineRule="auto"/>
          </w:pPr>
        </w:pPrChange>
      </w:pPr>
    </w:p>
    <w:p w14:paraId="6105E402" w14:textId="4C7A7920" w:rsidR="009D0C25" w:rsidRPr="001C1ABE" w:rsidRDefault="009D0C25" w:rsidP="00C22D02">
      <w:pPr>
        <w:pStyle w:val="NormalWeb"/>
        <w:spacing w:before="0" w:beforeAutospacing="0" w:after="0" w:afterAutospacing="0" w:line="360" w:lineRule="auto"/>
        <w:rPr>
          <w:color w:val="000000"/>
          <w:u w:val="single"/>
        </w:rPr>
      </w:pPr>
      <w:r w:rsidRPr="001C1ABE">
        <w:rPr>
          <w:color w:val="000000"/>
          <w:u w:val="single"/>
        </w:rPr>
        <w:t>Future research using you information:</w:t>
      </w:r>
    </w:p>
    <w:p w14:paraId="33A08699" w14:textId="29245C67" w:rsidR="003401C1" w:rsidRDefault="000F1683">
      <w:pPr>
        <w:pStyle w:val="NormalWeb"/>
        <w:spacing w:before="0" w:beforeAutospacing="0" w:after="0" w:afterAutospacing="0" w:line="360" w:lineRule="auto"/>
        <w:pPrChange w:id="7" w:author="Dineo Mpe" w:date="2024-07-05T14:01:00Z">
          <w:pPr>
            <w:spacing w:after="120" w:line="360" w:lineRule="auto"/>
            <w:jc w:val="both"/>
          </w:pPr>
        </w:pPrChange>
      </w:pPr>
      <w:r w:rsidRPr="00121C52">
        <w:t xml:space="preserve">If you agree, </w:t>
      </w:r>
      <w:r w:rsidR="00066CC4" w:rsidRPr="00121C52">
        <w:t>your coded information</w:t>
      </w:r>
      <w:r w:rsidR="003130E8" w:rsidRPr="00121C52">
        <w:t xml:space="preserve"> </w:t>
      </w:r>
      <w:r w:rsidR="00444A00" w:rsidRPr="00121C52">
        <w:t>may be used for future</w:t>
      </w:r>
      <w:r w:rsidR="00D67519" w:rsidRPr="00121C52">
        <w:t xml:space="preserve"> research</w:t>
      </w:r>
      <w:r w:rsidR="0028068E" w:rsidRPr="00121C52">
        <w:t xml:space="preserve"> related to IIH</w:t>
      </w:r>
      <w:r w:rsidR="003130E8" w:rsidRPr="00121C52">
        <w:t>.</w:t>
      </w:r>
      <w:r w:rsidR="00B57061" w:rsidRPr="00121C52">
        <w:t xml:space="preserve"> </w:t>
      </w:r>
      <w:r w:rsidR="00BA3E99" w:rsidRPr="00121C52">
        <w:t>If you agree, y</w:t>
      </w:r>
      <w:r w:rsidR="00B57061" w:rsidRPr="00121C52">
        <w:t xml:space="preserve">our coded </w:t>
      </w:r>
      <w:r w:rsidR="00BA3E99" w:rsidRPr="00121C52">
        <w:t>information</w:t>
      </w:r>
      <w:r w:rsidR="00B57061" w:rsidRPr="00121C52">
        <w:t xml:space="preserve"> may also be </w:t>
      </w:r>
      <w:r w:rsidR="00432FED" w:rsidRPr="00121C52">
        <w:t xml:space="preserve">used for other medical </w:t>
      </w:r>
      <w:r w:rsidR="00B34066" w:rsidRPr="00121C52">
        <w:t xml:space="preserve">and/or scientific </w:t>
      </w:r>
      <w:r w:rsidR="00BA3E99" w:rsidRPr="00121C52">
        <w:t>research</w:t>
      </w:r>
      <w:r w:rsidR="00192607" w:rsidRPr="00121C52">
        <w:t xml:space="preserve"> that is unrelated to </w:t>
      </w:r>
      <w:r w:rsidR="00BA3E99" w:rsidRPr="00121C52">
        <w:t>the current study</w:t>
      </w:r>
      <w:r w:rsidR="00121C52" w:rsidRPr="00121C52">
        <w:t>.</w:t>
      </w:r>
      <w:r w:rsidR="00DB0CFC">
        <w:t xml:space="preserve"> </w:t>
      </w:r>
      <w:r w:rsidR="00121C52" w:rsidRPr="001C1ABE">
        <w:t xml:space="preserve">This future research may be conducted overseas. You will not be told when future research is undertaken using your information. Your information may be shared widely with other researchers or companies. Your information may also be added to information from other studies, to form much larger sets of data. </w:t>
      </w:r>
      <w:r w:rsidR="002441F4" w:rsidRPr="001C1ABE">
        <w:t>You will not get reports or other information about any research that is done using your information</w:t>
      </w:r>
    </w:p>
    <w:p w14:paraId="4744715A" w14:textId="77777777" w:rsidR="005201C2" w:rsidRDefault="005201C2" w:rsidP="001C1ABE">
      <w:pPr>
        <w:spacing w:after="120" w:line="360" w:lineRule="auto"/>
        <w:jc w:val="both"/>
        <w:rPr>
          <w:rFonts w:ascii="Times New Roman" w:hAnsi="Times New Roman" w:cs="Times New Roman"/>
          <w:lang w:val="en-NZ"/>
        </w:rPr>
      </w:pPr>
    </w:p>
    <w:p w14:paraId="5EE4EAF5" w14:textId="77777777" w:rsidR="001C1ABE" w:rsidRDefault="00AF41A0" w:rsidP="00C22D02">
      <w:pPr>
        <w:pStyle w:val="NormalWeb"/>
        <w:spacing w:before="0" w:beforeAutospacing="0" w:after="0" w:afterAutospacing="0" w:line="360" w:lineRule="auto"/>
      </w:pPr>
      <w:r w:rsidRPr="001C1ABE">
        <w:lastRenderedPageBreak/>
        <w:t>Your information may be used indefinitely for future research unless you withdraw your consent. However, it may be extremely difficult or impossible to access your information, or withdraw consent for its use, once your information has been shared for future research</w:t>
      </w:r>
      <w:r w:rsidR="000F3558">
        <w:t>.</w:t>
      </w:r>
    </w:p>
    <w:p w14:paraId="20B298D4" w14:textId="77777777" w:rsidR="001C1ABE" w:rsidRDefault="001C1ABE" w:rsidP="00C22D02">
      <w:pPr>
        <w:pStyle w:val="NormalWeb"/>
        <w:spacing w:before="0" w:beforeAutospacing="0" w:after="0" w:afterAutospacing="0" w:line="360" w:lineRule="auto"/>
      </w:pPr>
    </w:p>
    <w:p w14:paraId="11ABC35E" w14:textId="4F7533A4" w:rsidR="00DA52C8" w:rsidRDefault="00B84110" w:rsidP="00C22D02">
      <w:pPr>
        <w:pStyle w:val="NormalWeb"/>
        <w:spacing w:before="0" w:beforeAutospacing="0" w:after="0" w:afterAutospacing="0" w:line="360" w:lineRule="auto"/>
      </w:pPr>
      <w:r w:rsidRPr="00B84110">
        <w:rPr>
          <w:rPrChange w:id="8" w:author="Dineo Mpe" w:date="2024-07-03T14:49:00Z">
            <w:rPr>
              <w:rFonts w:ascii="Arial" w:hAnsi="Arial" w:cs="Arial"/>
              <w:sz w:val="22"/>
              <w:szCs w:val="22"/>
            </w:rPr>
          </w:rPrChange>
        </w:rPr>
        <w:t>Although efforts will be made to protect your privacy, absolute confidentiality of your information cannot be guaranteed. Even with coded information, there is no guarantee that you cannot be identified.  The risk of people accessing and misusing your information (e.g. making it harder for you to get or keep a job or health insurance) is currently very small, but may increase in the future as people find new ways of tracing information.</w:t>
      </w:r>
    </w:p>
    <w:p w14:paraId="5E73EF32" w14:textId="77777777" w:rsidR="009C16B1" w:rsidRPr="00D42203" w:rsidRDefault="009C16B1" w:rsidP="00C22D02">
      <w:pPr>
        <w:pStyle w:val="NormalWeb"/>
        <w:spacing w:before="0" w:beforeAutospacing="0" w:after="0" w:afterAutospacing="0" w:line="360" w:lineRule="auto"/>
        <w:rPr>
          <w:color w:val="000000"/>
          <w:rPrChange w:id="9" w:author="Dineo Mpe" w:date="2024-07-05T10:11:00Z">
            <w:rPr/>
          </w:rPrChange>
        </w:rPr>
      </w:pPr>
    </w:p>
    <w:p w14:paraId="00268F30" w14:textId="77777777" w:rsidR="006B0623" w:rsidRPr="00121C52" w:rsidRDefault="006B0623">
      <w:pPr>
        <w:pStyle w:val="Heading2"/>
        <w:spacing w:line="360" w:lineRule="auto"/>
        <w:rPr>
          <w:rFonts w:cs="Times New Roman"/>
        </w:rPr>
        <w:pPrChange w:id="10" w:author="Dineo Mpe" w:date="2024-07-05T14:01:00Z">
          <w:pPr>
            <w:pStyle w:val="Heading2"/>
          </w:pPr>
        </w:pPrChange>
      </w:pPr>
      <w:r w:rsidRPr="00121C52">
        <w:rPr>
          <w:rFonts w:cs="Times New Roman"/>
        </w:rPr>
        <w:t>What are my rights?</w:t>
      </w:r>
    </w:p>
    <w:p w14:paraId="624FE77F" w14:textId="77777777" w:rsidR="006B0623" w:rsidRPr="00121C52" w:rsidRDefault="006B0623" w:rsidP="00C22D02">
      <w:pPr>
        <w:spacing w:line="360" w:lineRule="auto"/>
        <w:rPr>
          <w:rFonts w:ascii="Times New Roman" w:hAnsi="Times New Roman" w:cs="Times New Roman"/>
        </w:rPr>
      </w:pPr>
    </w:p>
    <w:p w14:paraId="2E70E2C8" w14:textId="49E141C0" w:rsidR="006B0623" w:rsidRPr="00121C52" w:rsidRDefault="006B0623" w:rsidP="00C22D02">
      <w:pPr>
        <w:pStyle w:val="NormalWeb"/>
        <w:spacing w:before="0" w:beforeAutospacing="0" w:after="0" w:afterAutospacing="0" w:line="360" w:lineRule="auto"/>
      </w:pPr>
      <w:r w:rsidRPr="00121C52">
        <w:rPr>
          <w:color w:val="000000"/>
        </w:rPr>
        <w:t>If you do agree to take part, you are free to withdraw from the study at any time, even after it has started, without having to give a reason. There are no potential consequences of withdrawal from the study, and this will in no way affect</w:t>
      </w:r>
      <w:r w:rsidR="00C86122" w:rsidRPr="00121C52">
        <w:rPr>
          <w:color w:val="000000"/>
        </w:rPr>
        <w:t xml:space="preserve"> you</w:t>
      </w:r>
      <w:r w:rsidRPr="00121C52">
        <w:rPr>
          <w:color w:val="000000"/>
        </w:rPr>
        <w:t xml:space="preserve"> continuing or future care. However, it </w:t>
      </w:r>
      <w:r w:rsidR="008F20E7" w:rsidRPr="00121C52">
        <w:rPr>
          <w:color w:val="000000"/>
        </w:rPr>
        <w:t>will not</w:t>
      </w:r>
      <w:r w:rsidRPr="00121C52">
        <w:rPr>
          <w:color w:val="000000"/>
        </w:rPr>
        <w:t xml:space="preserve"> be possible to withdraw data from the study results if these have already </w:t>
      </w:r>
      <w:r w:rsidR="00E73620" w:rsidRPr="00121C52">
        <w:rPr>
          <w:color w:val="000000"/>
        </w:rPr>
        <w:t>been analysed or published</w:t>
      </w:r>
      <w:r w:rsidRPr="00121C52">
        <w:rPr>
          <w:color w:val="000000"/>
        </w:rPr>
        <w:t>.</w:t>
      </w:r>
      <w:r w:rsidR="006552D3" w:rsidRPr="00121C52">
        <w:rPr>
          <w:color w:val="000000"/>
        </w:rPr>
        <w:t xml:space="preserve"> Withdrawin</w:t>
      </w:r>
      <w:r w:rsidR="00E83454" w:rsidRPr="00121C52">
        <w:rPr>
          <w:color w:val="000000"/>
        </w:rPr>
        <w:t>g</w:t>
      </w:r>
      <w:r w:rsidR="006552D3" w:rsidRPr="00121C52">
        <w:rPr>
          <w:color w:val="000000"/>
        </w:rPr>
        <w:t xml:space="preserve"> your data also means that it will not be used for future research purposes.</w:t>
      </w:r>
    </w:p>
    <w:p w14:paraId="3BB8ED3F" w14:textId="77777777" w:rsidR="006B0623" w:rsidRPr="00121C52" w:rsidRDefault="006B0623" w:rsidP="00C22D02">
      <w:pPr>
        <w:pStyle w:val="NormalWeb"/>
        <w:spacing w:before="0" w:beforeAutospacing="0" w:after="0" w:afterAutospacing="0" w:line="360" w:lineRule="auto"/>
      </w:pPr>
      <w:r w:rsidRPr="00121C52">
        <w:rPr>
          <w:color w:val="000000"/>
        </w:rPr>
        <w:t> </w:t>
      </w:r>
    </w:p>
    <w:p w14:paraId="2781D40F" w14:textId="537B89D0" w:rsidR="00612E4B" w:rsidRDefault="006B0623" w:rsidP="00C22D02">
      <w:pPr>
        <w:pStyle w:val="NormalWeb"/>
        <w:spacing w:before="0" w:beforeAutospacing="0" w:after="0" w:afterAutospacing="0" w:line="360" w:lineRule="auto"/>
        <w:rPr>
          <w:color w:val="000000"/>
        </w:rPr>
      </w:pPr>
      <w:r w:rsidRPr="00121C52">
        <w:rPr>
          <w:color w:val="000000"/>
        </w:rPr>
        <w:t>You have the right to access information collected about you as part of the study. All participants will be told of any new information about adverse or beneficial effects related to the study that becomes available during the study that may have an impact on your health.</w:t>
      </w:r>
    </w:p>
    <w:p w14:paraId="0CC653B2" w14:textId="77777777" w:rsidR="00D42203" w:rsidRDefault="00D42203" w:rsidP="00C22D02">
      <w:pPr>
        <w:pStyle w:val="NormalWeb"/>
        <w:spacing w:before="0" w:beforeAutospacing="0" w:after="0" w:afterAutospacing="0" w:line="360" w:lineRule="auto"/>
        <w:rPr>
          <w:color w:val="000000"/>
        </w:rPr>
      </w:pPr>
    </w:p>
    <w:p w14:paraId="08DE9A62" w14:textId="77777777" w:rsidR="00D42203" w:rsidRPr="00B84C0A" w:rsidRDefault="00D42203" w:rsidP="00C22D02">
      <w:pPr>
        <w:pStyle w:val="NormalWeb"/>
        <w:spacing w:before="0" w:beforeAutospacing="0" w:after="0" w:afterAutospacing="0" w:line="360" w:lineRule="auto"/>
      </w:pPr>
      <w:r w:rsidRPr="00B84C0A">
        <w:t>Ownership Rights:</w:t>
      </w:r>
    </w:p>
    <w:p w14:paraId="30EBDE42" w14:textId="2783003D" w:rsidR="00D42203" w:rsidRPr="00121C52" w:rsidRDefault="00D42203" w:rsidP="009C16B1">
      <w:pPr>
        <w:spacing w:after="360" w:line="360" w:lineRule="auto"/>
        <w:jc w:val="both"/>
        <w:rPr>
          <w:rFonts w:ascii="Times New Roman" w:hAnsi="Times New Roman" w:cs="Times New Roman"/>
        </w:rPr>
      </w:pPr>
      <w:r w:rsidRPr="0059691F">
        <w:rPr>
          <w:rFonts w:ascii="Times New Roman" w:hAnsi="Times New Roman" w:cs="Times New Roman"/>
          <w:lang w:val="en-NZ"/>
        </w:rPr>
        <w:t>Information from this study may lead to discoveries and inventions or the development of a commercial product. The rights to these will belong to</w:t>
      </w:r>
      <w:r>
        <w:rPr>
          <w:rFonts w:ascii="Times New Roman" w:hAnsi="Times New Roman" w:cs="Times New Roman"/>
          <w:lang w:val="en-NZ"/>
        </w:rPr>
        <w:t xml:space="preserve"> the University of Auckland and Matai Medical Research Institute</w:t>
      </w:r>
      <w:r w:rsidRPr="0059691F">
        <w:rPr>
          <w:rFonts w:ascii="Times New Roman" w:hAnsi="Times New Roman" w:cs="Times New Roman"/>
          <w:lang w:val="en-NZ"/>
        </w:rPr>
        <w:t>. You and your family will not receive any financial benefits or compensation, nor have any rights in any developments, inventions, or other discoveries that might come from this information.</w:t>
      </w:r>
      <w:r w:rsidRPr="0059691F">
        <w:rPr>
          <w:rFonts w:ascii="Times New Roman" w:hAnsi="Times New Roman" w:cs="Times New Roman"/>
        </w:rPr>
        <w:t xml:space="preserve"> </w:t>
      </w:r>
    </w:p>
    <w:p w14:paraId="431CE539" w14:textId="37BEA30C" w:rsidR="006B0623" w:rsidRPr="00121C52" w:rsidRDefault="006B0623" w:rsidP="009C16B1">
      <w:pPr>
        <w:pStyle w:val="Heading2"/>
        <w:spacing w:line="360" w:lineRule="auto"/>
        <w:rPr>
          <w:rFonts w:cs="Times New Roman"/>
        </w:rPr>
      </w:pPr>
      <w:r w:rsidRPr="00121C52">
        <w:rPr>
          <w:rFonts w:cs="Times New Roman"/>
        </w:rPr>
        <w:lastRenderedPageBreak/>
        <w:t>Who do I contact for more information or if I have concerns?</w:t>
      </w:r>
    </w:p>
    <w:p w14:paraId="46928776" w14:textId="77777777" w:rsidR="006B0623" w:rsidRPr="00121C52" w:rsidRDefault="006B0623" w:rsidP="00C22D02">
      <w:pPr>
        <w:spacing w:line="360" w:lineRule="auto"/>
        <w:rPr>
          <w:rFonts w:ascii="Times New Roman" w:hAnsi="Times New Roman" w:cs="Times New Roman"/>
        </w:rPr>
      </w:pPr>
    </w:p>
    <w:p w14:paraId="7E6385D7" w14:textId="77777777" w:rsidR="006B0623" w:rsidRPr="00121C52" w:rsidRDefault="006B0623" w:rsidP="00C22D02">
      <w:pPr>
        <w:pStyle w:val="NormalWeb"/>
        <w:spacing w:before="0" w:beforeAutospacing="0" w:after="240" w:afterAutospacing="0" w:line="360" w:lineRule="auto"/>
        <w:jc w:val="both"/>
      </w:pPr>
      <w:r w:rsidRPr="00121C52">
        <w:rPr>
          <w:b/>
          <w:bCs/>
          <w:color w:val="000000"/>
          <w:shd w:val="clear" w:color="auto" w:fill="FFFFFF"/>
        </w:rPr>
        <w:t>We appreciate the time you have taken to read this information. If you have any questions,  concerns, or complaints about the study at any stage, you can contact:</w:t>
      </w:r>
    </w:p>
    <w:p w14:paraId="4B12905A" w14:textId="77777777" w:rsidR="006B0623" w:rsidRPr="00121C52" w:rsidRDefault="006B0623" w:rsidP="00C22D02">
      <w:pPr>
        <w:pStyle w:val="NormalWeb"/>
        <w:spacing w:before="0" w:beforeAutospacing="0" w:after="0" w:afterAutospacing="0" w:line="360" w:lineRule="auto"/>
      </w:pPr>
      <w:r w:rsidRPr="00121C52">
        <w:rPr>
          <w:color w:val="000000"/>
          <w:shd w:val="clear" w:color="auto" w:fill="FFFFFF"/>
        </w:rPr>
        <w:t> </w:t>
      </w:r>
    </w:p>
    <w:p w14:paraId="2EAC2A6F" w14:textId="77777777" w:rsidR="00D96255" w:rsidRPr="00121C52" w:rsidRDefault="00D96255" w:rsidP="00C22D02">
      <w:pPr>
        <w:pStyle w:val="NormalWeb"/>
        <w:spacing w:before="0" w:beforeAutospacing="0" w:after="0" w:afterAutospacing="0" w:line="360" w:lineRule="auto"/>
        <w:contextualSpacing/>
        <w:rPr>
          <w:color w:val="000000"/>
          <w:shd w:val="clear" w:color="auto" w:fill="FFFFFF"/>
        </w:rPr>
        <w:sectPr w:rsidR="00D96255" w:rsidRPr="00121C52" w:rsidSect="00830D5D">
          <w:headerReference w:type="default" r:id="rId8"/>
          <w:footerReference w:type="even" r:id="rId9"/>
          <w:footerReference w:type="default" r:id="rId10"/>
          <w:pgSz w:w="11900" w:h="16840"/>
          <w:pgMar w:top="1440" w:right="1440" w:bottom="1440" w:left="1440" w:header="708" w:footer="708" w:gutter="0"/>
          <w:pgNumType w:start="1"/>
          <w:cols w:space="708"/>
          <w:docGrid w:linePitch="360"/>
        </w:sectPr>
      </w:pPr>
    </w:p>
    <w:p w14:paraId="19F54EA3" w14:textId="65062983" w:rsidR="00612E4B" w:rsidRPr="00121C52" w:rsidRDefault="000A3DEF" w:rsidP="00C22D02">
      <w:pPr>
        <w:pStyle w:val="NormalWeb"/>
        <w:spacing w:before="0" w:beforeAutospacing="0" w:after="0" w:afterAutospacing="0" w:line="360" w:lineRule="auto"/>
        <w:contextualSpacing/>
        <w:rPr>
          <w:b/>
          <w:bCs/>
        </w:rPr>
      </w:pPr>
      <w:r w:rsidRPr="00121C52">
        <w:rPr>
          <w:b/>
          <w:bCs/>
          <w:color w:val="000000"/>
          <w:shd w:val="clear" w:color="auto" w:fill="FFFFFF"/>
        </w:rPr>
        <w:t xml:space="preserve">Dr </w:t>
      </w:r>
      <w:r w:rsidR="006B0623" w:rsidRPr="00121C52">
        <w:rPr>
          <w:b/>
          <w:bCs/>
          <w:color w:val="000000"/>
          <w:shd w:val="clear" w:color="auto" w:fill="FFFFFF"/>
        </w:rPr>
        <w:t>Samantha Holdsworth</w:t>
      </w:r>
      <w:r w:rsidR="008E5E27" w:rsidRPr="00121C52">
        <w:rPr>
          <w:b/>
          <w:bCs/>
          <w:color w:val="000000"/>
          <w:shd w:val="clear" w:color="auto" w:fill="FFFFFF"/>
        </w:rPr>
        <w:t xml:space="preserve"> (Co-ordinating investigator)</w:t>
      </w:r>
    </w:p>
    <w:p w14:paraId="61BE2575" w14:textId="77777777" w:rsidR="001E3288" w:rsidRPr="00121C52" w:rsidRDefault="000A3DEF" w:rsidP="00C22D02">
      <w:pPr>
        <w:pStyle w:val="NormalWeb"/>
        <w:spacing w:before="240" w:beforeAutospacing="0" w:after="240" w:afterAutospacing="0" w:line="360" w:lineRule="auto"/>
        <w:contextualSpacing/>
        <w:rPr>
          <w:color w:val="000000"/>
          <w:shd w:val="clear" w:color="auto" w:fill="FFFFFF"/>
        </w:rPr>
      </w:pPr>
      <w:proofErr w:type="spellStart"/>
      <w:r w:rsidRPr="00121C52">
        <w:rPr>
          <w:color w:val="000000"/>
          <w:shd w:val="clear" w:color="auto" w:fill="FFFFFF"/>
        </w:rPr>
        <w:t>Mātai</w:t>
      </w:r>
      <w:proofErr w:type="spellEnd"/>
      <w:r w:rsidRPr="00121C52">
        <w:rPr>
          <w:color w:val="000000"/>
          <w:shd w:val="clear" w:color="auto" w:fill="FFFFFF"/>
        </w:rPr>
        <w:t xml:space="preserve"> Medical Research Institute</w:t>
      </w:r>
    </w:p>
    <w:p w14:paraId="1EACEB9B" w14:textId="48A6329D" w:rsidR="001E3288" w:rsidRPr="00121C52" w:rsidRDefault="001E3288" w:rsidP="00C22D02">
      <w:pPr>
        <w:pStyle w:val="NormalWeb"/>
        <w:spacing w:before="240" w:beforeAutospacing="0" w:after="240" w:afterAutospacing="0" w:line="360" w:lineRule="auto"/>
        <w:contextualSpacing/>
        <w:rPr>
          <w:color w:val="000000"/>
          <w:shd w:val="clear" w:color="auto" w:fill="FFFFFF"/>
        </w:rPr>
      </w:pPr>
      <w:r w:rsidRPr="00121C52">
        <w:t>466 Childers Road, Gisborne 4010</w:t>
      </w:r>
    </w:p>
    <w:p w14:paraId="0226DCE8" w14:textId="48F30B62" w:rsidR="000B1642" w:rsidRPr="00121C52" w:rsidRDefault="000B1642" w:rsidP="00C22D02">
      <w:pPr>
        <w:pStyle w:val="NormalWeb"/>
        <w:spacing w:before="240" w:beforeAutospacing="0" w:after="240" w:afterAutospacing="0" w:line="360" w:lineRule="auto"/>
        <w:contextualSpacing/>
        <w:rPr>
          <w:color w:val="000000"/>
          <w:shd w:val="clear" w:color="auto" w:fill="FFFFFF"/>
        </w:rPr>
      </w:pPr>
      <w:r w:rsidRPr="00121C52">
        <w:rPr>
          <w:color w:val="000000"/>
          <w:shd w:val="clear" w:color="auto" w:fill="FFFFFF"/>
        </w:rPr>
        <w:t>Ph:</w:t>
      </w:r>
      <w:r w:rsidR="00C85C95" w:rsidRPr="00121C52">
        <w:rPr>
          <w:color w:val="000000"/>
          <w:shd w:val="clear" w:color="auto" w:fill="FFFFFF"/>
        </w:rPr>
        <w:t xml:space="preserve"> </w:t>
      </w:r>
      <w:r w:rsidR="008F7360" w:rsidRPr="00121C52">
        <w:rPr>
          <w:color w:val="000000"/>
          <w:shd w:val="clear" w:color="auto" w:fill="FFFFFF"/>
        </w:rPr>
        <w:t>021 834 164</w:t>
      </w:r>
    </w:p>
    <w:p w14:paraId="4B15BF97" w14:textId="734F60B1" w:rsidR="00F87516" w:rsidRPr="00121C52" w:rsidRDefault="000A3DEF" w:rsidP="00C22D02">
      <w:pPr>
        <w:pStyle w:val="NormalWeb"/>
        <w:spacing w:before="240" w:beforeAutospacing="0" w:after="240" w:afterAutospacing="0" w:line="360" w:lineRule="auto"/>
        <w:contextualSpacing/>
        <w:rPr>
          <w:color w:val="000000"/>
          <w:shd w:val="clear" w:color="auto" w:fill="FFFFFF"/>
        </w:rPr>
      </w:pPr>
      <w:r w:rsidRPr="00121C52">
        <w:rPr>
          <w:color w:val="000000"/>
          <w:shd w:val="clear" w:color="auto" w:fill="FFFFFF"/>
        </w:rPr>
        <w:t>Email:</w:t>
      </w:r>
      <w:r w:rsidR="000B1642" w:rsidRPr="00121C52">
        <w:rPr>
          <w:color w:val="000000"/>
          <w:shd w:val="clear" w:color="auto" w:fill="FFFFFF"/>
        </w:rPr>
        <w:t xml:space="preserve"> </w:t>
      </w:r>
      <w:hyperlink r:id="rId11" w:history="1">
        <w:r w:rsidR="00F87516" w:rsidRPr="00121C52">
          <w:rPr>
            <w:rStyle w:val="Hyperlink"/>
            <w:shd w:val="clear" w:color="auto" w:fill="FFFFFF"/>
          </w:rPr>
          <w:t>s.holdsworth@matai.or.nz</w:t>
        </w:r>
      </w:hyperlink>
    </w:p>
    <w:p w14:paraId="6B55B833" w14:textId="77777777" w:rsidR="00F87516" w:rsidRPr="00121C52" w:rsidRDefault="00F87516" w:rsidP="005B1911">
      <w:pPr>
        <w:spacing w:line="360" w:lineRule="auto"/>
        <w:rPr>
          <w:rFonts w:ascii="Times New Roman" w:hAnsi="Times New Roman" w:cs="Times New Roman"/>
          <w:b/>
          <w:bCs/>
        </w:rPr>
      </w:pPr>
      <w:r w:rsidRPr="00121C52">
        <w:rPr>
          <w:rFonts w:ascii="Times New Roman" w:hAnsi="Times New Roman" w:cs="Times New Roman"/>
          <w:b/>
          <w:bCs/>
        </w:rPr>
        <w:t>Davidson Taylor (Māori Cultural Advisor)</w:t>
      </w:r>
    </w:p>
    <w:p w14:paraId="5288686C" w14:textId="79136343" w:rsidR="00F87516" w:rsidRPr="00121C52" w:rsidRDefault="00F87516" w:rsidP="005B1911">
      <w:pPr>
        <w:spacing w:line="360" w:lineRule="auto"/>
        <w:rPr>
          <w:rFonts w:ascii="Times New Roman" w:hAnsi="Times New Roman" w:cs="Times New Roman"/>
        </w:rPr>
      </w:pPr>
      <w:proofErr w:type="spellStart"/>
      <w:r w:rsidRPr="00121C52">
        <w:rPr>
          <w:rFonts w:ascii="Times New Roman" w:hAnsi="Times New Roman" w:cs="Times New Roman"/>
        </w:rPr>
        <w:t>M</w:t>
      </w:r>
      <w:r w:rsidR="00151D94" w:rsidRPr="00121C52">
        <w:rPr>
          <w:rFonts w:ascii="Times New Roman" w:hAnsi="Times New Roman" w:cs="Times New Roman"/>
        </w:rPr>
        <w:t>ā</w:t>
      </w:r>
      <w:r w:rsidRPr="00121C52">
        <w:rPr>
          <w:rFonts w:ascii="Times New Roman" w:hAnsi="Times New Roman" w:cs="Times New Roman"/>
        </w:rPr>
        <w:t>tai</w:t>
      </w:r>
      <w:proofErr w:type="spellEnd"/>
      <w:r w:rsidRPr="00121C52">
        <w:rPr>
          <w:rFonts w:ascii="Times New Roman" w:hAnsi="Times New Roman" w:cs="Times New Roman"/>
        </w:rPr>
        <w:t xml:space="preserve"> Medical Research Institute </w:t>
      </w:r>
    </w:p>
    <w:p w14:paraId="3CCA29F6" w14:textId="64EE41CF" w:rsidR="0084004E" w:rsidRPr="00121C52" w:rsidRDefault="00F87516" w:rsidP="005B1911">
      <w:pPr>
        <w:spacing w:line="360" w:lineRule="auto"/>
        <w:rPr>
          <w:rFonts w:ascii="Times New Roman" w:hAnsi="Times New Roman" w:cs="Times New Roman"/>
        </w:rPr>
      </w:pPr>
      <w:r w:rsidRPr="00121C52">
        <w:rPr>
          <w:rFonts w:ascii="Times New Roman" w:hAnsi="Times New Roman" w:cs="Times New Roman"/>
        </w:rPr>
        <w:t>4</w:t>
      </w:r>
      <w:r w:rsidR="001E3288" w:rsidRPr="00121C52">
        <w:rPr>
          <w:rFonts w:ascii="Times New Roman" w:hAnsi="Times New Roman" w:cs="Times New Roman"/>
        </w:rPr>
        <w:t>66</w:t>
      </w:r>
      <w:r w:rsidRPr="00121C52">
        <w:rPr>
          <w:rFonts w:ascii="Times New Roman" w:hAnsi="Times New Roman" w:cs="Times New Roman"/>
        </w:rPr>
        <w:t xml:space="preserve"> Childers Road, Gisborne 4010</w:t>
      </w:r>
    </w:p>
    <w:p w14:paraId="561AE6A7" w14:textId="44EE2DB2" w:rsidR="00F87516" w:rsidRPr="00121C52" w:rsidRDefault="0084004E" w:rsidP="005B1911">
      <w:pPr>
        <w:spacing w:line="360" w:lineRule="auto"/>
        <w:rPr>
          <w:rFonts w:ascii="Times New Roman" w:hAnsi="Times New Roman" w:cs="Times New Roman"/>
        </w:rPr>
      </w:pPr>
      <w:r w:rsidRPr="00121C52">
        <w:rPr>
          <w:rFonts w:ascii="Times New Roman" w:hAnsi="Times New Roman" w:cs="Times New Roman"/>
        </w:rPr>
        <w:t xml:space="preserve">Ph: </w:t>
      </w:r>
      <w:r w:rsidR="00C85C95" w:rsidRPr="00121C52">
        <w:rPr>
          <w:rFonts w:ascii="Times New Roman" w:hAnsi="Times New Roman" w:cs="Times New Roman"/>
        </w:rPr>
        <w:t>(0</w:t>
      </w:r>
      <w:r w:rsidRPr="00121C52">
        <w:rPr>
          <w:rFonts w:ascii="Times New Roman" w:hAnsi="Times New Roman" w:cs="Times New Roman"/>
        </w:rPr>
        <w:t>6</w:t>
      </w:r>
      <w:r w:rsidR="00C85C95" w:rsidRPr="00121C52">
        <w:rPr>
          <w:rFonts w:ascii="Times New Roman" w:hAnsi="Times New Roman" w:cs="Times New Roman"/>
        </w:rPr>
        <w:t>)</w:t>
      </w:r>
      <w:r w:rsidRPr="00121C52">
        <w:rPr>
          <w:rFonts w:ascii="Times New Roman" w:hAnsi="Times New Roman" w:cs="Times New Roman"/>
        </w:rPr>
        <w:t xml:space="preserve"> 863 1425</w:t>
      </w:r>
      <w:r w:rsidR="00F87516" w:rsidRPr="00121C52">
        <w:rPr>
          <w:rFonts w:ascii="Times New Roman" w:hAnsi="Times New Roman" w:cs="Times New Roman"/>
        </w:rPr>
        <w:t xml:space="preserve"> </w:t>
      </w:r>
    </w:p>
    <w:p w14:paraId="610F7254" w14:textId="3B9C6A98" w:rsidR="00F87516" w:rsidRPr="00121C52" w:rsidDel="0046575C" w:rsidRDefault="00F87516" w:rsidP="005B1911">
      <w:pPr>
        <w:spacing w:line="360" w:lineRule="auto"/>
        <w:rPr>
          <w:del w:id="11" w:author="Dineo Mpe" w:date="2024-07-05T14:40:00Z"/>
          <w:rFonts w:ascii="Times New Roman" w:hAnsi="Times New Roman" w:cs="Times New Roman"/>
        </w:rPr>
      </w:pPr>
      <w:r w:rsidRPr="00121C52">
        <w:rPr>
          <w:rFonts w:ascii="Times New Roman" w:hAnsi="Times New Roman" w:cs="Times New Roman"/>
        </w:rPr>
        <w:t xml:space="preserve">Email: </w:t>
      </w:r>
      <w:r w:rsidR="005B1911" w:rsidRPr="00121C52">
        <w:rPr>
          <w:rFonts w:ascii="Times New Roman" w:hAnsi="Times New Roman" w:cs="Times New Roman"/>
          <w:rPrChange w:id="12" w:author="Dineo Mpe" w:date="2024-07-03T14:44:00Z">
            <w:rPr/>
          </w:rPrChange>
        </w:rPr>
        <w:fldChar w:fldCharType="begin"/>
      </w:r>
      <w:r w:rsidR="005B1911" w:rsidRPr="00121C52">
        <w:rPr>
          <w:rFonts w:ascii="Times New Roman" w:hAnsi="Times New Roman" w:cs="Times New Roman"/>
          <w:rPrChange w:id="13" w:author="Dineo Mpe" w:date="2024-07-03T14:44:00Z">
            <w:rPr/>
          </w:rPrChange>
        </w:rPr>
        <w:instrText>HYPERLINK "mailto:d.taylor@matai.org.nz" \h</w:instrText>
      </w:r>
      <w:r w:rsidR="005B1911" w:rsidRPr="00121C52">
        <w:rPr>
          <w:rFonts w:ascii="Times New Roman" w:hAnsi="Times New Roman" w:cs="Times New Roman"/>
          <w:rPrChange w:id="14" w:author="Dineo Mpe" w:date="2024-07-03T14:44:00Z">
            <w:rPr>
              <w:rFonts w:ascii="Times New Roman" w:hAnsi="Times New Roman" w:cs="Times New Roman"/>
            </w:rPr>
          </w:rPrChange>
        </w:rPr>
      </w:r>
      <w:r w:rsidR="005B1911" w:rsidRPr="00121C52">
        <w:rPr>
          <w:rFonts w:ascii="Times New Roman" w:hAnsi="Times New Roman" w:cs="Times New Roman"/>
          <w:rPrChange w:id="15" w:author="Dineo Mpe" w:date="2024-07-03T14:44:00Z">
            <w:rPr>
              <w:rStyle w:val="Hyperlink"/>
              <w:rFonts w:ascii="Times New Roman" w:hAnsi="Times New Roman" w:cs="Times New Roman"/>
            </w:rPr>
          </w:rPrChange>
        </w:rPr>
        <w:fldChar w:fldCharType="separate"/>
      </w:r>
      <w:r w:rsidR="005B1911" w:rsidRPr="00121C52">
        <w:rPr>
          <w:rStyle w:val="Hyperlink"/>
          <w:rFonts w:ascii="Times New Roman" w:hAnsi="Times New Roman" w:cs="Times New Roman"/>
        </w:rPr>
        <w:t>d.taylor@matai.org.nz</w:t>
      </w:r>
      <w:r w:rsidR="005B1911" w:rsidRPr="00121C52">
        <w:rPr>
          <w:rStyle w:val="Hyperlink"/>
          <w:rFonts w:ascii="Times New Roman" w:hAnsi="Times New Roman" w:cs="Times New Roman"/>
        </w:rPr>
        <w:fldChar w:fldCharType="end"/>
      </w:r>
    </w:p>
    <w:p w14:paraId="6A1E3FDD" w14:textId="77777777" w:rsidR="00167CB8" w:rsidRPr="00121C52" w:rsidRDefault="00167CB8">
      <w:pPr>
        <w:spacing w:line="360" w:lineRule="auto"/>
        <w:rPr>
          <w:shd w:val="clear" w:color="auto" w:fill="FFFFFF"/>
        </w:rPr>
        <w:pPrChange w:id="16" w:author="Dineo Mpe" w:date="2024-07-05T14:40:00Z">
          <w:pPr>
            <w:pStyle w:val="NormalWeb"/>
            <w:spacing w:before="240" w:beforeAutospacing="0" w:after="240" w:afterAutospacing="0" w:line="360" w:lineRule="auto"/>
            <w:contextualSpacing/>
          </w:pPr>
        </w:pPrChange>
      </w:pPr>
    </w:p>
    <w:p w14:paraId="7832A5A0" w14:textId="6DCE035C" w:rsidR="00167CB8" w:rsidRPr="00121C52" w:rsidRDefault="00167CB8" w:rsidP="00C22D02">
      <w:pPr>
        <w:pStyle w:val="NormalWeb"/>
        <w:spacing w:before="240" w:beforeAutospacing="0" w:after="240" w:afterAutospacing="0" w:line="360" w:lineRule="auto"/>
        <w:contextualSpacing/>
        <w:rPr>
          <w:b/>
          <w:bCs/>
          <w:color w:val="000000"/>
          <w:shd w:val="clear" w:color="auto" w:fill="FFFFFF"/>
        </w:rPr>
      </w:pPr>
      <w:r w:rsidRPr="00121C52">
        <w:rPr>
          <w:b/>
          <w:bCs/>
          <w:color w:val="000000"/>
          <w:shd w:val="clear" w:color="auto" w:fill="FFFFFF"/>
        </w:rPr>
        <w:t>Jethro Wright</w:t>
      </w:r>
      <w:r w:rsidR="002D0241" w:rsidRPr="00121C52">
        <w:rPr>
          <w:b/>
          <w:bCs/>
          <w:color w:val="000000"/>
          <w:shd w:val="clear" w:color="auto" w:fill="FFFFFF"/>
        </w:rPr>
        <w:t xml:space="preserve"> ( Sub investigator)</w:t>
      </w:r>
    </w:p>
    <w:p w14:paraId="606A9481" w14:textId="35120916" w:rsidR="002F0093" w:rsidRPr="00121C52" w:rsidRDefault="002F0093" w:rsidP="00C22D02">
      <w:pPr>
        <w:pStyle w:val="NormalWeb"/>
        <w:spacing w:before="240" w:beforeAutospacing="0" w:after="240" w:afterAutospacing="0" w:line="360" w:lineRule="auto"/>
        <w:contextualSpacing/>
        <w:rPr>
          <w:color w:val="000000"/>
          <w:shd w:val="clear" w:color="auto" w:fill="FFFFFF"/>
        </w:rPr>
      </w:pPr>
      <w:proofErr w:type="spellStart"/>
      <w:r w:rsidRPr="00121C52">
        <w:rPr>
          <w:color w:val="000000"/>
          <w:shd w:val="clear" w:color="auto" w:fill="FFFFFF"/>
        </w:rPr>
        <w:t>Mātai</w:t>
      </w:r>
      <w:proofErr w:type="spellEnd"/>
      <w:r w:rsidRPr="00121C52">
        <w:rPr>
          <w:color w:val="000000"/>
          <w:shd w:val="clear" w:color="auto" w:fill="FFFFFF"/>
        </w:rPr>
        <w:t xml:space="preserve"> Medical Research Institute</w:t>
      </w:r>
    </w:p>
    <w:p w14:paraId="00810D23" w14:textId="16F8FFD4" w:rsidR="00012DF8" w:rsidRPr="00121C52" w:rsidRDefault="00554713" w:rsidP="00C22D02">
      <w:pPr>
        <w:pStyle w:val="NormalWeb"/>
        <w:spacing w:before="240" w:beforeAutospacing="0" w:after="240" w:afterAutospacing="0" w:line="360" w:lineRule="auto"/>
        <w:contextualSpacing/>
        <w:rPr>
          <w:color w:val="000000"/>
          <w:shd w:val="clear" w:color="auto" w:fill="FFFFFF"/>
        </w:rPr>
      </w:pPr>
      <w:r w:rsidRPr="00121C52">
        <w:rPr>
          <w:color w:val="000000"/>
          <w:shd w:val="clear" w:color="auto" w:fill="FFFFFF"/>
        </w:rPr>
        <w:t>Ph:</w:t>
      </w:r>
      <w:r w:rsidR="0002198F" w:rsidRPr="00121C52">
        <w:rPr>
          <w:color w:val="000000"/>
          <w:shd w:val="clear" w:color="auto" w:fill="FFFFFF"/>
        </w:rPr>
        <w:t xml:space="preserve"> </w:t>
      </w:r>
      <w:r w:rsidR="00493621" w:rsidRPr="00121C52">
        <w:rPr>
          <w:color w:val="000000"/>
          <w:shd w:val="clear" w:color="auto" w:fill="FFFFFF"/>
        </w:rPr>
        <w:t xml:space="preserve">027 </w:t>
      </w:r>
      <w:r w:rsidR="001E3288" w:rsidRPr="00121C52">
        <w:rPr>
          <w:color w:val="000000"/>
          <w:shd w:val="clear" w:color="auto" w:fill="FFFFFF"/>
        </w:rPr>
        <w:t>351 4293</w:t>
      </w:r>
    </w:p>
    <w:p w14:paraId="0361C574" w14:textId="56754CF5" w:rsidR="00554713" w:rsidRPr="00121C52" w:rsidRDefault="00554713" w:rsidP="00C22D02">
      <w:pPr>
        <w:pStyle w:val="NormalWeb"/>
        <w:tabs>
          <w:tab w:val="left" w:pos="3225"/>
        </w:tabs>
        <w:spacing w:before="240" w:beforeAutospacing="0" w:after="240" w:afterAutospacing="0" w:line="360" w:lineRule="auto"/>
        <w:contextualSpacing/>
        <w:rPr>
          <w:color w:val="000000"/>
          <w:shd w:val="clear" w:color="auto" w:fill="FFFFFF"/>
        </w:rPr>
      </w:pPr>
      <w:r w:rsidRPr="00121C52">
        <w:rPr>
          <w:color w:val="000000"/>
          <w:shd w:val="clear" w:color="auto" w:fill="FFFFFF"/>
        </w:rPr>
        <w:t>Email:</w:t>
      </w:r>
      <w:r w:rsidR="00463BCB" w:rsidRPr="00121C52">
        <w:rPr>
          <w:color w:val="000000"/>
          <w:shd w:val="clear" w:color="auto" w:fill="FFFFFF"/>
        </w:rPr>
        <w:t xml:space="preserve"> </w:t>
      </w:r>
      <w:r w:rsidR="0002198F" w:rsidRPr="00121C52">
        <w:rPr>
          <w:color w:val="000000"/>
          <w:shd w:val="clear" w:color="auto" w:fill="FFFFFF"/>
        </w:rPr>
        <w:t>j.wri</w:t>
      </w:r>
      <w:r w:rsidR="00FC2C47" w:rsidRPr="00121C52">
        <w:rPr>
          <w:color w:val="000000"/>
          <w:shd w:val="clear" w:color="auto" w:fill="FFFFFF"/>
        </w:rPr>
        <w:t>ght@matai.org.nz</w:t>
      </w:r>
      <w:r w:rsidR="002222B5" w:rsidRPr="00121C52">
        <w:rPr>
          <w:color w:val="000000"/>
          <w:shd w:val="clear" w:color="auto" w:fill="FFFFFF"/>
        </w:rPr>
        <w:tab/>
      </w:r>
    </w:p>
    <w:p w14:paraId="7C2C11D2" w14:textId="77777777" w:rsidR="002222B5" w:rsidRPr="00121C52" w:rsidRDefault="002222B5" w:rsidP="00C22D02">
      <w:pPr>
        <w:pStyle w:val="NormalWeb"/>
        <w:tabs>
          <w:tab w:val="left" w:pos="3225"/>
        </w:tabs>
        <w:spacing w:before="240" w:beforeAutospacing="0" w:after="240" w:afterAutospacing="0" w:line="360" w:lineRule="auto"/>
        <w:contextualSpacing/>
        <w:rPr>
          <w:color w:val="000000"/>
          <w:shd w:val="clear" w:color="auto" w:fill="FFFFFF"/>
        </w:rPr>
      </w:pPr>
    </w:p>
    <w:p w14:paraId="56DC8C1F" w14:textId="1FDB6A9E" w:rsidR="002222B5" w:rsidRPr="00121C52" w:rsidRDefault="002222B5" w:rsidP="00C22D02">
      <w:pPr>
        <w:pStyle w:val="NormalWeb"/>
        <w:tabs>
          <w:tab w:val="left" w:pos="3225"/>
        </w:tabs>
        <w:spacing w:before="240" w:beforeAutospacing="0" w:after="240" w:afterAutospacing="0" w:line="360" w:lineRule="auto"/>
        <w:contextualSpacing/>
        <w:rPr>
          <w:b/>
          <w:bCs/>
          <w:color w:val="000000"/>
          <w:shd w:val="clear" w:color="auto" w:fill="FFFFFF"/>
        </w:rPr>
      </w:pPr>
      <w:r w:rsidRPr="00121C52">
        <w:rPr>
          <w:b/>
          <w:bCs/>
          <w:color w:val="000000"/>
          <w:shd w:val="clear" w:color="auto" w:fill="FFFFFF"/>
        </w:rPr>
        <w:t>Dineo Mpe</w:t>
      </w:r>
      <w:r w:rsidR="002D0241" w:rsidRPr="00121C52">
        <w:rPr>
          <w:b/>
          <w:bCs/>
          <w:color w:val="000000"/>
          <w:shd w:val="clear" w:color="auto" w:fill="FFFFFF"/>
        </w:rPr>
        <w:t xml:space="preserve"> ( Sub</w:t>
      </w:r>
      <w:r w:rsidR="00AF5B0B" w:rsidRPr="00121C52">
        <w:rPr>
          <w:b/>
          <w:bCs/>
          <w:color w:val="000000"/>
          <w:shd w:val="clear" w:color="auto" w:fill="FFFFFF"/>
        </w:rPr>
        <w:t xml:space="preserve"> investigator)</w:t>
      </w:r>
    </w:p>
    <w:p w14:paraId="3B312EFA" w14:textId="241CB3FF" w:rsidR="00FC2C47" w:rsidRPr="00121C52" w:rsidRDefault="00FC2C47" w:rsidP="00C22D02">
      <w:pPr>
        <w:pStyle w:val="NormalWeb"/>
        <w:tabs>
          <w:tab w:val="left" w:pos="3225"/>
        </w:tabs>
        <w:spacing w:before="240" w:beforeAutospacing="0" w:after="240" w:afterAutospacing="0" w:line="360" w:lineRule="auto"/>
        <w:contextualSpacing/>
        <w:rPr>
          <w:color w:val="000000"/>
          <w:shd w:val="clear" w:color="auto" w:fill="FFFFFF"/>
        </w:rPr>
      </w:pPr>
      <w:r w:rsidRPr="00121C52">
        <w:rPr>
          <w:color w:val="000000"/>
          <w:shd w:val="clear" w:color="auto" w:fill="FFFFFF"/>
        </w:rPr>
        <w:t>Eye Institute</w:t>
      </w:r>
    </w:p>
    <w:p w14:paraId="58ACA497" w14:textId="61EBD043" w:rsidR="00910FBD" w:rsidRPr="00121C52" w:rsidRDefault="00396746" w:rsidP="00C22D02">
      <w:pPr>
        <w:pStyle w:val="NormalWeb"/>
        <w:tabs>
          <w:tab w:val="left" w:pos="3225"/>
        </w:tabs>
        <w:spacing w:before="240" w:beforeAutospacing="0" w:after="240" w:afterAutospacing="0" w:line="360" w:lineRule="auto"/>
        <w:contextualSpacing/>
        <w:rPr>
          <w:color w:val="000000"/>
          <w:shd w:val="clear" w:color="auto" w:fill="FFFFFF"/>
        </w:rPr>
      </w:pPr>
      <w:r w:rsidRPr="00121C52">
        <w:rPr>
          <w:color w:val="000000"/>
          <w:shd w:val="clear" w:color="auto" w:fill="FFFFFF"/>
        </w:rPr>
        <w:t>Email:</w:t>
      </w:r>
      <w:r w:rsidR="001D776D" w:rsidRPr="00121C52">
        <w:rPr>
          <w:color w:val="000000"/>
          <w:shd w:val="clear" w:color="auto" w:fill="FFFFFF"/>
        </w:rPr>
        <w:t xml:space="preserve"> </w:t>
      </w:r>
      <w:hyperlink r:id="rId12" w:history="1">
        <w:r w:rsidR="00910FBD" w:rsidRPr="00121C52">
          <w:rPr>
            <w:rStyle w:val="Hyperlink"/>
            <w:shd w:val="clear" w:color="auto" w:fill="FFFFFF"/>
          </w:rPr>
          <w:t>dineo.m@eyeinstitute.co.nz</w:t>
        </w:r>
      </w:hyperlink>
    </w:p>
    <w:p w14:paraId="1FCA65A7" w14:textId="32AE02C2" w:rsidR="002D0241" w:rsidRPr="00121C52" w:rsidRDefault="00396746" w:rsidP="00C22D02">
      <w:pPr>
        <w:pStyle w:val="NormalWeb"/>
        <w:tabs>
          <w:tab w:val="left" w:pos="3225"/>
        </w:tabs>
        <w:spacing w:before="240" w:beforeAutospacing="0" w:after="240" w:afterAutospacing="0" w:line="360" w:lineRule="auto"/>
        <w:contextualSpacing/>
        <w:rPr>
          <w:color w:val="000000"/>
          <w:shd w:val="clear" w:color="auto" w:fill="FFFFFF"/>
        </w:rPr>
      </w:pPr>
      <w:r w:rsidRPr="00121C52">
        <w:rPr>
          <w:color w:val="000000"/>
          <w:shd w:val="clear" w:color="auto" w:fill="FFFFFF"/>
        </w:rPr>
        <w:t>Ph</w:t>
      </w:r>
      <w:r w:rsidR="00FC2C47" w:rsidRPr="00121C52">
        <w:rPr>
          <w:color w:val="000000"/>
          <w:shd w:val="clear" w:color="auto" w:fill="FFFFFF"/>
        </w:rPr>
        <w:t>:</w:t>
      </w:r>
      <w:r w:rsidR="001D776D" w:rsidRPr="00121C52">
        <w:rPr>
          <w:color w:val="000000"/>
          <w:shd w:val="clear" w:color="auto" w:fill="FFFFFF"/>
        </w:rPr>
        <w:t xml:space="preserve"> </w:t>
      </w:r>
      <w:r w:rsidR="00060917" w:rsidRPr="00121C52">
        <w:rPr>
          <w:color w:val="000000"/>
          <w:shd w:val="clear" w:color="auto" w:fill="FFFFFF"/>
        </w:rPr>
        <w:t>021 081 57 234</w:t>
      </w:r>
    </w:p>
    <w:p w14:paraId="0BF5BCB1" w14:textId="77777777" w:rsidR="002D0241" w:rsidRPr="00121C52" w:rsidRDefault="002D0241" w:rsidP="005B1911">
      <w:pPr>
        <w:spacing w:line="360" w:lineRule="auto"/>
        <w:rPr>
          <w:rFonts w:ascii="Times New Roman" w:hAnsi="Times New Roman" w:cs="Times New Roman"/>
        </w:rPr>
      </w:pPr>
      <w:proofErr w:type="spellStart"/>
      <w:r w:rsidRPr="00121C52">
        <w:rPr>
          <w:rFonts w:ascii="Times New Roman" w:hAnsi="Times New Roman" w:cs="Times New Roman"/>
          <w:b/>
          <w:bCs/>
        </w:rPr>
        <w:t>Reweti</w:t>
      </w:r>
      <w:proofErr w:type="spellEnd"/>
      <w:r w:rsidRPr="00121C52">
        <w:rPr>
          <w:rFonts w:ascii="Times New Roman" w:hAnsi="Times New Roman" w:cs="Times New Roman"/>
          <w:b/>
          <w:bCs/>
        </w:rPr>
        <w:t xml:space="preserve"> </w:t>
      </w:r>
      <w:proofErr w:type="spellStart"/>
      <w:r w:rsidRPr="00121C52">
        <w:rPr>
          <w:rFonts w:ascii="Times New Roman" w:hAnsi="Times New Roman" w:cs="Times New Roman"/>
          <w:b/>
          <w:bCs/>
        </w:rPr>
        <w:t>Ropiha</w:t>
      </w:r>
      <w:proofErr w:type="spellEnd"/>
      <w:r w:rsidRPr="00121C52">
        <w:rPr>
          <w:rFonts w:ascii="Times New Roman" w:hAnsi="Times New Roman" w:cs="Times New Roman"/>
          <w:b/>
          <w:bCs/>
        </w:rPr>
        <w:t xml:space="preserve"> (Director </w:t>
      </w:r>
      <w:proofErr w:type="spellStart"/>
      <w:r w:rsidRPr="00121C52">
        <w:rPr>
          <w:rFonts w:ascii="Times New Roman" w:hAnsi="Times New Roman" w:cs="Times New Roman"/>
          <w:b/>
          <w:bCs/>
        </w:rPr>
        <w:t>Turanga</w:t>
      </w:r>
      <w:proofErr w:type="spellEnd"/>
      <w:r w:rsidRPr="00121C52">
        <w:rPr>
          <w:rFonts w:ascii="Times New Roman" w:hAnsi="Times New Roman" w:cs="Times New Roman"/>
          <w:b/>
          <w:bCs/>
        </w:rPr>
        <w:t xml:space="preserve"> Health)</w:t>
      </w:r>
      <w:r w:rsidRPr="00121C52">
        <w:rPr>
          <w:rFonts w:ascii="Times New Roman" w:hAnsi="Times New Roman" w:cs="Times New Roman"/>
        </w:rPr>
        <w:t xml:space="preserve">: </w:t>
      </w:r>
    </w:p>
    <w:p w14:paraId="4A5C7A85" w14:textId="77777777" w:rsidR="004B6178" w:rsidRPr="00121C52" w:rsidRDefault="002D0241" w:rsidP="005B1911">
      <w:pPr>
        <w:spacing w:line="360" w:lineRule="auto"/>
        <w:rPr>
          <w:rFonts w:ascii="Times New Roman" w:hAnsi="Times New Roman" w:cs="Times New Roman"/>
        </w:rPr>
      </w:pPr>
      <w:r w:rsidRPr="00121C52">
        <w:rPr>
          <w:rFonts w:ascii="Times New Roman" w:hAnsi="Times New Roman" w:cs="Times New Roman"/>
        </w:rPr>
        <w:t xml:space="preserve">CEO </w:t>
      </w:r>
      <w:proofErr w:type="spellStart"/>
      <w:r w:rsidRPr="00121C52">
        <w:rPr>
          <w:rFonts w:ascii="Times New Roman" w:hAnsi="Times New Roman" w:cs="Times New Roman"/>
        </w:rPr>
        <w:t>Turanga</w:t>
      </w:r>
      <w:proofErr w:type="spellEnd"/>
      <w:r w:rsidRPr="00121C52">
        <w:rPr>
          <w:rFonts w:ascii="Times New Roman" w:hAnsi="Times New Roman" w:cs="Times New Roman"/>
        </w:rPr>
        <w:t xml:space="preserve"> Health</w:t>
      </w:r>
    </w:p>
    <w:p w14:paraId="0825AEDF" w14:textId="77777777" w:rsidR="009869F4" w:rsidRPr="00121C52" w:rsidRDefault="004B6178" w:rsidP="005B1911">
      <w:pPr>
        <w:spacing w:line="360" w:lineRule="auto"/>
        <w:rPr>
          <w:rFonts w:ascii="Times New Roman" w:hAnsi="Times New Roman" w:cs="Times New Roman"/>
        </w:rPr>
      </w:pPr>
      <w:r w:rsidRPr="00121C52">
        <w:rPr>
          <w:rFonts w:ascii="Times New Roman" w:hAnsi="Times New Roman" w:cs="Times New Roman"/>
        </w:rPr>
        <w:t xml:space="preserve">Ph: </w:t>
      </w:r>
      <w:r w:rsidR="002D0241" w:rsidRPr="00121C52">
        <w:rPr>
          <w:rFonts w:ascii="Times New Roman" w:hAnsi="Times New Roman" w:cs="Times New Roman"/>
        </w:rPr>
        <w:t xml:space="preserve">(06) 869 0457 </w:t>
      </w:r>
    </w:p>
    <w:p w14:paraId="1D65C5E5" w14:textId="4C0ADBD3" w:rsidR="002D0241" w:rsidRPr="00121C52" w:rsidRDefault="009869F4" w:rsidP="005B1911">
      <w:pPr>
        <w:spacing w:line="360" w:lineRule="auto"/>
        <w:rPr>
          <w:rFonts w:ascii="Times New Roman" w:hAnsi="Times New Roman" w:cs="Times New Roman"/>
        </w:rPr>
      </w:pPr>
      <w:r w:rsidRPr="00121C52">
        <w:rPr>
          <w:rFonts w:ascii="Times New Roman" w:hAnsi="Times New Roman" w:cs="Times New Roman"/>
        </w:rPr>
        <w:t xml:space="preserve">Email: </w:t>
      </w:r>
      <w:hyperlink r:id="rId13" w:history="1">
        <w:r w:rsidRPr="00121C52">
          <w:rPr>
            <w:rStyle w:val="Hyperlink"/>
            <w:rFonts w:ascii="Times New Roman" w:hAnsi="Times New Roman" w:cs="Times New Roman"/>
          </w:rPr>
          <w:t>admin@turangahealth.co.nz</w:t>
        </w:r>
      </w:hyperlink>
    </w:p>
    <w:p w14:paraId="3C2DDFD5" w14:textId="77777777" w:rsidR="00700063" w:rsidRPr="00121C52" w:rsidRDefault="00700063" w:rsidP="00C22D02">
      <w:pPr>
        <w:pStyle w:val="NormalWeb"/>
        <w:spacing w:before="0" w:beforeAutospacing="0" w:after="0" w:afterAutospacing="0" w:line="360" w:lineRule="auto"/>
        <w:rPr>
          <w:color w:val="000000"/>
        </w:rPr>
      </w:pPr>
    </w:p>
    <w:p w14:paraId="6A86D199" w14:textId="578C4B34" w:rsidR="006B0623" w:rsidRPr="00121C52" w:rsidRDefault="006B0623" w:rsidP="00C22D02">
      <w:pPr>
        <w:pStyle w:val="NormalWeb"/>
        <w:spacing w:before="0" w:beforeAutospacing="0" w:after="0" w:afterAutospacing="0" w:line="360" w:lineRule="auto"/>
        <w:rPr>
          <w:b/>
          <w:bCs/>
        </w:rPr>
      </w:pPr>
      <w:r w:rsidRPr="00121C52">
        <w:rPr>
          <w:b/>
          <w:bCs/>
          <w:color w:val="000000"/>
        </w:rPr>
        <w:t>You can also contact the health and disability ethics committee (HDEC) that approved this study:</w:t>
      </w:r>
    </w:p>
    <w:p w14:paraId="5123D29E" w14:textId="27375784" w:rsidR="006B0623" w:rsidRPr="00121C52" w:rsidRDefault="006B0623" w:rsidP="00C22D02">
      <w:pPr>
        <w:pStyle w:val="NormalWeb"/>
        <w:spacing w:before="0" w:beforeAutospacing="0" w:after="0" w:afterAutospacing="0" w:line="360" w:lineRule="auto"/>
      </w:pPr>
      <w:r w:rsidRPr="00121C52">
        <w:rPr>
          <w:color w:val="000000"/>
        </w:rPr>
        <w:t>Ph: 0800 4 ETHIC</w:t>
      </w:r>
    </w:p>
    <w:p w14:paraId="387DA39C" w14:textId="7A08298E" w:rsidR="006B0623" w:rsidRPr="00121C52" w:rsidRDefault="006B0623" w:rsidP="00C22D02">
      <w:pPr>
        <w:pStyle w:val="NormalWeb"/>
        <w:spacing w:before="0" w:beforeAutospacing="0" w:after="0" w:afterAutospacing="0" w:line="360" w:lineRule="auto"/>
        <w:rPr>
          <w:color w:val="000000"/>
        </w:rPr>
      </w:pPr>
      <w:r w:rsidRPr="00121C52">
        <w:rPr>
          <w:color w:val="000000"/>
        </w:rPr>
        <w:t xml:space="preserve">Email:  </w:t>
      </w:r>
      <w:hyperlink r:id="rId14" w:history="1">
        <w:r w:rsidR="00910FBD" w:rsidRPr="00121C52">
          <w:rPr>
            <w:rStyle w:val="Hyperlink"/>
          </w:rPr>
          <w:t>hdecs@health.govt.nz</w:t>
        </w:r>
      </w:hyperlink>
    </w:p>
    <w:p w14:paraId="09A585ED" w14:textId="77777777" w:rsidR="00910FBD" w:rsidRPr="00121C52" w:rsidRDefault="00910FBD" w:rsidP="00C22D02">
      <w:pPr>
        <w:pStyle w:val="NormalWeb"/>
        <w:spacing w:before="0" w:beforeAutospacing="0" w:after="0" w:afterAutospacing="0" w:line="360" w:lineRule="auto"/>
      </w:pPr>
    </w:p>
    <w:p w14:paraId="46FA636D" w14:textId="77777777" w:rsidR="006B0623" w:rsidRPr="00121C52" w:rsidRDefault="006B0623" w:rsidP="00C22D02">
      <w:pPr>
        <w:pStyle w:val="NormalWeb"/>
        <w:spacing w:before="0" w:beforeAutospacing="0" w:after="0" w:afterAutospacing="0" w:line="360" w:lineRule="auto"/>
        <w:rPr>
          <w:b/>
          <w:bCs/>
        </w:rPr>
      </w:pPr>
      <w:r w:rsidRPr="00121C52">
        <w:rPr>
          <w:b/>
          <w:bCs/>
          <w:color w:val="000000"/>
        </w:rPr>
        <w:t>Independent health and disability advocate:</w:t>
      </w:r>
    </w:p>
    <w:p w14:paraId="0EC51894" w14:textId="40198DB1" w:rsidR="006B0623" w:rsidRPr="00121C52" w:rsidRDefault="006B0623" w:rsidP="00C22D02">
      <w:pPr>
        <w:pStyle w:val="NormalWeb"/>
        <w:spacing w:before="0" w:beforeAutospacing="0" w:after="0" w:afterAutospacing="0" w:line="360" w:lineRule="auto"/>
      </w:pPr>
      <w:r w:rsidRPr="00121C52">
        <w:rPr>
          <w:color w:val="000000"/>
        </w:rPr>
        <w:t>Ph: 0800 555 050</w:t>
      </w:r>
    </w:p>
    <w:p w14:paraId="3A4CA049" w14:textId="2F088FC9" w:rsidR="006B0623" w:rsidRPr="00121C52" w:rsidRDefault="006B0623" w:rsidP="00C22D02">
      <w:pPr>
        <w:pStyle w:val="NormalWeb"/>
        <w:spacing w:before="0" w:beforeAutospacing="0" w:after="0" w:afterAutospacing="0" w:line="360" w:lineRule="auto"/>
      </w:pPr>
      <w:r w:rsidRPr="00121C52">
        <w:rPr>
          <w:color w:val="000000"/>
        </w:rPr>
        <w:t>Fax: 0800 2 SUPPORT (0800 2787 7678)</w:t>
      </w:r>
    </w:p>
    <w:p w14:paraId="1DE4B985" w14:textId="488D9CAF" w:rsidR="00D96255" w:rsidRPr="00121C52" w:rsidRDefault="006B0623" w:rsidP="00C22D02">
      <w:pPr>
        <w:pStyle w:val="NormalWeb"/>
        <w:spacing w:before="0" w:beforeAutospacing="0" w:after="0" w:afterAutospacing="0" w:line="360" w:lineRule="auto"/>
        <w:rPr>
          <w:rStyle w:val="Hyperlink"/>
          <w:rFonts w:eastAsiaTheme="majorEastAsia"/>
          <w:color w:val="000000"/>
          <w:u w:val="none"/>
        </w:rPr>
        <w:sectPr w:rsidR="00D96255" w:rsidRPr="00121C52" w:rsidSect="00830D5D">
          <w:footerReference w:type="default" r:id="rId15"/>
          <w:type w:val="continuous"/>
          <w:pgSz w:w="11900" w:h="16840"/>
          <w:pgMar w:top="1440" w:right="1440" w:bottom="1440" w:left="1440" w:header="708" w:footer="708" w:gutter="0"/>
          <w:pgNumType w:start="1"/>
          <w:cols w:num="2" w:space="708"/>
          <w:docGrid w:linePitch="360"/>
        </w:sectPr>
      </w:pPr>
      <w:r w:rsidRPr="00121C52">
        <w:rPr>
          <w:color w:val="000000"/>
        </w:rPr>
        <w:t>Email: advocacy@advocacy.org.nz Website:</w:t>
      </w:r>
      <w:r w:rsidR="008F7360" w:rsidRPr="00121C52">
        <w:rPr>
          <w:color w:val="000000"/>
        </w:rPr>
        <w:t xml:space="preserve"> </w:t>
      </w:r>
      <w:r w:rsidRPr="00121C52">
        <w:rPr>
          <w:color w:val="000000"/>
        </w:rPr>
        <w:t>https://</w:t>
      </w:r>
      <w:hyperlink r:id="rId16" w:history="1">
        <w:r w:rsidRPr="00121C52">
          <w:rPr>
            <w:rStyle w:val="Hyperlink"/>
            <w:rFonts w:eastAsiaTheme="majorEastAsia"/>
            <w:color w:val="1155CC"/>
          </w:rPr>
          <w:t>www.advocacy.org.nz/</w:t>
        </w:r>
      </w:hyperlink>
    </w:p>
    <w:p w14:paraId="3EBE1243" w14:textId="2F237B81" w:rsidR="00E73235" w:rsidRDefault="00E73235" w:rsidP="00C22D02">
      <w:pPr>
        <w:pStyle w:val="NormalWeb"/>
        <w:spacing w:before="0" w:beforeAutospacing="0" w:after="0" w:afterAutospacing="0" w:line="360" w:lineRule="auto"/>
        <w:rPr>
          <w:b/>
          <w:bCs/>
          <w:color w:val="000000"/>
        </w:rPr>
        <w:sectPr w:rsidR="00E73235" w:rsidSect="00830D5D">
          <w:type w:val="continuous"/>
          <w:pgSz w:w="11900" w:h="16840"/>
          <w:pgMar w:top="1440" w:right="1440" w:bottom="1440" w:left="1440" w:header="708" w:footer="708" w:gutter="0"/>
          <w:pgNumType w:start="1"/>
          <w:cols w:space="708"/>
          <w:docGrid w:linePitch="360"/>
        </w:sectPr>
      </w:pPr>
    </w:p>
    <w:p w14:paraId="143D96A1" w14:textId="5C976B8D" w:rsidR="001543A9" w:rsidRPr="002E0F54" w:rsidRDefault="001543A9" w:rsidP="00C22D02">
      <w:pPr>
        <w:pStyle w:val="NormalWeb"/>
        <w:spacing w:before="0" w:beforeAutospacing="0" w:after="0" w:afterAutospacing="0" w:line="360" w:lineRule="auto"/>
        <w:rPr>
          <w:b/>
          <w:bCs/>
          <w:color w:val="000000"/>
        </w:rPr>
      </w:pPr>
    </w:p>
    <w:p w14:paraId="742DD569" w14:textId="63E36A16" w:rsidR="006B0623" w:rsidRPr="00121C52" w:rsidRDefault="00700063" w:rsidP="00C22D02">
      <w:pPr>
        <w:pStyle w:val="NormalWeb"/>
        <w:spacing w:before="0" w:beforeAutospacing="0" w:after="0" w:afterAutospacing="0" w:line="360" w:lineRule="auto"/>
        <w:jc w:val="center"/>
        <w:rPr>
          <w:b/>
          <w:bCs/>
          <w:color w:val="000000"/>
        </w:rPr>
      </w:pPr>
      <w:r w:rsidRPr="00121C52">
        <w:rPr>
          <w:b/>
          <w:bCs/>
          <w:color w:val="000000"/>
        </w:rPr>
        <w:t>Better Than A Hole In The Head?</w:t>
      </w:r>
      <w:r w:rsidR="001A33FE" w:rsidRPr="00121C52">
        <w:rPr>
          <w:b/>
          <w:bCs/>
          <w:color w:val="000000"/>
        </w:rPr>
        <w:t xml:space="preserve"> </w:t>
      </w:r>
      <w:r w:rsidRPr="00121C52">
        <w:rPr>
          <w:b/>
          <w:bCs/>
          <w:color w:val="000000"/>
        </w:rPr>
        <w:t>Magnetic Resonance Imaging (M</w:t>
      </w:r>
      <w:r w:rsidR="00807ECC" w:rsidRPr="00121C52">
        <w:rPr>
          <w:b/>
          <w:bCs/>
          <w:color w:val="000000"/>
        </w:rPr>
        <w:t>RI</w:t>
      </w:r>
      <w:r w:rsidRPr="00121C52">
        <w:rPr>
          <w:b/>
          <w:bCs/>
          <w:color w:val="000000"/>
        </w:rPr>
        <w:t>) Of Brain Motion As An Indicator Of Raised Intracranial Pressure.</w:t>
      </w:r>
    </w:p>
    <w:p w14:paraId="6EA8638F" w14:textId="77777777" w:rsidR="009615D6" w:rsidRPr="00121C52" w:rsidRDefault="006B0623" w:rsidP="00C22D02">
      <w:pPr>
        <w:pStyle w:val="NormalWeb"/>
        <w:spacing w:before="0" w:beforeAutospacing="0" w:after="0" w:afterAutospacing="0" w:line="360" w:lineRule="auto"/>
      </w:pPr>
      <w:r w:rsidRPr="00121C52">
        <w:rPr>
          <w:b/>
          <w:bCs/>
          <w:color w:val="000000"/>
        </w:rPr>
        <w:lastRenderedPageBreak/>
        <w:t xml:space="preserve">CONSENT FORM - </w:t>
      </w:r>
      <w:r w:rsidRPr="00121C52">
        <w:rPr>
          <w:color w:val="000000"/>
        </w:rPr>
        <w:t>THIS CONSENT FORM WILL BE HELD FOR A PERIOD OF SIX YEARS</w:t>
      </w:r>
    </w:p>
    <w:p w14:paraId="18F07813" w14:textId="4666BE89" w:rsidR="006B0623" w:rsidRPr="00121C52" w:rsidRDefault="006B0623" w:rsidP="00C22D02">
      <w:pPr>
        <w:pStyle w:val="NormalWeb"/>
        <w:spacing w:before="0" w:beforeAutospacing="0" w:after="0" w:afterAutospacing="0" w:line="360" w:lineRule="auto"/>
      </w:pPr>
      <w:r w:rsidRPr="00121C52">
        <w:rPr>
          <w:color w:val="000000"/>
        </w:rPr>
        <w:t xml:space="preserve">Researchers: </w:t>
      </w:r>
      <w:r w:rsidR="009615D6" w:rsidRPr="00121C52">
        <w:rPr>
          <w:color w:val="000000"/>
        </w:rPr>
        <w:t xml:space="preserve">Professor Helen </w:t>
      </w:r>
      <w:proofErr w:type="spellStart"/>
      <w:r w:rsidR="009615D6" w:rsidRPr="00121C52">
        <w:rPr>
          <w:color w:val="000000"/>
        </w:rPr>
        <w:t>Danesh</w:t>
      </w:r>
      <w:proofErr w:type="spellEnd"/>
      <w:r w:rsidR="009615D6" w:rsidRPr="00121C52">
        <w:rPr>
          <w:color w:val="000000"/>
        </w:rPr>
        <w:t xml:space="preserve">-Meyer, Dr Samantha Holdsworth, Dr Gonzalo </w:t>
      </w:r>
      <w:proofErr w:type="spellStart"/>
      <w:r w:rsidR="009615D6" w:rsidRPr="00121C52">
        <w:rPr>
          <w:color w:val="000000"/>
        </w:rPr>
        <w:t>Maso</w:t>
      </w:r>
      <w:proofErr w:type="spellEnd"/>
      <w:r w:rsidR="009615D6" w:rsidRPr="00121C52">
        <w:rPr>
          <w:color w:val="000000"/>
        </w:rPr>
        <w:t xml:space="preserve"> </w:t>
      </w:r>
      <w:proofErr w:type="spellStart"/>
      <w:r w:rsidR="009615D6" w:rsidRPr="00121C52">
        <w:rPr>
          <w:color w:val="000000"/>
        </w:rPr>
        <w:t>Talou</w:t>
      </w:r>
      <w:proofErr w:type="spellEnd"/>
      <w:r w:rsidR="009615D6" w:rsidRPr="00121C52">
        <w:rPr>
          <w:color w:val="000000"/>
        </w:rPr>
        <w:t xml:space="preserve">, Jet Wright, Dr Dineo Mpe, Dr Matthew McDonald, Dr Eryn Kwon, Dr Miriam </w:t>
      </w:r>
      <w:proofErr w:type="spellStart"/>
      <w:r w:rsidR="009615D6" w:rsidRPr="00121C52">
        <w:rPr>
          <w:color w:val="000000"/>
        </w:rPr>
        <w:t>Scadeng</w:t>
      </w:r>
      <w:proofErr w:type="spellEnd"/>
      <w:r w:rsidR="009615D6" w:rsidRPr="00121C52">
        <w:rPr>
          <w:color w:val="000000"/>
        </w:rPr>
        <w:t xml:space="preserve">, Dr Sari Mackenzie, Dr Alireza </w:t>
      </w:r>
      <w:proofErr w:type="spellStart"/>
      <w:r w:rsidR="009615D6" w:rsidRPr="00121C52">
        <w:rPr>
          <w:color w:val="000000"/>
        </w:rPr>
        <w:t>Sharifzadeh-Kermani</w:t>
      </w:r>
      <w:proofErr w:type="spellEnd"/>
      <w:r w:rsidR="009615D6" w:rsidRPr="00121C52">
        <w:rPr>
          <w:color w:val="000000"/>
        </w:rPr>
        <w:t xml:space="preserve">, Dr Soroush </w:t>
      </w:r>
      <w:proofErr w:type="spellStart"/>
      <w:r w:rsidR="009615D6" w:rsidRPr="00121C52">
        <w:rPr>
          <w:color w:val="000000"/>
        </w:rPr>
        <w:t>Safaei</w:t>
      </w:r>
      <w:proofErr w:type="spellEnd"/>
      <w:r w:rsidR="009615D6" w:rsidRPr="00121C52">
        <w:rPr>
          <w:color w:val="000000"/>
        </w:rPr>
        <w:t xml:space="preserve">, Paul Condron, Dr David </w:t>
      </w:r>
      <w:proofErr w:type="spellStart"/>
      <w:r w:rsidR="009615D6" w:rsidRPr="00121C52">
        <w:rPr>
          <w:color w:val="000000"/>
        </w:rPr>
        <w:t>Freschini</w:t>
      </w:r>
      <w:proofErr w:type="spellEnd"/>
      <w:r w:rsidRPr="00121C52">
        <w:br/>
      </w:r>
    </w:p>
    <w:p w14:paraId="5C3B3443" w14:textId="77777777" w:rsidR="006B0623" w:rsidRPr="00121C52" w:rsidRDefault="006B0623" w:rsidP="00C22D02">
      <w:pPr>
        <w:pStyle w:val="NormalWeb"/>
        <w:numPr>
          <w:ilvl w:val="0"/>
          <w:numId w:val="5"/>
        </w:numPr>
        <w:spacing w:before="0" w:beforeAutospacing="0" w:after="0" w:afterAutospacing="0" w:line="360" w:lineRule="auto"/>
        <w:textAlignment w:val="baseline"/>
        <w:rPr>
          <w:color w:val="000000"/>
        </w:rPr>
      </w:pPr>
      <w:r w:rsidRPr="00121C52">
        <w:rPr>
          <w:color w:val="000000"/>
        </w:rPr>
        <w:t>I have read the Participant Information Sheet, I have understood the nature of the research and why I have been selected. I have had the opportunity to ask questions and have had them answered to my satisfaction.</w:t>
      </w:r>
    </w:p>
    <w:p w14:paraId="5D6CB522" w14:textId="7EEB3330" w:rsidR="0037208A" w:rsidRPr="00121C52" w:rsidRDefault="0037208A" w:rsidP="00C22D02">
      <w:pPr>
        <w:pStyle w:val="NormalWeb"/>
        <w:numPr>
          <w:ilvl w:val="0"/>
          <w:numId w:val="5"/>
        </w:numPr>
        <w:spacing w:before="0" w:beforeAutospacing="0" w:after="0" w:afterAutospacing="0" w:line="360" w:lineRule="auto"/>
        <w:textAlignment w:val="baseline"/>
        <w:rPr>
          <w:color w:val="000000"/>
        </w:rPr>
      </w:pPr>
      <w:r w:rsidRPr="00121C52">
        <w:rPr>
          <w:color w:val="000000"/>
        </w:rPr>
        <w:t>I understand the risks associated with lumbar puncture</w:t>
      </w:r>
      <w:r w:rsidR="007A0F4C">
        <w:rPr>
          <w:color w:val="000000"/>
        </w:rPr>
        <w:t xml:space="preserve"> and agree to undergo this procedure.</w:t>
      </w:r>
    </w:p>
    <w:p w14:paraId="6650D37E" w14:textId="77777777" w:rsidR="006B0623" w:rsidRPr="00121C52" w:rsidRDefault="006B0623" w:rsidP="00C22D02">
      <w:pPr>
        <w:pStyle w:val="NormalWeb"/>
        <w:numPr>
          <w:ilvl w:val="0"/>
          <w:numId w:val="5"/>
        </w:numPr>
        <w:spacing w:before="0" w:beforeAutospacing="0" w:after="0" w:afterAutospacing="0" w:line="360" w:lineRule="auto"/>
        <w:textAlignment w:val="baseline"/>
        <w:rPr>
          <w:color w:val="000000"/>
        </w:rPr>
      </w:pPr>
      <w:r w:rsidRPr="00121C52">
        <w:rPr>
          <w:color w:val="000000"/>
        </w:rPr>
        <w:t>I agree to take part in this research.</w:t>
      </w:r>
    </w:p>
    <w:p w14:paraId="45CE6ADB" w14:textId="77777777" w:rsidR="006B0623" w:rsidRPr="00121C52" w:rsidRDefault="006B0623" w:rsidP="00C22D02">
      <w:pPr>
        <w:pStyle w:val="NormalWeb"/>
        <w:numPr>
          <w:ilvl w:val="0"/>
          <w:numId w:val="5"/>
        </w:numPr>
        <w:spacing w:before="0" w:beforeAutospacing="0" w:after="0" w:afterAutospacing="0" w:line="360" w:lineRule="auto"/>
        <w:textAlignment w:val="baseline"/>
        <w:rPr>
          <w:color w:val="000000"/>
        </w:rPr>
      </w:pPr>
      <w:r w:rsidRPr="00121C52">
        <w:rPr>
          <w:color w:val="000000"/>
        </w:rPr>
        <w:t>I am satisfied with the answers I have been given regarding the study.</w:t>
      </w:r>
    </w:p>
    <w:p w14:paraId="1AE6247C" w14:textId="77777777" w:rsidR="006B0623" w:rsidRPr="00121C52" w:rsidRDefault="006B0623" w:rsidP="00C22D02">
      <w:pPr>
        <w:pStyle w:val="NormalWeb"/>
        <w:numPr>
          <w:ilvl w:val="0"/>
          <w:numId w:val="5"/>
        </w:numPr>
        <w:spacing w:before="0" w:beforeAutospacing="0" w:after="0" w:afterAutospacing="0" w:line="360" w:lineRule="auto"/>
        <w:textAlignment w:val="baseline"/>
        <w:rPr>
          <w:color w:val="000000"/>
        </w:rPr>
      </w:pPr>
      <w:r w:rsidRPr="00121C52">
        <w:rPr>
          <w:color w:val="000000"/>
        </w:rPr>
        <w:t>I understand that taking part in this study is voluntary (my choice), and that I may withdraw from the study at any time without giving a reason.</w:t>
      </w:r>
    </w:p>
    <w:p w14:paraId="56AB983D" w14:textId="77777777" w:rsidR="00634C58" w:rsidRDefault="004C14C7" w:rsidP="00C22D02">
      <w:pPr>
        <w:pStyle w:val="ListParagraph"/>
        <w:numPr>
          <w:ilvl w:val="0"/>
          <w:numId w:val="5"/>
        </w:numPr>
        <w:spacing w:after="160" w:line="360" w:lineRule="auto"/>
        <w:jc w:val="both"/>
        <w:rPr>
          <w:rFonts w:ascii="Times New Roman" w:hAnsi="Times New Roman" w:cs="Times New Roman"/>
        </w:rPr>
      </w:pPr>
      <w:r w:rsidRPr="00121C52">
        <w:rPr>
          <w:rFonts w:ascii="Times New Roman" w:hAnsi="Times New Roman" w:cs="Times New Roman"/>
        </w:rPr>
        <w:t xml:space="preserve">I </w:t>
      </w:r>
      <w:r w:rsidR="006D541B">
        <w:rPr>
          <w:rFonts w:ascii="Times New Roman" w:hAnsi="Times New Roman" w:cs="Times New Roman"/>
        </w:rPr>
        <w:t xml:space="preserve">understand that I </w:t>
      </w:r>
      <w:r w:rsidRPr="00121C52">
        <w:rPr>
          <w:rFonts w:ascii="Times New Roman" w:hAnsi="Times New Roman" w:cs="Times New Roman"/>
        </w:rPr>
        <w:t>can withdraw any of my data up until 2 weeks after it has been collected.</w:t>
      </w:r>
      <w:r w:rsidR="001D7AA6">
        <w:rPr>
          <w:rFonts w:ascii="Times New Roman" w:hAnsi="Times New Roman" w:cs="Times New Roman"/>
        </w:rPr>
        <w:t xml:space="preserve"> Data </w:t>
      </w:r>
      <w:r w:rsidR="00CD2CF1">
        <w:rPr>
          <w:rFonts w:ascii="Times New Roman" w:hAnsi="Times New Roman" w:cs="Times New Roman"/>
        </w:rPr>
        <w:t xml:space="preserve">withdrawn after this time may still be used for this study. </w:t>
      </w:r>
    </w:p>
    <w:p w14:paraId="5C92E643" w14:textId="64FC3870" w:rsidR="004C14C7" w:rsidRDefault="00634C58" w:rsidP="001A2991">
      <w:pPr>
        <w:pStyle w:val="ListParagraph"/>
        <w:numPr>
          <w:ilvl w:val="0"/>
          <w:numId w:val="5"/>
        </w:numPr>
        <w:spacing w:after="160" w:line="360" w:lineRule="auto"/>
        <w:jc w:val="both"/>
        <w:rPr>
          <w:rFonts w:ascii="Times New Roman" w:hAnsi="Times New Roman" w:cs="Times New Roman"/>
        </w:rPr>
      </w:pPr>
      <w:r>
        <w:rPr>
          <w:rFonts w:ascii="Times New Roman" w:hAnsi="Times New Roman" w:cs="Times New Roman"/>
        </w:rPr>
        <w:t>I understand that my</w:t>
      </w:r>
      <w:r w:rsidR="00CD2CF1">
        <w:rPr>
          <w:rFonts w:ascii="Times New Roman" w:hAnsi="Times New Roman" w:cs="Times New Roman"/>
        </w:rPr>
        <w:t xml:space="preserve"> withdrawn data will not be used for</w:t>
      </w:r>
      <w:r>
        <w:rPr>
          <w:rFonts w:ascii="Times New Roman" w:hAnsi="Times New Roman" w:cs="Times New Roman"/>
        </w:rPr>
        <w:t xml:space="preserve"> any</w:t>
      </w:r>
      <w:r w:rsidR="00CD2CF1">
        <w:rPr>
          <w:rFonts w:ascii="Times New Roman" w:hAnsi="Times New Roman" w:cs="Times New Roman"/>
        </w:rPr>
        <w:t xml:space="preserve"> future research</w:t>
      </w:r>
      <w:r>
        <w:rPr>
          <w:rFonts w:ascii="Times New Roman" w:hAnsi="Times New Roman" w:cs="Times New Roman"/>
        </w:rPr>
        <w:t>.</w:t>
      </w:r>
    </w:p>
    <w:p w14:paraId="3A202622" w14:textId="7F222E05" w:rsidR="00F415AD" w:rsidRPr="001A2991" w:rsidRDefault="00F415AD" w:rsidP="001A2991">
      <w:pPr>
        <w:pStyle w:val="NormalWeb"/>
        <w:numPr>
          <w:ilvl w:val="0"/>
          <w:numId w:val="5"/>
        </w:numPr>
        <w:spacing w:before="0" w:beforeAutospacing="0" w:after="0" w:afterAutospacing="0" w:line="360" w:lineRule="auto"/>
        <w:textAlignment w:val="baseline"/>
        <w:rPr>
          <w:color w:val="000000"/>
        </w:rPr>
      </w:pPr>
      <w:r w:rsidRPr="00121C52">
        <w:rPr>
          <w:color w:val="000000"/>
        </w:rPr>
        <w:t xml:space="preserve">I understand the </w:t>
      </w:r>
      <w:r>
        <w:rPr>
          <w:color w:val="000000"/>
        </w:rPr>
        <w:t>risks</w:t>
      </w:r>
      <w:r w:rsidRPr="00121C52">
        <w:rPr>
          <w:color w:val="000000"/>
        </w:rPr>
        <w:t xml:space="preserve"> </w:t>
      </w:r>
      <w:r>
        <w:rPr>
          <w:color w:val="000000"/>
        </w:rPr>
        <w:t>associated wi</w:t>
      </w:r>
      <w:r w:rsidR="0009025A">
        <w:rPr>
          <w:color w:val="000000"/>
        </w:rPr>
        <w:t>th</w:t>
      </w:r>
      <w:r w:rsidRPr="00121C52">
        <w:rPr>
          <w:color w:val="000000"/>
        </w:rPr>
        <w:t xml:space="preserve"> MRI</w:t>
      </w:r>
      <w:r w:rsidR="001A2991">
        <w:rPr>
          <w:color w:val="000000"/>
        </w:rPr>
        <w:t>.</w:t>
      </w:r>
    </w:p>
    <w:p w14:paraId="7E7146F8" w14:textId="77777777" w:rsidR="006B0623" w:rsidRPr="00121C52" w:rsidRDefault="006B0623" w:rsidP="00C22D02">
      <w:pPr>
        <w:pStyle w:val="NormalWeb"/>
        <w:numPr>
          <w:ilvl w:val="0"/>
          <w:numId w:val="5"/>
        </w:numPr>
        <w:spacing w:before="0" w:beforeAutospacing="0" w:after="0" w:afterAutospacing="0" w:line="360" w:lineRule="auto"/>
        <w:textAlignment w:val="baseline"/>
        <w:rPr>
          <w:color w:val="000000"/>
        </w:rPr>
      </w:pPr>
      <w:r w:rsidRPr="00121C52">
        <w:rPr>
          <w:color w:val="000000"/>
        </w:rPr>
        <w:t>I understand that, in the MRI scanner, some people may feel claustrophobic, and may experience feelings of slight warmth, dizziness or peripheral nerve stimulation (like tickling) due to the magnetic field. If this occurs I can choose to cease scanning.</w:t>
      </w:r>
    </w:p>
    <w:p w14:paraId="5ABC8676" w14:textId="70B2F3ED" w:rsidR="006B0623" w:rsidRPr="00121C52" w:rsidRDefault="006B0623" w:rsidP="00C22D02">
      <w:pPr>
        <w:pStyle w:val="NormalWeb"/>
        <w:numPr>
          <w:ilvl w:val="0"/>
          <w:numId w:val="5"/>
        </w:numPr>
        <w:spacing w:before="0" w:beforeAutospacing="0" w:after="0" w:afterAutospacing="0" w:line="360" w:lineRule="auto"/>
        <w:textAlignment w:val="baseline"/>
        <w:rPr>
          <w:color w:val="000000"/>
        </w:rPr>
      </w:pPr>
      <w:r w:rsidRPr="00121C52">
        <w:rPr>
          <w:color w:val="000000"/>
        </w:rPr>
        <w:t>I understand that the second MRI scan and second OCT scan of the optic nerve is for research purposes</w:t>
      </w:r>
      <w:r w:rsidR="001E67F5">
        <w:rPr>
          <w:color w:val="000000"/>
        </w:rPr>
        <w:t>.</w:t>
      </w:r>
    </w:p>
    <w:p w14:paraId="0D7F4C24" w14:textId="71891CA9" w:rsidR="006B0623" w:rsidRPr="00121C52" w:rsidRDefault="006B0623" w:rsidP="00C22D02">
      <w:pPr>
        <w:pStyle w:val="NormalWeb"/>
        <w:numPr>
          <w:ilvl w:val="0"/>
          <w:numId w:val="5"/>
        </w:numPr>
        <w:spacing w:before="0" w:beforeAutospacing="0" w:after="0" w:afterAutospacing="0" w:line="360" w:lineRule="auto"/>
        <w:textAlignment w:val="baseline"/>
        <w:rPr>
          <w:color w:val="000000"/>
        </w:rPr>
      </w:pPr>
      <w:r w:rsidRPr="00121C52">
        <w:rPr>
          <w:color w:val="000000"/>
        </w:rPr>
        <w:t xml:space="preserve">I understand that there is a small possibility of “incidental findings” of anatomical abnormalities, and that I consent that the clinicians inform me of such findings. </w:t>
      </w:r>
    </w:p>
    <w:p w14:paraId="6798AA70" w14:textId="77777777" w:rsidR="006B0623" w:rsidRPr="00121C52" w:rsidRDefault="006B0623" w:rsidP="00C22D02">
      <w:pPr>
        <w:pStyle w:val="NormalWeb"/>
        <w:numPr>
          <w:ilvl w:val="0"/>
          <w:numId w:val="5"/>
        </w:numPr>
        <w:spacing w:before="0" w:beforeAutospacing="0" w:after="0" w:afterAutospacing="0" w:line="360" w:lineRule="auto"/>
        <w:textAlignment w:val="baseline"/>
        <w:rPr>
          <w:color w:val="000000"/>
        </w:rPr>
      </w:pPr>
      <w:r w:rsidRPr="00121C52">
        <w:rPr>
          <w:color w:val="000000"/>
        </w:rPr>
        <w:t>I understand that my participation in this study is confidential and that no material, which could identify me personally, will be used in any reports on this study.</w:t>
      </w:r>
    </w:p>
    <w:p w14:paraId="3ED74F20" w14:textId="77777777" w:rsidR="006B0623" w:rsidRPr="00121C52" w:rsidRDefault="006B0623" w:rsidP="00C22D02">
      <w:pPr>
        <w:pStyle w:val="NormalWeb"/>
        <w:numPr>
          <w:ilvl w:val="0"/>
          <w:numId w:val="5"/>
        </w:numPr>
        <w:spacing w:before="0" w:beforeAutospacing="0" w:after="0" w:afterAutospacing="0" w:line="360" w:lineRule="auto"/>
        <w:textAlignment w:val="baseline"/>
        <w:rPr>
          <w:color w:val="000000"/>
        </w:rPr>
      </w:pPr>
      <w:r w:rsidRPr="00121C52">
        <w:rPr>
          <w:color w:val="000000"/>
        </w:rPr>
        <w:t>I wish/ do not wish (circle one option) to receive an electronic copy of my anatomical MRI scan.</w:t>
      </w:r>
    </w:p>
    <w:p w14:paraId="65036700" w14:textId="77777777" w:rsidR="006B0623" w:rsidRDefault="006B0623" w:rsidP="00C22D02">
      <w:pPr>
        <w:pStyle w:val="NormalWeb"/>
        <w:numPr>
          <w:ilvl w:val="0"/>
          <w:numId w:val="5"/>
        </w:numPr>
        <w:spacing w:before="0" w:beforeAutospacing="0" w:after="0" w:afterAutospacing="0" w:line="360" w:lineRule="auto"/>
        <w:textAlignment w:val="baseline"/>
        <w:rPr>
          <w:color w:val="000000"/>
        </w:rPr>
      </w:pPr>
      <w:r w:rsidRPr="00121C52">
        <w:rPr>
          <w:color w:val="000000"/>
        </w:rPr>
        <w:lastRenderedPageBreak/>
        <w:t>I wish/ do not wish (circle one option) to receive a summary of the findings, which can be emailed to me at this address: ______________________________</w:t>
      </w:r>
    </w:p>
    <w:p w14:paraId="38D994DC" w14:textId="14D1D03F" w:rsidR="00C17C43" w:rsidRDefault="00C17C43" w:rsidP="001A2991">
      <w:pPr>
        <w:pStyle w:val="NormalWeb"/>
        <w:spacing w:before="0" w:beforeAutospacing="0" w:after="0" w:afterAutospacing="0" w:line="360" w:lineRule="auto"/>
        <w:ind w:left="360"/>
        <w:rPr>
          <w:color w:val="000000"/>
        </w:rPr>
      </w:pPr>
      <w:r>
        <w:rPr>
          <w:color w:val="000000"/>
        </w:rPr>
        <w:t>Future research:</w:t>
      </w:r>
    </w:p>
    <w:p w14:paraId="44C51222" w14:textId="77777777" w:rsidR="00A36B4B" w:rsidRDefault="00DC2E5D" w:rsidP="004F0442">
      <w:pPr>
        <w:pStyle w:val="NormalWeb"/>
        <w:numPr>
          <w:ilvl w:val="0"/>
          <w:numId w:val="5"/>
        </w:numPr>
        <w:spacing w:before="0" w:beforeAutospacing="0" w:after="0" w:afterAutospacing="0" w:line="360" w:lineRule="auto"/>
        <w:textAlignment w:val="baseline"/>
        <w:rPr>
          <w:color w:val="000000"/>
        </w:rPr>
      </w:pPr>
      <w:r w:rsidRPr="00A36B4B">
        <w:rPr>
          <w:color w:val="000000"/>
        </w:rPr>
        <w:t>I agree to</w:t>
      </w:r>
      <w:r w:rsidR="00904268" w:rsidRPr="00A36B4B">
        <w:rPr>
          <w:color w:val="000000"/>
        </w:rPr>
        <w:t xml:space="preserve"> have</w:t>
      </w:r>
      <w:r w:rsidRPr="00A36B4B">
        <w:rPr>
          <w:color w:val="000000"/>
        </w:rPr>
        <w:t xml:space="preserve"> my de-</w:t>
      </w:r>
      <w:r w:rsidR="00C17C43" w:rsidRPr="00A36B4B">
        <w:rPr>
          <w:color w:val="000000"/>
        </w:rPr>
        <w:t>identified</w:t>
      </w:r>
      <w:r w:rsidRPr="00A36B4B">
        <w:rPr>
          <w:color w:val="000000"/>
        </w:rPr>
        <w:t xml:space="preserve"> da</w:t>
      </w:r>
      <w:r w:rsidR="00904268" w:rsidRPr="00A36B4B">
        <w:rPr>
          <w:color w:val="000000"/>
        </w:rPr>
        <w:t>ta</w:t>
      </w:r>
      <w:r w:rsidRPr="00A36B4B">
        <w:rPr>
          <w:color w:val="000000"/>
        </w:rPr>
        <w:t xml:space="preserve"> used in future research</w:t>
      </w:r>
      <w:r w:rsidR="00EE6CA4" w:rsidRPr="00A36B4B">
        <w:rPr>
          <w:color w:val="000000"/>
        </w:rPr>
        <w:t xml:space="preserve"> related to the </w:t>
      </w:r>
      <w:r w:rsidR="0031034F" w:rsidRPr="00A36B4B">
        <w:rPr>
          <w:color w:val="000000"/>
        </w:rPr>
        <w:t>s</w:t>
      </w:r>
      <w:r w:rsidR="00EE6CA4" w:rsidRPr="00A36B4B">
        <w:rPr>
          <w:color w:val="000000"/>
        </w:rPr>
        <w:t>tudy</w:t>
      </w:r>
      <w:r w:rsidRPr="00A36B4B">
        <w:rPr>
          <w:color w:val="000000"/>
        </w:rPr>
        <w:t>.</w:t>
      </w:r>
      <w:r w:rsidR="0069081A" w:rsidRPr="00A36B4B">
        <w:rPr>
          <w:color w:val="000000"/>
        </w:rPr>
        <w:t xml:space="preserve"> </w:t>
      </w:r>
    </w:p>
    <w:p w14:paraId="5D84BCB1" w14:textId="7D421263" w:rsidR="000836C5" w:rsidRPr="00A36B4B" w:rsidRDefault="000836C5" w:rsidP="000836C5">
      <w:pPr>
        <w:pStyle w:val="NormalWeb"/>
        <w:spacing w:before="0" w:beforeAutospacing="0" w:after="0" w:afterAutospacing="0" w:line="360" w:lineRule="auto"/>
        <w:ind w:left="720"/>
        <w:textAlignment w:val="baseline"/>
        <w:rPr>
          <w:color w:val="000000"/>
        </w:rPr>
      </w:pPr>
      <w:r>
        <w:rPr>
          <w:color w:val="000000"/>
        </w:rPr>
        <w:t>Yes</w:t>
      </w:r>
      <w:r w:rsidR="006B088C">
        <w:rPr>
          <w:color w:val="000000"/>
        </w:rPr>
        <w:t xml:space="preserve"> </w:t>
      </w:r>
      <w:r w:rsidR="00652162" w:rsidRPr="00FF09F8">
        <w:rPr>
          <w:rFonts w:ascii="Arial" w:hAnsi="Arial" w:cs="Arial"/>
          <w:sz w:val="22"/>
          <w:szCs w:val="22"/>
        </w:rPr>
        <w:sym w:font="Wingdings" w:char="F06F"/>
      </w:r>
      <w:r w:rsidR="006B088C">
        <w:rPr>
          <w:color w:val="000000"/>
        </w:rPr>
        <w:t xml:space="preserve">         No</w:t>
      </w:r>
      <w:r w:rsidR="00652162" w:rsidRPr="00FF09F8">
        <w:rPr>
          <w:rFonts w:ascii="Arial" w:hAnsi="Arial" w:cs="Arial"/>
          <w:sz w:val="22"/>
          <w:szCs w:val="22"/>
        </w:rPr>
        <w:sym w:font="Wingdings" w:char="F06F"/>
      </w:r>
    </w:p>
    <w:p w14:paraId="4E9345D0" w14:textId="1B69DC51" w:rsidR="006B0623" w:rsidRPr="00652162" w:rsidRDefault="00855598" w:rsidP="002835B1">
      <w:pPr>
        <w:pStyle w:val="NormalWeb"/>
        <w:numPr>
          <w:ilvl w:val="0"/>
          <w:numId w:val="5"/>
        </w:numPr>
        <w:spacing w:before="0" w:beforeAutospacing="0" w:after="0" w:afterAutospacing="0" w:line="360" w:lineRule="auto"/>
        <w:textAlignment w:val="baseline"/>
      </w:pPr>
      <w:r w:rsidRPr="00652162">
        <w:rPr>
          <w:color w:val="000000"/>
        </w:rPr>
        <w:t xml:space="preserve"> I</w:t>
      </w:r>
      <w:r w:rsidR="00EE6CA4" w:rsidRPr="00652162">
        <w:rPr>
          <w:color w:val="000000"/>
        </w:rPr>
        <w:t xml:space="preserve"> agree</w:t>
      </w:r>
      <w:r w:rsidR="00B01830" w:rsidRPr="00652162">
        <w:rPr>
          <w:color w:val="000000"/>
        </w:rPr>
        <w:t xml:space="preserve"> </w:t>
      </w:r>
      <w:r w:rsidR="00EE6CA4" w:rsidRPr="00652162">
        <w:rPr>
          <w:color w:val="000000"/>
        </w:rPr>
        <w:t>to have</w:t>
      </w:r>
      <w:r w:rsidR="00887235" w:rsidRPr="00652162">
        <w:rPr>
          <w:color w:val="000000"/>
        </w:rPr>
        <w:t xml:space="preserve"> </w:t>
      </w:r>
      <w:r w:rsidR="00AD5C60" w:rsidRPr="00652162">
        <w:rPr>
          <w:color w:val="000000"/>
        </w:rPr>
        <w:t>my de-identified data</w:t>
      </w:r>
      <w:r w:rsidR="000F19B6" w:rsidRPr="00652162">
        <w:rPr>
          <w:color w:val="000000"/>
        </w:rPr>
        <w:t xml:space="preserve"> used in future research that may be unrelated to the current study. </w:t>
      </w:r>
      <w:r w:rsidR="00887235" w:rsidRPr="00652162">
        <w:rPr>
          <w:color w:val="000000"/>
        </w:rPr>
        <w:t xml:space="preserve">I understand that </w:t>
      </w:r>
      <w:r w:rsidR="003624A0" w:rsidRPr="00652162">
        <w:rPr>
          <w:color w:val="000000"/>
        </w:rPr>
        <w:t>this research may be conducted overseas and may require</w:t>
      </w:r>
      <w:r w:rsidR="00532132" w:rsidRPr="00652162">
        <w:rPr>
          <w:color w:val="000000"/>
        </w:rPr>
        <w:t xml:space="preserve"> that</w:t>
      </w:r>
      <w:r w:rsidR="003624A0" w:rsidRPr="00652162">
        <w:rPr>
          <w:color w:val="000000"/>
        </w:rPr>
        <w:t xml:space="preserve"> my de-identified data be sent outside of New Ze</w:t>
      </w:r>
      <w:r w:rsidR="008F6F40" w:rsidRPr="00652162">
        <w:rPr>
          <w:color w:val="000000"/>
        </w:rPr>
        <w:t>aland</w:t>
      </w:r>
      <w:r w:rsidR="0031034F" w:rsidRPr="00652162">
        <w:rPr>
          <w:color w:val="000000"/>
        </w:rPr>
        <w:t>/ Aotearoa</w:t>
      </w:r>
      <w:r w:rsidR="008F6F40" w:rsidRPr="00652162">
        <w:rPr>
          <w:color w:val="000000"/>
        </w:rPr>
        <w:t xml:space="preserve">. </w:t>
      </w:r>
      <w:r w:rsidR="0069081A" w:rsidRPr="00652162">
        <w:rPr>
          <w:color w:val="000000"/>
        </w:rPr>
        <w:t xml:space="preserve"> </w:t>
      </w:r>
    </w:p>
    <w:p w14:paraId="2ED755A9" w14:textId="6104C4DC" w:rsidR="00652162" w:rsidRDefault="00652162" w:rsidP="00652162">
      <w:pPr>
        <w:pStyle w:val="NormalWeb"/>
        <w:spacing w:before="0" w:beforeAutospacing="0" w:after="0" w:afterAutospacing="0" w:line="360" w:lineRule="auto"/>
        <w:ind w:left="720"/>
        <w:textAlignment w:val="baseline"/>
        <w:rPr>
          <w:rFonts w:ascii="Arial" w:hAnsi="Arial" w:cs="Arial"/>
          <w:sz w:val="22"/>
          <w:szCs w:val="22"/>
        </w:rPr>
      </w:pPr>
      <w:r>
        <w:rPr>
          <w:color w:val="000000"/>
        </w:rPr>
        <w:t xml:space="preserve">Yes </w:t>
      </w:r>
      <w:r w:rsidRPr="00FF09F8">
        <w:rPr>
          <w:rFonts w:ascii="Arial" w:hAnsi="Arial" w:cs="Arial"/>
          <w:sz w:val="22"/>
          <w:szCs w:val="22"/>
        </w:rPr>
        <w:sym w:font="Wingdings" w:char="F06F"/>
      </w:r>
      <w:r>
        <w:rPr>
          <w:rFonts w:ascii="Arial" w:hAnsi="Arial" w:cs="Arial"/>
          <w:sz w:val="22"/>
          <w:szCs w:val="22"/>
        </w:rPr>
        <w:t xml:space="preserve">         No</w:t>
      </w:r>
      <w:r w:rsidRPr="00FF09F8">
        <w:rPr>
          <w:rFonts w:ascii="Arial" w:hAnsi="Arial" w:cs="Arial"/>
          <w:sz w:val="22"/>
          <w:szCs w:val="22"/>
        </w:rPr>
        <w:sym w:font="Wingdings" w:char="F06F"/>
      </w:r>
    </w:p>
    <w:p w14:paraId="4353CD1B" w14:textId="77777777" w:rsidR="00652162" w:rsidRPr="00652162" w:rsidRDefault="00652162" w:rsidP="00652162">
      <w:pPr>
        <w:pStyle w:val="NormalWeb"/>
        <w:spacing w:before="0" w:beforeAutospacing="0" w:after="0" w:afterAutospacing="0" w:line="360" w:lineRule="auto"/>
        <w:ind w:left="720"/>
        <w:textAlignment w:val="baseline"/>
      </w:pPr>
    </w:p>
    <w:p w14:paraId="02EA1C1A" w14:textId="77777777" w:rsidR="006B0623" w:rsidRPr="00121C52" w:rsidRDefault="006B0623" w:rsidP="00C22D02">
      <w:pPr>
        <w:pStyle w:val="NormalWeb"/>
        <w:spacing w:before="0" w:beforeAutospacing="0" w:after="0" w:afterAutospacing="0" w:line="360" w:lineRule="auto"/>
      </w:pPr>
      <w:r w:rsidRPr="00121C52">
        <w:rPr>
          <w:color w:val="000000"/>
        </w:rPr>
        <w:t>Participant’s name: __________________________________</w:t>
      </w:r>
    </w:p>
    <w:p w14:paraId="6A44B542" w14:textId="77777777" w:rsidR="006B0623" w:rsidRPr="00121C52" w:rsidRDefault="006B0623" w:rsidP="00C22D02">
      <w:pPr>
        <w:spacing w:line="360" w:lineRule="auto"/>
        <w:rPr>
          <w:rFonts w:ascii="Times New Roman" w:hAnsi="Times New Roman" w:cs="Times New Roman"/>
        </w:rPr>
      </w:pPr>
    </w:p>
    <w:p w14:paraId="68EA9E6F" w14:textId="77777777" w:rsidR="006B0623" w:rsidRPr="00121C52" w:rsidRDefault="006B0623" w:rsidP="00C22D02">
      <w:pPr>
        <w:pStyle w:val="NormalWeb"/>
        <w:spacing w:before="0" w:beforeAutospacing="0" w:after="0" w:afterAutospacing="0" w:line="360" w:lineRule="auto"/>
      </w:pPr>
      <w:r w:rsidRPr="00121C52">
        <w:rPr>
          <w:color w:val="000000"/>
        </w:rPr>
        <w:t xml:space="preserve">Signature: </w:t>
      </w:r>
      <w:r w:rsidRPr="00121C52">
        <w:rPr>
          <w:rStyle w:val="apple-tab-span"/>
          <w:rFonts w:eastAsiaTheme="majorEastAsia"/>
          <w:color w:val="000000"/>
        </w:rPr>
        <w:tab/>
      </w:r>
      <w:r w:rsidRPr="00121C52">
        <w:rPr>
          <w:rStyle w:val="apple-tab-span"/>
          <w:rFonts w:eastAsiaTheme="majorEastAsia"/>
          <w:color w:val="000000"/>
        </w:rPr>
        <w:tab/>
      </w:r>
      <w:r w:rsidRPr="00121C52">
        <w:rPr>
          <w:rStyle w:val="apple-tab-span"/>
          <w:rFonts w:eastAsiaTheme="majorEastAsia"/>
          <w:color w:val="000000"/>
        </w:rPr>
        <w:tab/>
      </w:r>
      <w:r w:rsidRPr="00121C52">
        <w:rPr>
          <w:rStyle w:val="apple-tab-span"/>
          <w:rFonts w:eastAsiaTheme="majorEastAsia"/>
          <w:color w:val="000000"/>
        </w:rPr>
        <w:tab/>
      </w:r>
      <w:r w:rsidRPr="00121C52">
        <w:rPr>
          <w:rStyle w:val="apple-tab-span"/>
          <w:rFonts w:eastAsiaTheme="majorEastAsia"/>
          <w:color w:val="000000"/>
        </w:rPr>
        <w:tab/>
      </w:r>
      <w:r w:rsidRPr="00121C52">
        <w:rPr>
          <w:rStyle w:val="apple-tab-span"/>
          <w:rFonts w:eastAsiaTheme="majorEastAsia"/>
          <w:color w:val="000000"/>
        </w:rPr>
        <w:tab/>
      </w:r>
      <w:r w:rsidRPr="00121C52">
        <w:rPr>
          <w:color w:val="000000"/>
        </w:rPr>
        <w:t>Date:             /               /</w:t>
      </w:r>
    </w:p>
    <w:p w14:paraId="0BCD0A07" w14:textId="77777777" w:rsidR="006B0623" w:rsidRPr="00121C52" w:rsidRDefault="006B0623" w:rsidP="00C22D02">
      <w:pPr>
        <w:spacing w:line="360" w:lineRule="auto"/>
        <w:rPr>
          <w:rFonts w:ascii="Times New Roman" w:hAnsi="Times New Roman" w:cs="Times New Roman"/>
        </w:rPr>
      </w:pPr>
    </w:p>
    <w:p w14:paraId="54067221" w14:textId="77777777" w:rsidR="006B0623" w:rsidRPr="00121C52" w:rsidRDefault="006B0623" w:rsidP="00C22D02">
      <w:pPr>
        <w:pStyle w:val="NormalWeb"/>
        <w:spacing w:before="0" w:beforeAutospacing="0" w:after="0" w:afterAutospacing="0" w:line="360" w:lineRule="auto"/>
      </w:pPr>
      <w:r w:rsidRPr="00121C52">
        <w:rPr>
          <w:color w:val="000000"/>
        </w:rPr>
        <w:t>NHI (If known): _______________</w:t>
      </w:r>
    </w:p>
    <w:p w14:paraId="16552FB0" w14:textId="77777777" w:rsidR="006B0623" w:rsidRPr="00121C52" w:rsidRDefault="006B0623" w:rsidP="00C22D02">
      <w:pPr>
        <w:spacing w:line="360" w:lineRule="auto"/>
        <w:rPr>
          <w:rFonts w:ascii="Times New Roman" w:hAnsi="Times New Roman" w:cs="Times New Roman"/>
        </w:rPr>
      </w:pPr>
    </w:p>
    <w:p w14:paraId="322A3D6E" w14:textId="77777777" w:rsidR="00937FB2" w:rsidRDefault="00937FB2" w:rsidP="00C22D02">
      <w:pPr>
        <w:pStyle w:val="NormalWeb"/>
        <w:spacing w:before="0" w:beforeAutospacing="0" w:after="0" w:afterAutospacing="0" w:line="360" w:lineRule="auto"/>
        <w:rPr>
          <w:color w:val="000000"/>
        </w:rPr>
      </w:pPr>
    </w:p>
    <w:p w14:paraId="5D13224A" w14:textId="0393C9CE" w:rsidR="006B0623" w:rsidRPr="00121C52" w:rsidRDefault="006B0623" w:rsidP="00C22D02">
      <w:pPr>
        <w:pStyle w:val="NormalWeb"/>
        <w:spacing w:before="0" w:beforeAutospacing="0" w:after="0" w:afterAutospacing="0" w:line="360" w:lineRule="auto"/>
      </w:pPr>
      <w:r w:rsidRPr="00121C52">
        <w:rPr>
          <w:color w:val="000000"/>
        </w:rPr>
        <w:t xml:space="preserve">I agree to have my de-identified </w:t>
      </w:r>
      <w:r w:rsidR="005A4F46" w:rsidRPr="00121C52">
        <w:rPr>
          <w:color w:val="000000"/>
        </w:rPr>
        <w:t>data</w:t>
      </w:r>
      <w:r w:rsidRPr="00121C52">
        <w:rPr>
          <w:color w:val="000000"/>
        </w:rPr>
        <w:t xml:space="preserve"> to be used in future research</w:t>
      </w:r>
    </w:p>
    <w:p w14:paraId="4217694B" w14:textId="77777777" w:rsidR="006B0623" w:rsidRPr="00121C52" w:rsidRDefault="006B0623" w:rsidP="00C22D02">
      <w:pPr>
        <w:spacing w:line="360" w:lineRule="auto"/>
        <w:rPr>
          <w:rFonts w:ascii="Times New Roman" w:hAnsi="Times New Roman" w:cs="Times New Roman"/>
        </w:rPr>
      </w:pPr>
    </w:p>
    <w:p w14:paraId="172F381E" w14:textId="77777777" w:rsidR="006B0623" w:rsidRPr="00121C52" w:rsidRDefault="006B0623" w:rsidP="00C22D02">
      <w:pPr>
        <w:pStyle w:val="NormalWeb"/>
        <w:spacing w:before="0" w:beforeAutospacing="0" w:after="0" w:afterAutospacing="0" w:line="360" w:lineRule="auto"/>
      </w:pPr>
      <w:r w:rsidRPr="00121C52">
        <w:rPr>
          <w:color w:val="000000"/>
        </w:rPr>
        <w:t>_______________ (Initial here)      |     Participant Number (Research use only):</w:t>
      </w:r>
    </w:p>
    <w:p w14:paraId="09889086" w14:textId="77777777" w:rsidR="006B0623" w:rsidRPr="00121C52" w:rsidRDefault="006B0623" w:rsidP="00C22D02">
      <w:pPr>
        <w:spacing w:line="360" w:lineRule="auto"/>
        <w:rPr>
          <w:rFonts w:ascii="Times New Roman" w:hAnsi="Times New Roman" w:cs="Times New Roman"/>
        </w:rPr>
      </w:pPr>
    </w:p>
    <w:p w14:paraId="6A0BD15B" w14:textId="77777777" w:rsidR="00E734E9" w:rsidRPr="00121C52" w:rsidRDefault="00E734E9" w:rsidP="00C22D02">
      <w:pPr>
        <w:spacing w:line="360" w:lineRule="auto"/>
        <w:rPr>
          <w:rFonts w:ascii="Times New Roman" w:hAnsi="Times New Roman" w:cs="Times New Roman"/>
        </w:rPr>
      </w:pPr>
    </w:p>
    <w:sectPr w:rsidR="00E734E9" w:rsidRPr="00121C52" w:rsidSect="00830D5D">
      <w:type w:val="continuous"/>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50F9" w14:textId="77777777" w:rsidR="004C5374" w:rsidRDefault="004C5374" w:rsidP="00440BA8">
      <w:r>
        <w:separator/>
      </w:r>
    </w:p>
  </w:endnote>
  <w:endnote w:type="continuationSeparator" w:id="0">
    <w:p w14:paraId="0E9905E1" w14:textId="77777777" w:rsidR="004C5374" w:rsidRDefault="004C5374" w:rsidP="0044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692886"/>
      <w:docPartObj>
        <w:docPartGallery w:val="Page Numbers (Bottom of Page)"/>
        <w:docPartUnique/>
      </w:docPartObj>
    </w:sdtPr>
    <w:sdtEndPr>
      <w:rPr>
        <w:rStyle w:val="PageNumber"/>
      </w:rPr>
    </w:sdtEndPr>
    <w:sdtContent>
      <w:p w14:paraId="6F8B8AA5" w14:textId="2083CCD0" w:rsidR="00626C75" w:rsidRDefault="00626C75" w:rsidP="00F618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7B701" w14:textId="77777777" w:rsidR="00626C75" w:rsidRDefault="00626C75" w:rsidP="00626C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6430316"/>
      <w:docPartObj>
        <w:docPartGallery w:val="Page Numbers (Bottom of Page)"/>
        <w:docPartUnique/>
      </w:docPartObj>
    </w:sdtPr>
    <w:sdtEndPr>
      <w:rPr>
        <w:rStyle w:val="PageNumber"/>
      </w:rPr>
    </w:sdtEndPr>
    <w:sdtContent>
      <w:p w14:paraId="1A61ADDA" w14:textId="670A805D" w:rsidR="00626C75" w:rsidRDefault="00626C75" w:rsidP="00F618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75EE02" w14:textId="5FE9CD01" w:rsidR="00E5346B" w:rsidRDefault="00C2552C">
    <w:pPr>
      <w:pStyle w:val="Footer"/>
      <w:rPr>
        <w:rFonts w:ascii="Times New Roman" w:hAnsi="Times New Roman" w:cs="Times New Roman"/>
        <w:color w:val="000000"/>
        <w:sz w:val="20"/>
        <w:szCs w:val="20"/>
      </w:rPr>
    </w:pPr>
    <w:r w:rsidRPr="001A2991">
      <w:rPr>
        <w:rFonts w:ascii="Times New Roman" w:hAnsi="Times New Roman" w:cs="Times New Roman"/>
        <w:color w:val="000000"/>
        <w:sz w:val="20"/>
        <w:szCs w:val="20"/>
        <w:shd w:val="clear" w:color="auto" w:fill="FFFFFF"/>
      </w:rPr>
      <w:t>MRI informed computational model for non-invasive detection of brain pressure</w:t>
    </w:r>
    <w:r w:rsidRPr="00114BAA" w:rsidDel="00C2552C">
      <w:rPr>
        <w:rFonts w:ascii="Times New Roman" w:hAnsi="Times New Roman" w:cs="Times New Roman"/>
        <w:color w:val="000000"/>
        <w:sz w:val="20"/>
        <w:szCs w:val="20"/>
      </w:rPr>
      <w:t xml:space="preserve"> </w:t>
    </w:r>
    <w:r w:rsidR="00E5346B">
      <w:rPr>
        <w:rFonts w:ascii="Times New Roman" w:hAnsi="Times New Roman" w:cs="Times New Roman"/>
        <w:color w:val="000000"/>
        <w:sz w:val="20"/>
        <w:szCs w:val="20"/>
      </w:rPr>
      <w:t xml:space="preserve">Version No: </w:t>
    </w:r>
  </w:p>
  <w:p w14:paraId="5A1E9B60" w14:textId="255AC64B" w:rsidR="001E33D7" w:rsidRDefault="001E33D7">
    <w:pPr>
      <w:pStyle w:val="Footer"/>
    </w:pPr>
    <w:r>
      <w:rPr>
        <w:rFonts w:ascii="Times New Roman" w:hAnsi="Times New Roman" w:cs="Times New Roman"/>
        <w:color w:val="000000"/>
        <w:sz w:val="20"/>
        <w:szCs w:val="20"/>
      </w:rPr>
      <w:t>Approved by HDEC on dd/mm/</w:t>
    </w:r>
    <w:proofErr w:type="spellStart"/>
    <w:r>
      <w:rPr>
        <w:rFonts w:ascii="Times New Roman" w:hAnsi="Times New Roman" w:cs="Times New Roman"/>
        <w:color w:val="000000"/>
        <w:sz w:val="20"/>
        <w:szCs w:val="20"/>
      </w:rPr>
      <w:t>yyyy</w:t>
    </w:r>
    <w:proofErr w:type="spellEnd"/>
    <w:r w:rsidR="001F3E4E">
      <w:rPr>
        <w:rFonts w:ascii="Times New Roman" w:hAnsi="Times New Roman" w:cs="Times New Roman"/>
        <w:color w:val="000000"/>
        <w:sz w:val="20"/>
        <w:szCs w:val="20"/>
      </w:rPr>
      <w:t xml:space="preserve"> for </w:t>
    </w:r>
    <w:proofErr w:type="spellStart"/>
    <w:r w:rsidR="001F3E4E">
      <w:rPr>
        <w:rFonts w:ascii="Times New Roman" w:hAnsi="Times New Roman" w:cs="Times New Roman"/>
        <w:color w:val="000000"/>
        <w:sz w:val="20"/>
        <w:szCs w:val="20"/>
      </w:rPr>
      <w:t>xxxx</w:t>
    </w:r>
    <w:proofErr w:type="spellEnd"/>
    <w:r w:rsidR="001F3E4E">
      <w:rPr>
        <w:rFonts w:ascii="Times New Roman" w:hAnsi="Times New Roman" w:cs="Times New Roman"/>
        <w:color w:val="000000"/>
        <w:sz w:val="20"/>
        <w:szCs w:val="20"/>
      </w:rPr>
      <w:t xml:space="preserve"> years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1143754"/>
      <w:docPartObj>
        <w:docPartGallery w:val="Page Numbers (Bottom of Page)"/>
        <w:docPartUnique/>
      </w:docPartObj>
    </w:sdtPr>
    <w:sdtEndPr>
      <w:rPr>
        <w:rStyle w:val="PageNumber"/>
      </w:rPr>
    </w:sdtEndPr>
    <w:sdtContent>
      <w:p w14:paraId="4F85164C" w14:textId="77777777" w:rsidR="00D76C01" w:rsidRDefault="00D76C01" w:rsidP="00F618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9CC920" w14:textId="7C5587AF" w:rsidR="00D76C01" w:rsidRDefault="00D76C01">
    <w:pPr>
      <w:pStyle w:val="Footer"/>
      <w:rPr>
        <w:rFonts w:ascii="Times New Roman" w:hAnsi="Times New Roman" w:cs="Times New Roman"/>
        <w:color w:val="000000"/>
        <w:sz w:val="20"/>
        <w:szCs w:val="20"/>
      </w:rPr>
    </w:pPr>
    <w:r w:rsidRPr="00872E35">
      <w:rPr>
        <w:rFonts w:ascii="Times New Roman" w:hAnsi="Times New Roman" w:cs="Times New Roman"/>
        <w:color w:val="000000"/>
        <w:sz w:val="20"/>
        <w:szCs w:val="20"/>
        <w:shd w:val="clear" w:color="auto" w:fill="FFFFFF"/>
      </w:rPr>
      <w:t>MRI informed computational model for non-invasive detection of brain pressure</w:t>
    </w:r>
    <w:r w:rsidRPr="00114BAA" w:rsidDel="00C2552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Version No: </w:t>
    </w:r>
  </w:p>
  <w:p w14:paraId="0ADC97E3" w14:textId="77777777" w:rsidR="00D76C01" w:rsidRDefault="00D76C01">
    <w:pPr>
      <w:pStyle w:val="Footer"/>
    </w:pPr>
    <w:r>
      <w:rPr>
        <w:rFonts w:ascii="Times New Roman" w:hAnsi="Times New Roman" w:cs="Times New Roman"/>
        <w:color w:val="000000"/>
        <w:sz w:val="20"/>
        <w:szCs w:val="20"/>
      </w:rPr>
      <w:t>Approved by HDEC on dd/mm/</w:t>
    </w:r>
    <w:proofErr w:type="spellStart"/>
    <w:r>
      <w:rPr>
        <w:rFonts w:ascii="Times New Roman" w:hAnsi="Times New Roman" w:cs="Times New Roman"/>
        <w:color w:val="000000"/>
        <w:sz w:val="20"/>
        <w:szCs w:val="20"/>
      </w:rPr>
      <w:t>yyyy</w:t>
    </w:r>
    <w:proofErr w:type="spellEnd"/>
    <w:r>
      <w:rPr>
        <w:rFonts w:ascii="Times New Roman" w:hAnsi="Times New Roman" w:cs="Times New Roman"/>
        <w:color w:val="000000"/>
        <w:sz w:val="20"/>
        <w:szCs w:val="20"/>
      </w:rPr>
      <w:t xml:space="preserve"> for </w:t>
    </w:r>
    <w:proofErr w:type="spellStart"/>
    <w:r>
      <w:rPr>
        <w:rFonts w:ascii="Times New Roman" w:hAnsi="Times New Roman" w:cs="Times New Roman"/>
        <w:color w:val="000000"/>
        <w:sz w:val="20"/>
        <w:szCs w:val="20"/>
      </w:rPr>
      <w:t>xxxx</w:t>
    </w:r>
    <w:proofErr w:type="spellEnd"/>
    <w:r>
      <w:rPr>
        <w:rFonts w:ascii="Times New Roman" w:hAnsi="Times New Roman" w:cs="Times New Roman"/>
        <w:color w:val="000000"/>
        <w:sz w:val="20"/>
        <w:szCs w:val="20"/>
      </w:rPr>
      <w:t xml:space="preserv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E845" w14:textId="77777777" w:rsidR="004C5374" w:rsidRDefault="004C5374" w:rsidP="00440BA8">
      <w:r>
        <w:separator/>
      </w:r>
    </w:p>
  </w:footnote>
  <w:footnote w:type="continuationSeparator" w:id="0">
    <w:p w14:paraId="577BEEDD" w14:textId="77777777" w:rsidR="004C5374" w:rsidRDefault="004C5374" w:rsidP="0044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48EB" w14:textId="5F2E7C9F" w:rsidR="0088396B" w:rsidRPr="0088396B" w:rsidRDefault="0088396B" w:rsidP="0088396B">
    <w:pPr>
      <w:spacing w:line="276" w:lineRule="auto"/>
      <w:ind w:left="117"/>
      <w:jc w:val="right"/>
      <w:rPr>
        <w:rFonts w:ascii="Times New Roman"/>
        <w:w w:val="105"/>
        <w:sz w:val="20"/>
        <w:szCs w:val="20"/>
      </w:rPr>
    </w:pPr>
    <w:r w:rsidRPr="0088396B">
      <w:rPr>
        <w:noProof/>
        <w:sz w:val="20"/>
        <w:szCs w:val="20"/>
      </w:rPr>
      <w:drawing>
        <wp:anchor distT="0" distB="0" distL="114300" distR="114300" simplePos="0" relativeHeight="251658240" behindDoc="0" locked="0" layoutInCell="1" allowOverlap="1" wp14:anchorId="38DDDE1A" wp14:editId="2DC8803F">
          <wp:simplePos x="0" y="0"/>
          <wp:positionH relativeFrom="column">
            <wp:posOffset>-609600</wp:posOffset>
          </wp:positionH>
          <wp:positionV relativeFrom="paragraph">
            <wp:posOffset>-38100</wp:posOffset>
          </wp:positionV>
          <wp:extent cx="1927860" cy="580390"/>
          <wp:effectExtent l="0" t="0" r="2540" b="3810"/>
          <wp:wrapSquare wrapText="bothSides"/>
          <wp:docPr id="86629149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7860" cy="580390"/>
                  </a:xfrm>
                  <a:prstGeom prst="rect">
                    <a:avLst/>
                  </a:prstGeom>
                </pic:spPr>
              </pic:pic>
            </a:graphicData>
          </a:graphic>
          <wp14:sizeRelH relativeFrom="page">
            <wp14:pctWidth>0</wp14:pctWidth>
          </wp14:sizeRelH>
          <wp14:sizeRelV relativeFrom="page">
            <wp14:pctHeight>0</wp14:pctHeight>
          </wp14:sizeRelV>
        </wp:anchor>
      </w:drawing>
    </w:r>
    <w:r w:rsidRPr="0088396B">
      <w:rPr>
        <w:rFonts w:ascii="Times New Roman"/>
        <w:w w:val="105"/>
        <w:sz w:val="20"/>
        <w:szCs w:val="20"/>
      </w:rPr>
      <w:t xml:space="preserve">Matai Medical Research Institute </w:t>
    </w:r>
  </w:p>
  <w:p w14:paraId="5FBB4187" w14:textId="057FDD5C" w:rsidR="0088396B" w:rsidRPr="0088396B" w:rsidRDefault="0088396B" w:rsidP="0088396B">
    <w:pPr>
      <w:spacing w:line="276" w:lineRule="auto"/>
      <w:ind w:left="117"/>
      <w:jc w:val="right"/>
      <w:rPr>
        <w:rFonts w:ascii="Times New Roman"/>
        <w:w w:val="105"/>
        <w:sz w:val="20"/>
        <w:szCs w:val="20"/>
      </w:rPr>
    </w:pPr>
    <w:r w:rsidRPr="0088396B">
      <w:rPr>
        <w:rFonts w:ascii="Times New Roman"/>
        <w:w w:val="105"/>
        <w:sz w:val="20"/>
        <w:szCs w:val="20"/>
      </w:rPr>
      <w:t xml:space="preserve">466 Childers Road, </w:t>
    </w:r>
  </w:p>
  <w:p w14:paraId="2DCDAFEF" w14:textId="3998F14C" w:rsidR="0088396B" w:rsidRPr="0088396B" w:rsidRDefault="0088396B" w:rsidP="0088396B">
    <w:pPr>
      <w:spacing w:line="276" w:lineRule="auto"/>
      <w:ind w:left="117"/>
      <w:jc w:val="right"/>
      <w:rPr>
        <w:rFonts w:ascii="Times New Roman"/>
        <w:w w:val="105"/>
        <w:sz w:val="20"/>
        <w:szCs w:val="20"/>
      </w:rPr>
    </w:pPr>
    <w:r w:rsidRPr="0088396B">
      <w:rPr>
        <w:rFonts w:ascii="Times New Roman"/>
        <w:w w:val="105"/>
        <w:sz w:val="20"/>
        <w:szCs w:val="20"/>
      </w:rPr>
      <w:t xml:space="preserve">Gisborne 4010 </w:t>
    </w:r>
  </w:p>
  <w:p w14:paraId="46E34023" w14:textId="4F7BB6E5" w:rsidR="0088396B" w:rsidRPr="0088396B" w:rsidRDefault="0088396B" w:rsidP="0088396B">
    <w:pPr>
      <w:spacing w:line="276" w:lineRule="auto"/>
      <w:ind w:left="117"/>
      <w:jc w:val="right"/>
      <w:rPr>
        <w:rFonts w:ascii="Times New Roman"/>
        <w:sz w:val="20"/>
        <w:szCs w:val="20"/>
      </w:rPr>
    </w:pPr>
    <w:r w:rsidRPr="0088396B">
      <w:rPr>
        <w:rFonts w:ascii="Times New Roman"/>
        <w:spacing w:val="-2"/>
        <w:w w:val="110"/>
        <w:sz w:val="20"/>
        <w:szCs w:val="20"/>
      </w:rPr>
      <w:t>Phone:</w:t>
    </w:r>
    <w:r w:rsidRPr="0088396B">
      <w:rPr>
        <w:rFonts w:ascii="Times New Roman"/>
        <w:spacing w:val="-11"/>
        <w:w w:val="110"/>
        <w:sz w:val="20"/>
        <w:szCs w:val="20"/>
      </w:rPr>
      <w:t xml:space="preserve"> </w:t>
    </w:r>
    <w:r w:rsidRPr="0088396B">
      <w:rPr>
        <w:rFonts w:ascii="Times New Roman"/>
        <w:spacing w:val="-2"/>
        <w:w w:val="110"/>
        <w:sz w:val="20"/>
        <w:szCs w:val="20"/>
      </w:rPr>
      <w:t>+64 6 863 1425</w:t>
    </w:r>
  </w:p>
  <w:p w14:paraId="66F09646" w14:textId="51390CEC" w:rsidR="00114BAA" w:rsidRPr="0088396B" w:rsidRDefault="00AC4783" w:rsidP="0088396B">
    <w:pPr>
      <w:spacing w:before="4" w:after="240" w:line="276" w:lineRule="auto"/>
      <w:ind w:left="117"/>
      <w:jc w:val="right"/>
      <w:rPr>
        <w:rFonts w:ascii="Times New Roman"/>
        <w:sz w:val="20"/>
        <w:szCs w:val="20"/>
      </w:rPr>
    </w:pPr>
    <w:hyperlink r:id="rId2">
      <w:r w:rsidR="0088396B" w:rsidRPr="0088396B">
        <w:rPr>
          <w:rFonts w:ascii="Times New Roman"/>
          <w:w w:val="105"/>
          <w:sz w:val="20"/>
          <w:szCs w:val="20"/>
        </w:rPr>
        <w:t>Website: www.matai.org.nz</w:t>
      </w:r>
    </w:hyperlink>
    <w:r w:rsidR="0088396B" w:rsidRPr="0088396B">
      <w:rPr>
        <w:rFonts w:ascii="Times New Roman"/>
        <w:w w:val="105"/>
        <w:sz w:val="20"/>
        <w:szCs w:val="20"/>
      </w:rPr>
      <w:t xml:space="preserve"> </w:t>
    </w:r>
  </w:p>
  <w:p w14:paraId="5A084E0F" w14:textId="218597AF" w:rsidR="00440BA8" w:rsidRPr="00114BAA" w:rsidRDefault="00EA4CE7" w:rsidP="00EA4CE7">
    <w:pPr>
      <w:pStyle w:val="Header"/>
      <w:tabs>
        <w:tab w:val="clear" w:pos="4680"/>
        <w:tab w:val="clear" w:pos="9360"/>
        <w:tab w:val="left" w:pos="8100"/>
      </w:tabs>
      <w:rPr>
        <w:sz w:val="20"/>
        <w:szCs w:val="20"/>
      </w:rPr>
    </w:pPr>
    <w:r w:rsidRPr="00114BAA">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88A"/>
    <w:multiLevelType w:val="hybridMultilevel"/>
    <w:tmpl w:val="5354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F707E"/>
    <w:multiLevelType w:val="hybridMultilevel"/>
    <w:tmpl w:val="4CDE4C06"/>
    <w:lvl w:ilvl="0" w:tplc="FFFFFFFF">
      <w:start w:val="1"/>
      <w:numFmt w:val="decimal"/>
      <w:lvlText w:val="%1."/>
      <w:lvlJc w:val="left"/>
      <w:pPr>
        <w:ind w:left="720" w:hanging="360"/>
      </w:pPr>
      <w:rPr>
        <w:rFont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B627A4"/>
    <w:multiLevelType w:val="hybridMultilevel"/>
    <w:tmpl w:val="4CDE4C06"/>
    <w:lvl w:ilvl="0" w:tplc="0809000F">
      <w:start w:val="1"/>
      <w:numFmt w:val="decimal"/>
      <w:lvlText w:val="%1."/>
      <w:lvlJc w:val="left"/>
      <w:pPr>
        <w:ind w:left="720" w:hanging="360"/>
      </w:pPr>
      <w:rPr>
        <w:rFont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446928"/>
    <w:multiLevelType w:val="multilevel"/>
    <w:tmpl w:val="DE18F6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AC7A14"/>
    <w:multiLevelType w:val="multilevel"/>
    <w:tmpl w:val="251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95E15"/>
    <w:multiLevelType w:val="hybridMultilevel"/>
    <w:tmpl w:val="1B000F5E"/>
    <w:lvl w:ilvl="0" w:tplc="FFFFFFFF">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F13D05"/>
    <w:multiLevelType w:val="hybridMultilevel"/>
    <w:tmpl w:val="EE90B9C6"/>
    <w:lvl w:ilvl="0" w:tplc="8A56654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E26BE"/>
    <w:multiLevelType w:val="multilevel"/>
    <w:tmpl w:val="DE1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C2765C"/>
    <w:multiLevelType w:val="multilevel"/>
    <w:tmpl w:val="F3EC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125D57"/>
    <w:multiLevelType w:val="hybridMultilevel"/>
    <w:tmpl w:val="73D2E152"/>
    <w:lvl w:ilvl="0" w:tplc="267CEE2A">
      <w:start w:val="6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34C54"/>
    <w:multiLevelType w:val="multilevel"/>
    <w:tmpl w:val="F0D4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D67B24"/>
    <w:multiLevelType w:val="multilevel"/>
    <w:tmpl w:val="F8880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A00FE1"/>
    <w:multiLevelType w:val="multilevel"/>
    <w:tmpl w:val="BB704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DC0E96"/>
    <w:multiLevelType w:val="multilevel"/>
    <w:tmpl w:val="6316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427984">
    <w:abstractNumId w:val="4"/>
  </w:num>
  <w:num w:numId="2" w16cid:durableId="2097166001">
    <w:abstractNumId w:val="13"/>
  </w:num>
  <w:num w:numId="3" w16cid:durableId="1960255484">
    <w:abstractNumId w:val="10"/>
  </w:num>
  <w:num w:numId="4" w16cid:durableId="695927805">
    <w:abstractNumId w:val="11"/>
  </w:num>
  <w:num w:numId="5" w16cid:durableId="740250521">
    <w:abstractNumId w:val="7"/>
  </w:num>
  <w:num w:numId="6" w16cid:durableId="394354003">
    <w:abstractNumId w:val="0"/>
  </w:num>
  <w:num w:numId="7" w16cid:durableId="2055344809">
    <w:abstractNumId w:val="9"/>
  </w:num>
  <w:num w:numId="8" w16cid:durableId="27997338">
    <w:abstractNumId w:val="2"/>
  </w:num>
  <w:num w:numId="9" w16cid:durableId="1525365376">
    <w:abstractNumId w:val="1"/>
  </w:num>
  <w:num w:numId="10" w16cid:durableId="1019166008">
    <w:abstractNumId w:val="5"/>
  </w:num>
  <w:num w:numId="11" w16cid:durableId="1482504029">
    <w:abstractNumId w:val="8"/>
  </w:num>
  <w:num w:numId="12" w16cid:durableId="253825690">
    <w:abstractNumId w:val="12"/>
  </w:num>
  <w:num w:numId="13" w16cid:durableId="181407415">
    <w:abstractNumId w:val="3"/>
  </w:num>
  <w:num w:numId="14" w16cid:durableId="14540536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neo Mpe">
    <w15:presenceInfo w15:providerId="Windows Live" w15:userId="5b1597428adf0f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6B"/>
    <w:rsid w:val="00000187"/>
    <w:rsid w:val="00011B1D"/>
    <w:rsid w:val="00012388"/>
    <w:rsid w:val="00012DF8"/>
    <w:rsid w:val="00016B76"/>
    <w:rsid w:val="0002198F"/>
    <w:rsid w:val="00021CF9"/>
    <w:rsid w:val="00021D80"/>
    <w:rsid w:val="0002418D"/>
    <w:rsid w:val="00027CF2"/>
    <w:rsid w:val="00032D69"/>
    <w:rsid w:val="00033490"/>
    <w:rsid w:val="000446BA"/>
    <w:rsid w:val="00050533"/>
    <w:rsid w:val="00050C3F"/>
    <w:rsid w:val="00054137"/>
    <w:rsid w:val="0005642F"/>
    <w:rsid w:val="00060917"/>
    <w:rsid w:val="00061118"/>
    <w:rsid w:val="00063FB2"/>
    <w:rsid w:val="00065DDA"/>
    <w:rsid w:val="00066CC4"/>
    <w:rsid w:val="00071F54"/>
    <w:rsid w:val="000726C9"/>
    <w:rsid w:val="00074148"/>
    <w:rsid w:val="0008078F"/>
    <w:rsid w:val="0008129B"/>
    <w:rsid w:val="00082AFD"/>
    <w:rsid w:val="000836C5"/>
    <w:rsid w:val="00084C52"/>
    <w:rsid w:val="00087B59"/>
    <w:rsid w:val="0009025A"/>
    <w:rsid w:val="000921CF"/>
    <w:rsid w:val="00095B98"/>
    <w:rsid w:val="000979AA"/>
    <w:rsid w:val="000A3DEF"/>
    <w:rsid w:val="000B1642"/>
    <w:rsid w:val="000B3FE8"/>
    <w:rsid w:val="000B4968"/>
    <w:rsid w:val="000B73F9"/>
    <w:rsid w:val="000D28CA"/>
    <w:rsid w:val="000D5157"/>
    <w:rsid w:val="000E1872"/>
    <w:rsid w:val="000F1683"/>
    <w:rsid w:val="000F19B6"/>
    <w:rsid w:val="000F1E66"/>
    <w:rsid w:val="000F25C5"/>
    <w:rsid w:val="000F3558"/>
    <w:rsid w:val="000F5B15"/>
    <w:rsid w:val="000F6535"/>
    <w:rsid w:val="00100AD0"/>
    <w:rsid w:val="00101D75"/>
    <w:rsid w:val="00102CF9"/>
    <w:rsid w:val="00104AE0"/>
    <w:rsid w:val="00106F3E"/>
    <w:rsid w:val="00113374"/>
    <w:rsid w:val="00114BAA"/>
    <w:rsid w:val="00121C52"/>
    <w:rsid w:val="0013033C"/>
    <w:rsid w:val="0013608E"/>
    <w:rsid w:val="00136979"/>
    <w:rsid w:val="0014026A"/>
    <w:rsid w:val="001435C9"/>
    <w:rsid w:val="00143810"/>
    <w:rsid w:val="001475D9"/>
    <w:rsid w:val="00151D94"/>
    <w:rsid w:val="00153EC7"/>
    <w:rsid w:val="001543A9"/>
    <w:rsid w:val="001608D2"/>
    <w:rsid w:val="00162EBC"/>
    <w:rsid w:val="00167CB8"/>
    <w:rsid w:val="001755D9"/>
    <w:rsid w:val="00177B88"/>
    <w:rsid w:val="0018417B"/>
    <w:rsid w:val="00185CC7"/>
    <w:rsid w:val="00185DAE"/>
    <w:rsid w:val="00192607"/>
    <w:rsid w:val="001954C0"/>
    <w:rsid w:val="00195912"/>
    <w:rsid w:val="001A2991"/>
    <w:rsid w:val="001A33FE"/>
    <w:rsid w:val="001A376E"/>
    <w:rsid w:val="001A640A"/>
    <w:rsid w:val="001B2357"/>
    <w:rsid w:val="001B2B71"/>
    <w:rsid w:val="001B2CD5"/>
    <w:rsid w:val="001B7093"/>
    <w:rsid w:val="001C1ABE"/>
    <w:rsid w:val="001D776D"/>
    <w:rsid w:val="001D79AC"/>
    <w:rsid w:val="001D7AA6"/>
    <w:rsid w:val="001E0DF0"/>
    <w:rsid w:val="001E3288"/>
    <w:rsid w:val="001E33D7"/>
    <w:rsid w:val="001E4171"/>
    <w:rsid w:val="001E638C"/>
    <w:rsid w:val="001E67F5"/>
    <w:rsid w:val="001F0544"/>
    <w:rsid w:val="001F196B"/>
    <w:rsid w:val="001F251E"/>
    <w:rsid w:val="001F3E4E"/>
    <w:rsid w:val="002077E8"/>
    <w:rsid w:val="00214BFA"/>
    <w:rsid w:val="002212A2"/>
    <w:rsid w:val="002214AF"/>
    <w:rsid w:val="002222B5"/>
    <w:rsid w:val="002227D0"/>
    <w:rsid w:val="002264A9"/>
    <w:rsid w:val="00236019"/>
    <w:rsid w:val="00240E4B"/>
    <w:rsid w:val="002441F4"/>
    <w:rsid w:val="00246052"/>
    <w:rsid w:val="002474C1"/>
    <w:rsid w:val="002548DF"/>
    <w:rsid w:val="0026008B"/>
    <w:rsid w:val="00264DC9"/>
    <w:rsid w:val="00275027"/>
    <w:rsid w:val="0028068E"/>
    <w:rsid w:val="00287FEF"/>
    <w:rsid w:val="002915DC"/>
    <w:rsid w:val="0029180B"/>
    <w:rsid w:val="0029626D"/>
    <w:rsid w:val="002977EA"/>
    <w:rsid w:val="002A43B6"/>
    <w:rsid w:val="002A58A4"/>
    <w:rsid w:val="002A720A"/>
    <w:rsid w:val="002B16CE"/>
    <w:rsid w:val="002B1A44"/>
    <w:rsid w:val="002B5820"/>
    <w:rsid w:val="002D0241"/>
    <w:rsid w:val="002D2BB1"/>
    <w:rsid w:val="002E0F54"/>
    <w:rsid w:val="002E1577"/>
    <w:rsid w:val="002F0093"/>
    <w:rsid w:val="002F07AE"/>
    <w:rsid w:val="002F4C81"/>
    <w:rsid w:val="0031034F"/>
    <w:rsid w:val="003130E8"/>
    <w:rsid w:val="00316009"/>
    <w:rsid w:val="00322005"/>
    <w:rsid w:val="00326941"/>
    <w:rsid w:val="00332966"/>
    <w:rsid w:val="003357A5"/>
    <w:rsid w:val="00337E9A"/>
    <w:rsid w:val="003401C1"/>
    <w:rsid w:val="00343121"/>
    <w:rsid w:val="00345BE7"/>
    <w:rsid w:val="003624A0"/>
    <w:rsid w:val="00365077"/>
    <w:rsid w:val="00366F8E"/>
    <w:rsid w:val="0037208A"/>
    <w:rsid w:val="00385128"/>
    <w:rsid w:val="00390098"/>
    <w:rsid w:val="00393207"/>
    <w:rsid w:val="00396746"/>
    <w:rsid w:val="003A0DA6"/>
    <w:rsid w:val="003A2B69"/>
    <w:rsid w:val="003A3750"/>
    <w:rsid w:val="003A3DBD"/>
    <w:rsid w:val="003A7A7C"/>
    <w:rsid w:val="003B2CDC"/>
    <w:rsid w:val="003C456C"/>
    <w:rsid w:val="003C4CD8"/>
    <w:rsid w:val="003D0F8C"/>
    <w:rsid w:val="003D5558"/>
    <w:rsid w:val="003E538A"/>
    <w:rsid w:val="003F778E"/>
    <w:rsid w:val="00410F86"/>
    <w:rsid w:val="004202F8"/>
    <w:rsid w:val="00424189"/>
    <w:rsid w:val="00425205"/>
    <w:rsid w:val="00432105"/>
    <w:rsid w:val="00432FED"/>
    <w:rsid w:val="00440BA8"/>
    <w:rsid w:val="00444A00"/>
    <w:rsid w:val="0045530E"/>
    <w:rsid w:val="0046130F"/>
    <w:rsid w:val="004631BD"/>
    <w:rsid w:val="00463BCB"/>
    <w:rsid w:val="0046575C"/>
    <w:rsid w:val="00471271"/>
    <w:rsid w:val="00480E2A"/>
    <w:rsid w:val="00482018"/>
    <w:rsid w:val="004832C6"/>
    <w:rsid w:val="00486CCA"/>
    <w:rsid w:val="004878BD"/>
    <w:rsid w:val="00493621"/>
    <w:rsid w:val="004952FA"/>
    <w:rsid w:val="004B5487"/>
    <w:rsid w:val="004B6178"/>
    <w:rsid w:val="004C14C7"/>
    <w:rsid w:val="004C5374"/>
    <w:rsid w:val="004D599C"/>
    <w:rsid w:val="004D78B4"/>
    <w:rsid w:val="004E14CF"/>
    <w:rsid w:val="004E2446"/>
    <w:rsid w:val="004E441C"/>
    <w:rsid w:val="00500980"/>
    <w:rsid w:val="00501E21"/>
    <w:rsid w:val="0050669C"/>
    <w:rsid w:val="0051137D"/>
    <w:rsid w:val="005133EB"/>
    <w:rsid w:val="00514D98"/>
    <w:rsid w:val="005201C2"/>
    <w:rsid w:val="00530A38"/>
    <w:rsid w:val="00531A64"/>
    <w:rsid w:val="00532113"/>
    <w:rsid w:val="00532132"/>
    <w:rsid w:val="00543386"/>
    <w:rsid w:val="00545AC5"/>
    <w:rsid w:val="005464B1"/>
    <w:rsid w:val="00554713"/>
    <w:rsid w:val="00560211"/>
    <w:rsid w:val="00561FD4"/>
    <w:rsid w:val="00564838"/>
    <w:rsid w:val="00577D2C"/>
    <w:rsid w:val="005806A0"/>
    <w:rsid w:val="00591F6F"/>
    <w:rsid w:val="00597578"/>
    <w:rsid w:val="005A4F46"/>
    <w:rsid w:val="005B1911"/>
    <w:rsid w:val="005B29DD"/>
    <w:rsid w:val="005B3381"/>
    <w:rsid w:val="005B5543"/>
    <w:rsid w:val="005C1622"/>
    <w:rsid w:val="005D3E48"/>
    <w:rsid w:val="005D4B55"/>
    <w:rsid w:val="005D542C"/>
    <w:rsid w:val="005E1048"/>
    <w:rsid w:val="005F21FA"/>
    <w:rsid w:val="005F744D"/>
    <w:rsid w:val="00612E4B"/>
    <w:rsid w:val="00614909"/>
    <w:rsid w:val="00626C75"/>
    <w:rsid w:val="00626D19"/>
    <w:rsid w:val="0063229F"/>
    <w:rsid w:val="00634C58"/>
    <w:rsid w:val="00640928"/>
    <w:rsid w:val="0064723F"/>
    <w:rsid w:val="00652162"/>
    <w:rsid w:val="00652FAD"/>
    <w:rsid w:val="006552D3"/>
    <w:rsid w:val="0068056B"/>
    <w:rsid w:val="00687CA7"/>
    <w:rsid w:val="0069081A"/>
    <w:rsid w:val="00692367"/>
    <w:rsid w:val="0069373C"/>
    <w:rsid w:val="00693D05"/>
    <w:rsid w:val="00697676"/>
    <w:rsid w:val="006A3D03"/>
    <w:rsid w:val="006B0623"/>
    <w:rsid w:val="006B088C"/>
    <w:rsid w:val="006B209B"/>
    <w:rsid w:val="006B3700"/>
    <w:rsid w:val="006B7992"/>
    <w:rsid w:val="006C660D"/>
    <w:rsid w:val="006C6917"/>
    <w:rsid w:val="006D541B"/>
    <w:rsid w:val="006D54DD"/>
    <w:rsid w:val="006D5692"/>
    <w:rsid w:val="006E09CF"/>
    <w:rsid w:val="006E18FB"/>
    <w:rsid w:val="006E731D"/>
    <w:rsid w:val="006F05D8"/>
    <w:rsid w:val="006F6C3E"/>
    <w:rsid w:val="00700063"/>
    <w:rsid w:val="0071709D"/>
    <w:rsid w:val="00720B49"/>
    <w:rsid w:val="0072708A"/>
    <w:rsid w:val="00734009"/>
    <w:rsid w:val="00736339"/>
    <w:rsid w:val="00736FA2"/>
    <w:rsid w:val="0074090F"/>
    <w:rsid w:val="007410CA"/>
    <w:rsid w:val="00746C13"/>
    <w:rsid w:val="00753B71"/>
    <w:rsid w:val="0075727A"/>
    <w:rsid w:val="007655E3"/>
    <w:rsid w:val="0077578C"/>
    <w:rsid w:val="007842B4"/>
    <w:rsid w:val="00793352"/>
    <w:rsid w:val="007A0278"/>
    <w:rsid w:val="007A0F4C"/>
    <w:rsid w:val="007A19D6"/>
    <w:rsid w:val="007A6F0A"/>
    <w:rsid w:val="007B0E5A"/>
    <w:rsid w:val="007D02EA"/>
    <w:rsid w:val="007D036B"/>
    <w:rsid w:val="007D28F2"/>
    <w:rsid w:val="007D2B59"/>
    <w:rsid w:val="007D2FFC"/>
    <w:rsid w:val="007E5B64"/>
    <w:rsid w:val="007E798C"/>
    <w:rsid w:val="007F3914"/>
    <w:rsid w:val="007F3B4F"/>
    <w:rsid w:val="00804921"/>
    <w:rsid w:val="00807ECC"/>
    <w:rsid w:val="00810DC3"/>
    <w:rsid w:val="00814F28"/>
    <w:rsid w:val="0081775F"/>
    <w:rsid w:val="00817C22"/>
    <w:rsid w:val="00830D5D"/>
    <w:rsid w:val="008329FE"/>
    <w:rsid w:val="0084004E"/>
    <w:rsid w:val="00840357"/>
    <w:rsid w:val="00844F60"/>
    <w:rsid w:val="0085530E"/>
    <w:rsid w:val="00855598"/>
    <w:rsid w:val="008640E1"/>
    <w:rsid w:val="00872E35"/>
    <w:rsid w:val="00873A9C"/>
    <w:rsid w:val="0087512D"/>
    <w:rsid w:val="0088190D"/>
    <w:rsid w:val="00882DF0"/>
    <w:rsid w:val="0088396B"/>
    <w:rsid w:val="008850EA"/>
    <w:rsid w:val="00887235"/>
    <w:rsid w:val="008A06D9"/>
    <w:rsid w:val="008A1739"/>
    <w:rsid w:val="008A2186"/>
    <w:rsid w:val="008A3890"/>
    <w:rsid w:val="008A615D"/>
    <w:rsid w:val="008B0814"/>
    <w:rsid w:val="008C7CF3"/>
    <w:rsid w:val="008D501C"/>
    <w:rsid w:val="008E1950"/>
    <w:rsid w:val="008E5E27"/>
    <w:rsid w:val="008F1762"/>
    <w:rsid w:val="008F20E7"/>
    <w:rsid w:val="008F26D7"/>
    <w:rsid w:val="008F6F40"/>
    <w:rsid w:val="008F7360"/>
    <w:rsid w:val="00904268"/>
    <w:rsid w:val="00910FBD"/>
    <w:rsid w:val="00921AB0"/>
    <w:rsid w:val="009370FB"/>
    <w:rsid w:val="00937FB2"/>
    <w:rsid w:val="009514A3"/>
    <w:rsid w:val="009601E4"/>
    <w:rsid w:val="009615D6"/>
    <w:rsid w:val="00967449"/>
    <w:rsid w:val="009675DC"/>
    <w:rsid w:val="00970C6F"/>
    <w:rsid w:val="00970F6A"/>
    <w:rsid w:val="009725B0"/>
    <w:rsid w:val="009727B6"/>
    <w:rsid w:val="00985652"/>
    <w:rsid w:val="009869F4"/>
    <w:rsid w:val="0099675E"/>
    <w:rsid w:val="009B4302"/>
    <w:rsid w:val="009B6149"/>
    <w:rsid w:val="009C16B1"/>
    <w:rsid w:val="009C2978"/>
    <w:rsid w:val="009C4C7B"/>
    <w:rsid w:val="009D0C25"/>
    <w:rsid w:val="009D1D65"/>
    <w:rsid w:val="009D45F5"/>
    <w:rsid w:val="009E1A6D"/>
    <w:rsid w:val="009E5364"/>
    <w:rsid w:val="009F01F2"/>
    <w:rsid w:val="009F2E3A"/>
    <w:rsid w:val="00A002DE"/>
    <w:rsid w:val="00A072B8"/>
    <w:rsid w:val="00A137F0"/>
    <w:rsid w:val="00A2273A"/>
    <w:rsid w:val="00A26723"/>
    <w:rsid w:val="00A343F8"/>
    <w:rsid w:val="00A36B4B"/>
    <w:rsid w:val="00A419EF"/>
    <w:rsid w:val="00A449F6"/>
    <w:rsid w:val="00A519B3"/>
    <w:rsid w:val="00A529DC"/>
    <w:rsid w:val="00A64655"/>
    <w:rsid w:val="00A6715A"/>
    <w:rsid w:val="00A72F83"/>
    <w:rsid w:val="00A73B25"/>
    <w:rsid w:val="00A863E3"/>
    <w:rsid w:val="00A944E8"/>
    <w:rsid w:val="00A95E51"/>
    <w:rsid w:val="00A964D1"/>
    <w:rsid w:val="00AA5926"/>
    <w:rsid w:val="00AA6213"/>
    <w:rsid w:val="00AA7DC6"/>
    <w:rsid w:val="00AB5628"/>
    <w:rsid w:val="00AC179C"/>
    <w:rsid w:val="00AC19AF"/>
    <w:rsid w:val="00AC2E56"/>
    <w:rsid w:val="00AC4783"/>
    <w:rsid w:val="00AD5C60"/>
    <w:rsid w:val="00AE0DB9"/>
    <w:rsid w:val="00AF41A0"/>
    <w:rsid w:val="00AF5B0B"/>
    <w:rsid w:val="00B00B0E"/>
    <w:rsid w:val="00B01830"/>
    <w:rsid w:val="00B0370D"/>
    <w:rsid w:val="00B0418C"/>
    <w:rsid w:val="00B06678"/>
    <w:rsid w:val="00B11B9E"/>
    <w:rsid w:val="00B13D82"/>
    <w:rsid w:val="00B15F6B"/>
    <w:rsid w:val="00B16271"/>
    <w:rsid w:val="00B1797F"/>
    <w:rsid w:val="00B34066"/>
    <w:rsid w:val="00B37D72"/>
    <w:rsid w:val="00B4269B"/>
    <w:rsid w:val="00B42EB1"/>
    <w:rsid w:val="00B44AC9"/>
    <w:rsid w:val="00B457BD"/>
    <w:rsid w:val="00B5181F"/>
    <w:rsid w:val="00B52542"/>
    <w:rsid w:val="00B54A15"/>
    <w:rsid w:val="00B54A6F"/>
    <w:rsid w:val="00B55C17"/>
    <w:rsid w:val="00B57061"/>
    <w:rsid w:val="00B62963"/>
    <w:rsid w:val="00B62E59"/>
    <w:rsid w:val="00B6556B"/>
    <w:rsid w:val="00B655CC"/>
    <w:rsid w:val="00B7164F"/>
    <w:rsid w:val="00B77F68"/>
    <w:rsid w:val="00B80691"/>
    <w:rsid w:val="00B82311"/>
    <w:rsid w:val="00B84110"/>
    <w:rsid w:val="00B84C0A"/>
    <w:rsid w:val="00B87D48"/>
    <w:rsid w:val="00B925DA"/>
    <w:rsid w:val="00BA3E99"/>
    <w:rsid w:val="00BA7165"/>
    <w:rsid w:val="00BC0E01"/>
    <w:rsid w:val="00BC3D60"/>
    <w:rsid w:val="00BD27CD"/>
    <w:rsid w:val="00BD7D9C"/>
    <w:rsid w:val="00BF2236"/>
    <w:rsid w:val="00BF4584"/>
    <w:rsid w:val="00C1158E"/>
    <w:rsid w:val="00C1795D"/>
    <w:rsid w:val="00C17C43"/>
    <w:rsid w:val="00C17FAE"/>
    <w:rsid w:val="00C22D02"/>
    <w:rsid w:val="00C2552C"/>
    <w:rsid w:val="00C3375E"/>
    <w:rsid w:val="00C42E0F"/>
    <w:rsid w:val="00C46CDC"/>
    <w:rsid w:val="00C55FAB"/>
    <w:rsid w:val="00C564BD"/>
    <w:rsid w:val="00C60E1F"/>
    <w:rsid w:val="00C615D5"/>
    <w:rsid w:val="00C712D3"/>
    <w:rsid w:val="00C85C95"/>
    <w:rsid w:val="00C86122"/>
    <w:rsid w:val="00C87767"/>
    <w:rsid w:val="00C9568E"/>
    <w:rsid w:val="00C97194"/>
    <w:rsid w:val="00CB34D2"/>
    <w:rsid w:val="00CB62A6"/>
    <w:rsid w:val="00CC21C3"/>
    <w:rsid w:val="00CC7AD3"/>
    <w:rsid w:val="00CD0A63"/>
    <w:rsid w:val="00CD1BF4"/>
    <w:rsid w:val="00CD2CF1"/>
    <w:rsid w:val="00CD4715"/>
    <w:rsid w:val="00CD4A70"/>
    <w:rsid w:val="00CE5B69"/>
    <w:rsid w:val="00CF7379"/>
    <w:rsid w:val="00D01DEE"/>
    <w:rsid w:val="00D039EA"/>
    <w:rsid w:val="00D11329"/>
    <w:rsid w:val="00D15112"/>
    <w:rsid w:val="00D203FA"/>
    <w:rsid w:val="00D252E8"/>
    <w:rsid w:val="00D31719"/>
    <w:rsid w:val="00D42203"/>
    <w:rsid w:val="00D442AC"/>
    <w:rsid w:val="00D456E3"/>
    <w:rsid w:val="00D475B8"/>
    <w:rsid w:val="00D52702"/>
    <w:rsid w:val="00D5277E"/>
    <w:rsid w:val="00D52BA6"/>
    <w:rsid w:val="00D566C9"/>
    <w:rsid w:val="00D56E0B"/>
    <w:rsid w:val="00D57467"/>
    <w:rsid w:val="00D5783A"/>
    <w:rsid w:val="00D61F44"/>
    <w:rsid w:val="00D65C6A"/>
    <w:rsid w:val="00D67519"/>
    <w:rsid w:val="00D73805"/>
    <w:rsid w:val="00D7384B"/>
    <w:rsid w:val="00D76C01"/>
    <w:rsid w:val="00D82143"/>
    <w:rsid w:val="00D85401"/>
    <w:rsid w:val="00D86328"/>
    <w:rsid w:val="00D94546"/>
    <w:rsid w:val="00D96255"/>
    <w:rsid w:val="00DA52C8"/>
    <w:rsid w:val="00DB0CFC"/>
    <w:rsid w:val="00DB3974"/>
    <w:rsid w:val="00DB445D"/>
    <w:rsid w:val="00DC2E5D"/>
    <w:rsid w:val="00DC3112"/>
    <w:rsid w:val="00DC3154"/>
    <w:rsid w:val="00DC7774"/>
    <w:rsid w:val="00DC7AD7"/>
    <w:rsid w:val="00DD4374"/>
    <w:rsid w:val="00DD4F22"/>
    <w:rsid w:val="00DE36A9"/>
    <w:rsid w:val="00DE6DA4"/>
    <w:rsid w:val="00E14F90"/>
    <w:rsid w:val="00E22727"/>
    <w:rsid w:val="00E36CBB"/>
    <w:rsid w:val="00E37EE6"/>
    <w:rsid w:val="00E40124"/>
    <w:rsid w:val="00E429F2"/>
    <w:rsid w:val="00E5346B"/>
    <w:rsid w:val="00E61950"/>
    <w:rsid w:val="00E73235"/>
    <w:rsid w:val="00E734E9"/>
    <w:rsid w:val="00E73620"/>
    <w:rsid w:val="00E73E5D"/>
    <w:rsid w:val="00E75E79"/>
    <w:rsid w:val="00E76C30"/>
    <w:rsid w:val="00E80D92"/>
    <w:rsid w:val="00E83454"/>
    <w:rsid w:val="00E91BCF"/>
    <w:rsid w:val="00E94D9A"/>
    <w:rsid w:val="00E960BE"/>
    <w:rsid w:val="00EA1D96"/>
    <w:rsid w:val="00EA4CE7"/>
    <w:rsid w:val="00EA5F75"/>
    <w:rsid w:val="00EB1B74"/>
    <w:rsid w:val="00EB7A65"/>
    <w:rsid w:val="00EC47BD"/>
    <w:rsid w:val="00ED05DC"/>
    <w:rsid w:val="00ED243B"/>
    <w:rsid w:val="00EE00B2"/>
    <w:rsid w:val="00EE320D"/>
    <w:rsid w:val="00EE4F7F"/>
    <w:rsid w:val="00EE6C71"/>
    <w:rsid w:val="00EE6CA4"/>
    <w:rsid w:val="00EF288A"/>
    <w:rsid w:val="00EF6E81"/>
    <w:rsid w:val="00F02F7A"/>
    <w:rsid w:val="00F0321A"/>
    <w:rsid w:val="00F05FAA"/>
    <w:rsid w:val="00F129AB"/>
    <w:rsid w:val="00F12C36"/>
    <w:rsid w:val="00F275B9"/>
    <w:rsid w:val="00F35BCA"/>
    <w:rsid w:val="00F36479"/>
    <w:rsid w:val="00F415AD"/>
    <w:rsid w:val="00F5047E"/>
    <w:rsid w:val="00F50D07"/>
    <w:rsid w:val="00F536D2"/>
    <w:rsid w:val="00F5411E"/>
    <w:rsid w:val="00F56342"/>
    <w:rsid w:val="00F65429"/>
    <w:rsid w:val="00F722DD"/>
    <w:rsid w:val="00F753C7"/>
    <w:rsid w:val="00F82250"/>
    <w:rsid w:val="00F84B5D"/>
    <w:rsid w:val="00F87516"/>
    <w:rsid w:val="00F954F7"/>
    <w:rsid w:val="00F9775F"/>
    <w:rsid w:val="00FB063B"/>
    <w:rsid w:val="00FC1093"/>
    <w:rsid w:val="00FC173B"/>
    <w:rsid w:val="00FC2C47"/>
    <w:rsid w:val="00FC554D"/>
    <w:rsid w:val="00FD1AA4"/>
    <w:rsid w:val="00FD2E76"/>
    <w:rsid w:val="00FD374C"/>
    <w:rsid w:val="00FD588E"/>
    <w:rsid w:val="00FE46E0"/>
    <w:rsid w:val="00FF0F16"/>
    <w:rsid w:val="00FF47D3"/>
    <w:rsid w:val="00FF7ADF"/>
    <w:rsid w:val="00FF7E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917A3"/>
  <w15:chartTrackingRefBased/>
  <w15:docId w15:val="{4414D7E5-8F4C-9644-8A35-C4CF9D00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65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538A"/>
    <w:pPr>
      <w:keepNext/>
      <w:keepLines/>
      <w:pBdr>
        <w:top w:val="single" w:sz="12" w:space="1" w:color="auto"/>
        <w:left w:val="single" w:sz="12" w:space="4" w:color="auto"/>
        <w:bottom w:val="single" w:sz="12" w:space="1" w:color="auto"/>
        <w:right w:val="single" w:sz="12" w:space="4" w:color="auto"/>
      </w:pBdr>
      <w:shd w:val="clear" w:color="auto" w:fill="215E99" w:themeFill="text2" w:themeFillTint="BF"/>
      <w:spacing w:before="160" w:after="80"/>
      <w:outlineLvl w:val="1"/>
    </w:pPr>
    <w:rPr>
      <w:rFonts w:ascii="Times New Roman" w:eastAsiaTheme="majorEastAsia" w:hAnsi="Times New Roman" w:cstheme="majorBidi"/>
      <w:b/>
      <w:color w:val="FFFFFF" w:themeColor="background1"/>
      <w:szCs w:val="32"/>
    </w:rPr>
  </w:style>
  <w:style w:type="paragraph" w:styleId="Heading3">
    <w:name w:val="heading 3"/>
    <w:basedOn w:val="Normal"/>
    <w:next w:val="Normal"/>
    <w:link w:val="Heading3Char"/>
    <w:uiPriority w:val="9"/>
    <w:semiHidden/>
    <w:unhideWhenUsed/>
    <w:qFormat/>
    <w:rsid w:val="00B655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5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5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5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5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5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5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56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3E538A"/>
    <w:rPr>
      <w:rFonts w:ascii="Times New Roman" w:eastAsiaTheme="majorEastAsia" w:hAnsi="Times New Roman" w:cstheme="majorBidi"/>
      <w:b/>
      <w:color w:val="FFFFFF" w:themeColor="background1"/>
      <w:szCs w:val="32"/>
      <w:shd w:val="clear" w:color="auto" w:fill="215E99" w:themeFill="text2" w:themeFillTint="BF"/>
      <w:lang w:val="en-GB"/>
    </w:rPr>
  </w:style>
  <w:style w:type="character" w:customStyle="1" w:styleId="Heading3Char">
    <w:name w:val="Heading 3 Char"/>
    <w:basedOn w:val="DefaultParagraphFont"/>
    <w:link w:val="Heading3"/>
    <w:uiPriority w:val="9"/>
    <w:semiHidden/>
    <w:rsid w:val="00B6556B"/>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6556B"/>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6556B"/>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6556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6556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6556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6556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655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56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655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56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655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556B"/>
    <w:rPr>
      <w:i/>
      <w:iCs/>
      <w:color w:val="404040" w:themeColor="text1" w:themeTint="BF"/>
      <w:lang w:val="en-GB"/>
    </w:rPr>
  </w:style>
  <w:style w:type="paragraph" w:styleId="ListParagraph">
    <w:name w:val="List Paragraph"/>
    <w:basedOn w:val="Normal"/>
    <w:uiPriority w:val="34"/>
    <w:qFormat/>
    <w:rsid w:val="00B6556B"/>
    <w:pPr>
      <w:ind w:left="720"/>
      <w:contextualSpacing/>
    </w:pPr>
  </w:style>
  <w:style w:type="character" w:styleId="IntenseEmphasis">
    <w:name w:val="Intense Emphasis"/>
    <w:basedOn w:val="DefaultParagraphFont"/>
    <w:uiPriority w:val="21"/>
    <w:qFormat/>
    <w:rsid w:val="00B6556B"/>
    <w:rPr>
      <w:i/>
      <w:iCs/>
      <w:color w:val="0F4761" w:themeColor="accent1" w:themeShade="BF"/>
    </w:rPr>
  </w:style>
  <w:style w:type="paragraph" w:styleId="IntenseQuote">
    <w:name w:val="Intense Quote"/>
    <w:basedOn w:val="Normal"/>
    <w:next w:val="Normal"/>
    <w:link w:val="IntenseQuoteChar"/>
    <w:uiPriority w:val="30"/>
    <w:qFormat/>
    <w:rsid w:val="00B65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56B"/>
    <w:rPr>
      <w:i/>
      <w:iCs/>
      <w:color w:val="0F4761" w:themeColor="accent1" w:themeShade="BF"/>
      <w:lang w:val="en-GB"/>
    </w:rPr>
  </w:style>
  <w:style w:type="character" w:styleId="IntenseReference">
    <w:name w:val="Intense Reference"/>
    <w:basedOn w:val="DefaultParagraphFont"/>
    <w:uiPriority w:val="32"/>
    <w:qFormat/>
    <w:rsid w:val="00B6556B"/>
    <w:rPr>
      <w:b/>
      <w:bCs/>
      <w:smallCaps/>
      <w:color w:val="0F4761" w:themeColor="accent1" w:themeShade="BF"/>
      <w:spacing w:val="5"/>
    </w:rPr>
  </w:style>
  <w:style w:type="paragraph" w:styleId="NormalWeb">
    <w:name w:val="Normal (Web)"/>
    <w:basedOn w:val="Normal"/>
    <w:uiPriority w:val="99"/>
    <w:unhideWhenUsed/>
    <w:rsid w:val="00B6556B"/>
    <w:pPr>
      <w:spacing w:before="100" w:beforeAutospacing="1" w:after="100" w:afterAutospacing="1"/>
    </w:pPr>
    <w:rPr>
      <w:rFonts w:ascii="Times New Roman" w:eastAsia="Times New Roman" w:hAnsi="Times New Roman" w:cs="Times New Roman"/>
      <w:lang w:val="en-NZ" w:eastAsia="en-GB"/>
    </w:rPr>
  </w:style>
  <w:style w:type="character" w:customStyle="1" w:styleId="apple-tab-span">
    <w:name w:val="apple-tab-span"/>
    <w:basedOn w:val="DefaultParagraphFont"/>
    <w:rsid w:val="00B6556B"/>
  </w:style>
  <w:style w:type="character" w:styleId="Hyperlink">
    <w:name w:val="Hyperlink"/>
    <w:basedOn w:val="DefaultParagraphFont"/>
    <w:uiPriority w:val="99"/>
    <w:unhideWhenUsed/>
    <w:rsid w:val="00B6556B"/>
    <w:rPr>
      <w:color w:val="0000FF"/>
      <w:u w:val="single"/>
    </w:rPr>
  </w:style>
  <w:style w:type="paragraph" w:styleId="Header">
    <w:name w:val="header"/>
    <w:basedOn w:val="Normal"/>
    <w:link w:val="HeaderChar"/>
    <w:uiPriority w:val="99"/>
    <w:unhideWhenUsed/>
    <w:rsid w:val="00440BA8"/>
    <w:pPr>
      <w:tabs>
        <w:tab w:val="center" w:pos="4680"/>
        <w:tab w:val="right" w:pos="9360"/>
      </w:tabs>
    </w:pPr>
  </w:style>
  <w:style w:type="character" w:customStyle="1" w:styleId="HeaderChar">
    <w:name w:val="Header Char"/>
    <w:basedOn w:val="DefaultParagraphFont"/>
    <w:link w:val="Header"/>
    <w:uiPriority w:val="99"/>
    <w:rsid w:val="00440BA8"/>
    <w:rPr>
      <w:lang w:val="en-GB"/>
    </w:rPr>
  </w:style>
  <w:style w:type="paragraph" w:styleId="Footer">
    <w:name w:val="footer"/>
    <w:basedOn w:val="Normal"/>
    <w:link w:val="FooterChar"/>
    <w:uiPriority w:val="99"/>
    <w:unhideWhenUsed/>
    <w:rsid w:val="00440BA8"/>
    <w:pPr>
      <w:tabs>
        <w:tab w:val="center" w:pos="4680"/>
        <w:tab w:val="right" w:pos="9360"/>
      </w:tabs>
    </w:pPr>
  </w:style>
  <w:style w:type="character" w:customStyle="1" w:styleId="FooterChar">
    <w:name w:val="Footer Char"/>
    <w:basedOn w:val="DefaultParagraphFont"/>
    <w:link w:val="Footer"/>
    <w:uiPriority w:val="99"/>
    <w:rsid w:val="00440BA8"/>
    <w:rPr>
      <w:lang w:val="en-GB"/>
    </w:rPr>
  </w:style>
  <w:style w:type="table" w:styleId="TableGrid">
    <w:name w:val="Table Grid"/>
    <w:basedOn w:val="TableNormal"/>
    <w:uiPriority w:val="39"/>
    <w:rsid w:val="00343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26C75"/>
  </w:style>
  <w:style w:type="character" w:styleId="UnresolvedMention">
    <w:name w:val="Unresolved Mention"/>
    <w:basedOn w:val="DefaultParagraphFont"/>
    <w:uiPriority w:val="99"/>
    <w:semiHidden/>
    <w:unhideWhenUsed/>
    <w:rsid w:val="00F87516"/>
    <w:rPr>
      <w:color w:val="605E5C"/>
      <w:shd w:val="clear" w:color="auto" w:fill="E1DFDD"/>
    </w:rPr>
  </w:style>
  <w:style w:type="character" w:styleId="FollowedHyperlink">
    <w:name w:val="FollowedHyperlink"/>
    <w:basedOn w:val="DefaultParagraphFont"/>
    <w:uiPriority w:val="99"/>
    <w:semiHidden/>
    <w:unhideWhenUsed/>
    <w:rsid w:val="009869F4"/>
    <w:rPr>
      <w:color w:val="96607D" w:themeColor="followedHyperlink"/>
      <w:u w:val="single"/>
    </w:rPr>
  </w:style>
  <w:style w:type="paragraph" w:styleId="Revision">
    <w:name w:val="Revision"/>
    <w:hidden/>
    <w:uiPriority w:val="99"/>
    <w:semiHidden/>
    <w:rsid w:val="00640928"/>
    <w:rPr>
      <w:lang w:val="en-GB"/>
    </w:rPr>
  </w:style>
  <w:style w:type="paragraph" w:customStyle="1" w:styleId="paragraph">
    <w:name w:val="paragraph"/>
    <w:basedOn w:val="Normal"/>
    <w:rsid w:val="0087512D"/>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87512D"/>
  </w:style>
  <w:style w:type="character" w:customStyle="1" w:styleId="eop">
    <w:name w:val="eop"/>
    <w:basedOn w:val="DefaultParagraphFont"/>
    <w:rsid w:val="00875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1592">
      <w:bodyDiv w:val="1"/>
      <w:marLeft w:val="0"/>
      <w:marRight w:val="0"/>
      <w:marTop w:val="0"/>
      <w:marBottom w:val="0"/>
      <w:divBdr>
        <w:top w:val="none" w:sz="0" w:space="0" w:color="auto"/>
        <w:left w:val="none" w:sz="0" w:space="0" w:color="auto"/>
        <w:bottom w:val="none" w:sz="0" w:space="0" w:color="auto"/>
        <w:right w:val="none" w:sz="0" w:space="0" w:color="auto"/>
      </w:divBdr>
    </w:div>
    <w:div w:id="824928858">
      <w:bodyDiv w:val="1"/>
      <w:marLeft w:val="0"/>
      <w:marRight w:val="0"/>
      <w:marTop w:val="0"/>
      <w:marBottom w:val="0"/>
      <w:divBdr>
        <w:top w:val="none" w:sz="0" w:space="0" w:color="auto"/>
        <w:left w:val="none" w:sz="0" w:space="0" w:color="auto"/>
        <w:bottom w:val="none" w:sz="0" w:space="0" w:color="auto"/>
        <w:right w:val="none" w:sz="0" w:space="0" w:color="auto"/>
      </w:divBdr>
    </w:div>
    <w:div w:id="1275866151">
      <w:bodyDiv w:val="1"/>
      <w:marLeft w:val="0"/>
      <w:marRight w:val="0"/>
      <w:marTop w:val="0"/>
      <w:marBottom w:val="0"/>
      <w:divBdr>
        <w:top w:val="none" w:sz="0" w:space="0" w:color="auto"/>
        <w:left w:val="none" w:sz="0" w:space="0" w:color="auto"/>
        <w:bottom w:val="none" w:sz="0" w:space="0" w:color="auto"/>
        <w:right w:val="none" w:sz="0" w:space="0" w:color="auto"/>
      </w:divBdr>
    </w:div>
    <w:div w:id="1778866104">
      <w:bodyDiv w:val="1"/>
      <w:marLeft w:val="0"/>
      <w:marRight w:val="0"/>
      <w:marTop w:val="0"/>
      <w:marBottom w:val="0"/>
      <w:divBdr>
        <w:top w:val="none" w:sz="0" w:space="0" w:color="auto"/>
        <w:left w:val="none" w:sz="0" w:space="0" w:color="auto"/>
        <w:bottom w:val="none" w:sz="0" w:space="0" w:color="auto"/>
        <w:right w:val="none" w:sz="0" w:space="0" w:color="auto"/>
      </w:divBdr>
    </w:div>
    <w:div w:id="1922517729">
      <w:bodyDiv w:val="1"/>
      <w:marLeft w:val="0"/>
      <w:marRight w:val="0"/>
      <w:marTop w:val="0"/>
      <w:marBottom w:val="0"/>
      <w:divBdr>
        <w:top w:val="none" w:sz="0" w:space="0" w:color="auto"/>
        <w:left w:val="none" w:sz="0" w:space="0" w:color="auto"/>
        <w:bottom w:val="none" w:sz="0" w:space="0" w:color="auto"/>
        <w:right w:val="none" w:sz="0" w:space="0" w:color="auto"/>
      </w:divBdr>
      <w:divsChild>
        <w:div w:id="596868491">
          <w:marLeft w:val="0"/>
          <w:marRight w:val="0"/>
          <w:marTop w:val="0"/>
          <w:marBottom w:val="0"/>
          <w:divBdr>
            <w:top w:val="none" w:sz="0" w:space="0" w:color="auto"/>
            <w:left w:val="none" w:sz="0" w:space="0" w:color="auto"/>
            <w:bottom w:val="none" w:sz="0" w:space="0" w:color="auto"/>
            <w:right w:val="none" w:sz="0" w:space="0" w:color="auto"/>
          </w:divBdr>
        </w:div>
        <w:div w:id="1371690678">
          <w:marLeft w:val="0"/>
          <w:marRight w:val="0"/>
          <w:marTop w:val="0"/>
          <w:marBottom w:val="0"/>
          <w:divBdr>
            <w:top w:val="none" w:sz="0" w:space="0" w:color="auto"/>
            <w:left w:val="none" w:sz="0" w:space="0" w:color="auto"/>
            <w:bottom w:val="none" w:sz="0" w:space="0" w:color="auto"/>
            <w:right w:val="none" w:sz="0" w:space="0" w:color="auto"/>
          </w:divBdr>
        </w:div>
        <w:div w:id="861817914">
          <w:marLeft w:val="0"/>
          <w:marRight w:val="0"/>
          <w:marTop w:val="0"/>
          <w:marBottom w:val="0"/>
          <w:divBdr>
            <w:top w:val="none" w:sz="0" w:space="0" w:color="auto"/>
            <w:left w:val="none" w:sz="0" w:space="0" w:color="auto"/>
            <w:bottom w:val="none" w:sz="0" w:space="0" w:color="auto"/>
            <w:right w:val="none" w:sz="0" w:space="0" w:color="auto"/>
          </w:divBdr>
        </w:div>
      </w:divsChild>
    </w:div>
    <w:div w:id="208398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min@turangahealth.co.nz"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neo.m@eyeinstitute.co.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vocacy.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oldsworth@matai.or.n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decs@health.govt.nz"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abi.auckland.ac.n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A318D-DE81-4040-9E55-F1F6280F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3509</Words>
  <Characters>20002</Characters>
  <Application>Microsoft Office Word</Application>
  <DocSecurity>0</DocSecurity>
  <Lines>166</Lines>
  <Paragraphs>46</Paragraphs>
  <ScaleCrop>false</ScaleCrop>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Dineo Mpe</dc:creator>
  <cp:keywords/>
  <dc:description/>
  <cp:lastModifiedBy>Dineo Mpe</cp:lastModifiedBy>
  <cp:revision>2</cp:revision>
  <dcterms:created xsi:type="dcterms:W3CDTF">2024-08-13T21:33:00Z</dcterms:created>
  <dcterms:modified xsi:type="dcterms:W3CDTF">2024-08-13T21:33:00Z</dcterms:modified>
</cp:coreProperties>
</file>