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7B86" w14:textId="5D44889C" w:rsidR="00735A19" w:rsidRPr="00AD4D95" w:rsidRDefault="00C61252" w:rsidP="002C7CBE">
      <w:pPr>
        <w:pStyle w:val="Title"/>
        <w:rPr>
          <w:rFonts w:asciiTheme="minorHAnsi" w:hAnsiTheme="minorHAnsi" w:cstheme="minorHAnsi"/>
          <w:sz w:val="28"/>
          <w:szCs w:val="28"/>
          <w:vertAlign w:val="baseline"/>
        </w:rPr>
      </w:pPr>
      <w:bookmarkStart w:id="0" w:name="_Hlk108077797"/>
      <w:r w:rsidRPr="008A3B9D">
        <w:rPr>
          <w:rFonts w:asciiTheme="minorHAnsi" w:hAnsiTheme="minorHAnsi" w:cstheme="minorHAnsi"/>
        </w:rPr>
        <w:t xml:space="preserve">                                                                                                                                                                                                                                                                                                                                                                                                                                                                                                                                                                                                                                                                                                                                                                                                                            </w:t>
      </w:r>
      <w:r w:rsidR="008229F3" w:rsidRPr="00AD4D95">
        <w:rPr>
          <w:rFonts w:asciiTheme="minorHAnsi" w:hAnsiTheme="minorHAnsi" w:cstheme="minorHAnsi"/>
          <w:sz w:val="28"/>
          <w:szCs w:val="28"/>
          <w:vertAlign w:val="baseline"/>
        </w:rPr>
        <w:softHyphen/>
      </w:r>
      <w:r w:rsidR="008229F3" w:rsidRPr="00AD4D95">
        <w:rPr>
          <w:rFonts w:asciiTheme="minorHAnsi" w:hAnsiTheme="minorHAnsi" w:cstheme="minorHAnsi"/>
          <w:sz w:val="28"/>
          <w:szCs w:val="28"/>
          <w:vertAlign w:val="baseline"/>
        </w:rPr>
        <w:softHyphen/>
      </w:r>
      <w:r w:rsidR="00DC1D77" w:rsidRPr="00AD4D95">
        <w:rPr>
          <w:rFonts w:asciiTheme="minorHAnsi" w:hAnsiTheme="minorHAnsi" w:cstheme="minorHAnsi"/>
          <w:sz w:val="28"/>
          <w:szCs w:val="28"/>
          <w:vertAlign w:val="baseline"/>
        </w:rPr>
        <w:t xml:space="preserve"> </w:t>
      </w:r>
      <w:bookmarkStart w:id="1" w:name="_Hlk112159740"/>
      <w:proofErr w:type="spellStart"/>
      <w:r w:rsidR="00D4270B" w:rsidRPr="00AD4D95">
        <w:rPr>
          <w:rFonts w:asciiTheme="minorHAnsi" w:hAnsiTheme="minorHAnsi" w:cstheme="minorHAnsi"/>
          <w:sz w:val="28"/>
          <w:szCs w:val="28"/>
          <w:vertAlign w:val="baseline"/>
        </w:rPr>
        <w:t>i</w:t>
      </w:r>
      <w:r w:rsidR="00735A19" w:rsidRPr="00AD4D95">
        <w:rPr>
          <w:rFonts w:asciiTheme="minorHAnsi" w:hAnsiTheme="minorHAnsi" w:cstheme="minorHAnsi"/>
          <w:sz w:val="28"/>
          <w:szCs w:val="28"/>
          <w:vertAlign w:val="baseline"/>
        </w:rPr>
        <w:t>SISTAQUIT</w:t>
      </w:r>
      <w:proofErr w:type="spellEnd"/>
      <w:r w:rsidR="00735A19" w:rsidRPr="00AD4D95">
        <w:rPr>
          <w:rFonts w:asciiTheme="minorHAnsi" w:hAnsiTheme="minorHAnsi" w:cstheme="minorHAnsi"/>
          <w:sz w:val="28"/>
          <w:szCs w:val="28"/>
          <w:vertAlign w:val="baseline"/>
        </w:rPr>
        <w:t xml:space="preserve"> (</w:t>
      </w:r>
      <w:r w:rsidR="00B27FF9" w:rsidRPr="00AD4D95">
        <w:rPr>
          <w:rFonts w:asciiTheme="minorHAnsi" w:hAnsiTheme="minorHAnsi" w:cstheme="minorHAnsi"/>
          <w:sz w:val="28"/>
          <w:szCs w:val="28"/>
          <w:vertAlign w:val="baseline"/>
        </w:rPr>
        <w:t xml:space="preserve">implementing </w:t>
      </w:r>
      <w:r w:rsidR="00735A19" w:rsidRPr="00AD4D95">
        <w:rPr>
          <w:rFonts w:asciiTheme="minorHAnsi" w:hAnsiTheme="minorHAnsi" w:cstheme="minorHAnsi"/>
          <w:sz w:val="28"/>
          <w:szCs w:val="28"/>
          <w:vertAlign w:val="baseline"/>
        </w:rPr>
        <w:t xml:space="preserve">Supporting Indigenous Smokers </w:t>
      </w:r>
      <w:r w:rsidR="000F3C01" w:rsidRPr="00AD4D95">
        <w:rPr>
          <w:rFonts w:asciiTheme="minorHAnsi" w:hAnsiTheme="minorHAnsi" w:cstheme="minorHAnsi"/>
          <w:sz w:val="28"/>
          <w:szCs w:val="28"/>
          <w:vertAlign w:val="baseline"/>
        </w:rPr>
        <w:t>to</w:t>
      </w:r>
      <w:r w:rsidR="00735A19" w:rsidRPr="00AD4D95">
        <w:rPr>
          <w:rFonts w:asciiTheme="minorHAnsi" w:hAnsiTheme="minorHAnsi" w:cstheme="minorHAnsi"/>
          <w:sz w:val="28"/>
          <w:szCs w:val="28"/>
          <w:vertAlign w:val="baseline"/>
        </w:rPr>
        <w:t xml:space="preserve"> Assist Quitting) </w:t>
      </w:r>
      <w:r w:rsidR="00F63F6C">
        <w:rPr>
          <w:rFonts w:asciiTheme="minorHAnsi" w:hAnsiTheme="minorHAnsi" w:cstheme="minorHAnsi"/>
          <w:sz w:val="28"/>
          <w:szCs w:val="28"/>
          <w:vertAlign w:val="baseline"/>
        </w:rPr>
        <w:t>S</w:t>
      </w:r>
      <w:r w:rsidR="00B27FF9" w:rsidRPr="00AD4D95">
        <w:rPr>
          <w:rFonts w:asciiTheme="minorHAnsi" w:hAnsiTheme="minorHAnsi" w:cstheme="minorHAnsi"/>
          <w:sz w:val="28"/>
          <w:szCs w:val="28"/>
          <w:vertAlign w:val="baseline"/>
        </w:rPr>
        <w:t>cale-</w:t>
      </w:r>
      <w:r w:rsidR="00F63F6C">
        <w:rPr>
          <w:rFonts w:asciiTheme="minorHAnsi" w:hAnsiTheme="minorHAnsi" w:cstheme="minorHAnsi"/>
          <w:sz w:val="28"/>
          <w:szCs w:val="28"/>
          <w:vertAlign w:val="baseline"/>
        </w:rPr>
        <w:t>U</w:t>
      </w:r>
      <w:r w:rsidR="00B27FF9" w:rsidRPr="00AD4D95">
        <w:rPr>
          <w:rFonts w:asciiTheme="minorHAnsi" w:hAnsiTheme="minorHAnsi" w:cstheme="minorHAnsi"/>
          <w:sz w:val="28"/>
          <w:szCs w:val="28"/>
          <w:vertAlign w:val="baseline"/>
        </w:rPr>
        <w:t>p in Indigenous populations of Australia</w:t>
      </w:r>
      <w:bookmarkEnd w:id="1"/>
    </w:p>
    <w:bookmarkEnd w:id="0"/>
    <w:p w14:paraId="0D9BE34C" w14:textId="77777777" w:rsidR="00735A19" w:rsidRPr="008A3B9D" w:rsidRDefault="00735A19" w:rsidP="00735A19">
      <w:pPr>
        <w:spacing w:line="23" w:lineRule="atLeast"/>
        <w:rPr>
          <w:rFonts w:asciiTheme="minorHAnsi" w:hAnsiTheme="minorHAnsi" w:cstheme="minorHAnsi"/>
          <w:b/>
          <w:sz w:val="24"/>
          <w:szCs w:val="24"/>
        </w:rPr>
      </w:pPr>
    </w:p>
    <w:p w14:paraId="306B943B" w14:textId="246B1A7B" w:rsidR="00735A19" w:rsidRPr="00AD4D95" w:rsidRDefault="00735A19" w:rsidP="00735A19">
      <w:pPr>
        <w:spacing w:line="23" w:lineRule="atLeast"/>
        <w:rPr>
          <w:rFonts w:asciiTheme="minorHAnsi" w:hAnsiTheme="minorHAnsi" w:cstheme="minorHAnsi"/>
          <w:b/>
        </w:rPr>
      </w:pPr>
      <w:r w:rsidRPr="00AD4D95">
        <w:rPr>
          <w:rFonts w:asciiTheme="minorHAnsi" w:hAnsiTheme="minorHAnsi" w:cstheme="minorHAnsi"/>
          <w:b/>
        </w:rPr>
        <w:t>Short title:</w:t>
      </w:r>
      <w:r w:rsidRPr="00AD4D95">
        <w:rPr>
          <w:rFonts w:asciiTheme="minorHAnsi" w:hAnsiTheme="minorHAnsi" w:cstheme="minorHAnsi"/>
          <w:b/>
        </w:rPr>
        <w:tab/>
      </w:r>
      <w:proofErr w:type="spellStart"/>
      <w:r w:rsidRPr="00AD4D95">
        <w:rPr>
          <w:rFonts w:asciiTheme="minorHAnsi" w:hAnsiTheme="minorHAnsi" w:cstheme="minorHAnsi"/>
          <w:b/>
        </w:rPr>
        <w:t>iSISTAQUIT</w:t>
      </w:r>
      <w:proofErr w:type="spellEnd"/>
      <w:r w:rsidRPr="00AD4D95">
        <w:rPr>
          <w:rFonts w:asciiTheme="minorHAnsi" w:hAnsiTheme="minorHAnsi" w:cstheme="minorHAnsi"/>
          <w:b/>
        </w:rPr>
        <w:t xml:space="preserve"> </w:t>
      </w:r>
      <w:r w:rsidR="008802BB" w:rsidRPr="00AD4D95">
        <w:rPr>
          <w:rFonts w:asciiTheme="minorHAnsi" w:hAnsiTheme="minorHAnsi" w:cstheme="minorHAnsi"/>
          <w:b/>
        </w:rPr>
        <w:t>Scale-up</w:t>
      </w:r>
    </w:p>
    <w:p w14:paraId="05254530" w14:textId="3316D126" w:rsidR="00735A19" w:rsidRPr="00AD4D95" w:rsidRDefault="00735A19" w:rsidP="00735A19">
      <w:pPr>
        <w:spacing w:line="23" w:lineRule="atLeast"/>
        <w:rPr>
          <w:rFonts w:asciiTheme="minorHAnsi" w:hAnsiTheme="minorHAnsi" w:cstheme="minorHAnsi"/>
        </w:rPr>
      </w:pPr>
      <w:r w:rsidRPr="00AD4D95">
        <w:rPr>
          <w:rFonts w:asciiTheme="minorHAnsi" w:hAnsiTheme="minorHAnsi" w:cstheme="minorHAnsi"/>
          <w:b/>
          <w:bCs/>
        </w:rPr>
        <w:t>Version:</w:t>
      </w:r>
      <w:r w:rsidRPr="00AD4D95">
        <w:rPr>
          <w:rFonts w:asciiTheme="minorHAnsi" w:hAnsiTheme="minorHAnsi" w:cstheme="minorHAnsi"/>
        </w:rPr>
        <w:tab/>
      </w:r>
      <w:r w:rsidR="00973A8C">
        <w:rPr>
          <w:rFonts w:asciiTheme="minorHAnsi" w:hAnsiTheme="minorHAnsi" w:cstheme="minorHAnsi"/>
        </w:rPr>
        <w:t>3</w:t>
      </w:r>
      <w:r w:rsidR="008802BB" w:rsidRPr="00AD4D95">
        <w:rPr>
          <w:rFonts w:asciiTheme="minorHAnsi" w:hAnsiTheme="minorHAnsi" w:cstheme="minorHAnsi"/>
        </w:rPr>
        <w:t>.</w:t>
      </w:r>
      <w:r w:rsidR="00D407E9" w:rsidRPr="00AD4D95">
        <w:rPr>
          <w:rFonts w:asciiTheme="minorHAnsi" w:hAnsiTheme="minorHAnsi" w:cstheme="minorHAnsi"/>
        </w:rPr>
        <w:t>0</w:t>
      </w:r>
    </w:p>
    <w:p w14:paraId="01DBE2A9" w14:textId="0EB4E44B" w:rsidR="00735A19" w:rsidRPr="00AD4D95" w:rsidRDefault="00735A19" w:rsidP="00735A19">
      <w:pPr>
        <w:spacing w:line="23" w:lineRule="atLeast"/>
        <w:rPr>
          <w:rFonts w:asciiTheme="minorHAnsi" w:hAnsiTheme="minorHAnsi" w:cstheme="minorHAnsi"/>
        </w:rPr>
      </w:pPr>
      <w:r w:rsidRPr="00AD4D95">
        <w:rPr>
          <w:rFonts w:asciiTheme="minorHAnsi" w:hAnsiTheme="minorHAnsi" w:cstheme="minorHAnsi"/>
          <w:b/>
        </w:rPr>
        <w:t>Date:</w:t>
      </w:r>
      <w:r w:rsidRPr="00AD4D95">
        <w:rPr>
          <w:rFonts w:asciiTheme="minorHAnsi" w:hAnsiTheme="minorHAnsi" w:cstheme="minorHAnsi"/>
        </w:rPr>
        <w:tab/>
      </w:r>
      <w:r w:rsidRPr="00AD4D95">
        <w:rPr>
          <w:rFonts w:asciiTheme="minorHAnsi" w:hAnsiTheme="minorHAnsi" w:cstheme="minorHAnsi"/>
        </w:rPr>
        <w:tab/>
      </w:r>
      <w:r w:rsidR="00F63F6C" w:rsidRPr="00AD4D95">
        <w:rPr>
          <w:rFonts w:asciiTheme="minorHAnsi" w:hAnsiTheme="minorHAnsi" w:cstheme="minorHAnsi"/>
        </w:rPr>
        <w:t>2</w:t>
      </w:r>
      <w:r w:rsidR="00973A8C">
        <w:rPr>
          <w:rFonts w:asciiTheme="minorHAnsi" w:hAnsiTheme="minorHAnsi" w:cstheme="minorHAnsi"/>
        </w:rPr>
        <w:t>7</w:t>
      </w:r>
      <w:r w:rsidR="008802BB" w:rsidRPr="00AD4D95">
        <w:rPr>
          <w:rFonts w:asciiTheme="minorHAnsi" w:hAnsiTheme="minorHAnsi" w:cstheme="minorHAnsi"/>
        </w:rPr>
        <w:t>-</w:t>
      </w:r>
      <w:r w:rsidR="00973A8C">
        <w:rPr>
          <w:rFonts w:asciiTheme="minorHAnsi" w:hAnsiTheme="minorHAnsi" w:cstheme="minorHAnsi"/>
        </w:rPr>
        <w:t>11</w:t>
      </w:r>
      <w:r w:rsidR="008802BB" w:rsidRPr="00AD4D95">
        <w:rPr>
          <w:rFonts w:asciiTheme="minorHAnsi" w:hAnsiTheme="minorHAnsi" w:cstheme="minorHAnsi"/>
        </w:rPr>
        <w:t>-202</w:t>
      </w:r>
      <w:r w:rsidR="00D407E9" w:rsidRPr="00AD4D95">
        <w:rPr>
          <w:rFonts w:asciiTheme="minorHAnsi" w:hAnsiTheme="minorHAnsi" w:cstheme="minorHAnsi"/>
        </w:rPr>
        <w:t>3</w:t>
      </w:r>
    </w:p>
    <w:p w14:paraId="56AF7593" w14:textId="1CA8F57E" w:rsidR="004969CD" w:rsidRPr="00AD4D95" w:rsidRDefault="004969CD" w:rsidP="003F56BF">
      <w:pPr>
        <w:pStyle w:val="Title"/>
        <w:rPr>
          <w:rFonts w:asciiTheme="minorHAnsi" w:hAnsiTheme="minorHAnsi" w:cstheme="minorHAnsi"/>
          <w:sz w:val="24"/>
          <w:szCs w:val="24"/>
          <w:vertAlign w:val="baseline"/>
        </w:rPr>
      </w:pPr>
      <w:r w:rsidRPr="00AD4D95">
        <w:rPr>
          <w:rFonts w:asciiTheme="minorHAnsi" w:hAnsiTheme="minorHAnsi" w:cstheme="minorHAnsi"/>
          <w:sz w:val="24"/>
          <w:szCs w:val="24"/>
          <w:vertAlign w:val="baseline"/>
        </w:rPr>
        <w:t xml:space="preserve">Project Team </w:t>
      </w:r>
    </w:p>
    <w:p w14:paraId="33EF9B65" w14:textId="77777777" w:rsidR="0098238E" w:rsidRPr="008A3B9D" w:rsidRDefault="25C6BED2" w:rsidP="00735A19">
      <w:pPr>
        <w:spacing w:line="23" w:lineRule="atLeast"/>
        <w:rPr>
          <w:rFonts w:asciiTheme="minorHAnsi" w:hAnsiTheme="minorHAnsi" w:cstheme="minorHAnsi"/>
          <w:sz w:val="24"/>
          <w:szCs w:val="24"/>
        </w:rPr>
      </w:pPr>
      <w:r w:rsidRPr="008A3B9D">
        <w:rPr>
          <w:rFonts w:asciiTheme="minorHAnsi" w:hAnsiTheme="minorHAnsi" w:cstheme="minorHAnsi"/>
          <w:b/>
          <w:bCs/>
          <w:sz w:val="24"/>
          <w:szCs w:val="24"/>
        </w:rPr>
        <w:t>Principal</w:t>
      </w:r>
      <w:r w:rsidR="131E0323" w:rsidRPr="008A3B9D">
        <w:rPr>
          <w:rFonts w:asciiTheme="minorHAnsi" w:hAnsiTheme="minorHAnsi" w:cstheme="minorHAnsi"/>
          <w:b/>
          <w:bCs/>
          <w:sz w:val="24"/>
          <w:szCs w:val="24"/>
        </w:rPr>
        <w:t>/Chief</w:t>
      </w:r>
      <w:r w:rsidR="00735A19" w:rsidRPr="008A3B9D">
        <w:rPr>
          <w:rFonts w:asciiTheme="minorHAnsi" w:hAnsiTheme="minorHAnsi" w:cstheme="minorHAnsi"/>
          <w:b/>
          <w:bCs/>
          <w:sz w:val="24"/>
          <w:szCs w:val="24"/>
        </w:rPr>
        <w:t xml:space="preserve"> Investigator</w:t>
      </w:r>
      <w:r w:rsidR="30BBF602" w:rsidRPr="008A3B9D">
        <w:rPr>
          <w:rFonts w:asciiTheme="minorHAnsi" w:hAnsiTheme="minorHAnsi" w:cstheme="minorHAnsi"/>
          <w:b/>
          <w:bCs/>
          <w:sz w:val="24"/>
          <w:szCs w:val="24"/>
        </w:rPr>
        <w:t xml:space="preserve"> A</w:t>
      </w:r>
      <w:r w:rsidR="00735A19" w:rsidRPr="008A3B9D">
        <w:rPr>
          <w:rFonts w:asciiTheme="minorHAnsi" w:hAnsiTheme="minorHAnsi" w:cstheme="minorHAnsi"/>
          <w:b/>
          <w:bCs/>
          <w:sz w:val="24"/>
          <w:szCs w:val="24"/>
        </w:rPr>
        <w:t>:</w:t>
      </w:r>
      <w:r w:rsidR="00D15BCF" w:rsidRPr="008A3B9D">
        <w:rPr>
          <w:rFonts w:asciiTheme="minorHAnsi" w:hAnsiTheme="minorHAnsi" w:cstheme="minorHAnsi"/>
          <w:sz w:val="24"/>
          <w:szCs w:val="24"/>
        </w:rPr>
        <w:tab/>
      </w:r>
      <w:r w:rsidR="00D15BCF" w:rsidRPr="008A3B9D">
        <w:rPr>
          <w:rFonts w:asciiTheme="minorHAnsi" w:hAnsiTheme="minorHAnsi" w:cstheme="minorHAnsi"/>
          <w:sz w:val="24"/>
          <w:szCs w:val="24"/>
        </w:rPr>
        <w:tab/>
      </w:r>
    </w:p>
    <w:p w14:paraId="06FC15B5" w14:textId="0197B461" w:rsidR="00735A19" w:rsidRPr="00AD4D95" w:rsidRDefault="00735A19" w:rsidP="00C61193">
      <w:pPr>
        <w:pStyle w:val="ListParagraph"/>
        <w:numPr>
          <w:ilvl w:val="0"/>
          <w:numId w:val="31"/>
        </w:numPr>
        <w:spacing w:line="23" w:lineRule="atLeast"/>
        <w:rPr>
          <w:rFonts w:asciiTheme="minorHAnsi" w:hAnsiTheme="minorHAnsi" w:cstheme="minorHAnsi"/>
        </w:rPr>
      </w:pPr>
      <w:r w:rsidRPr="00AD4D95">
        <w:rPr>
          <w:rFonts w:asciiTheme="minorHAnsi" w:hAnsiTheme="minorHAnsi" w:cstheme="minorHAnsi"/>
        </w:rPr>
        <w:t>Professor Gillian Gould</w:t>
      </w:r>
      <w:r w:rsidRPr="00AD4D95">
        <w:rPr>
          <w:rFonts w:asciiTheme="minorHAnsi" w:hAnsiTheme="minorHAnsi" w:cstheme="minorHAnsi"/>
          <w:vertAlign w:val="superscript"/>
        </w:rPr>
        <w:t>1</w:t>
      </w:r>
      <w:r w:rsidRPr="00AD4D95">
        <w:rPr>
          <w:rFonts w:asciiTheme="minorHAnsi" w:hAnsiTheme="minorHAnsi" w:cstheme="minorHAnsi"/>
        </w:rPr>
        <w:t xml:space="preserve"> </w:t>
      </w:r>
    </w:p>
    <w:p w14:paraId="2DD66E91" w14:textId="77777777" w:rsidR="0098238E" w:rsidRPr="008A3B9D" w:rsidRDefault="0519316B" w:rsidP="0098238E">
      <w:pPr>
        <w:spacing w:line="23" w:lineRule="atLeast"/>
        <w:rPr>
          <w:rFonts w:asciiTheme="minorHAnsi" w:hAnsiTheme="minorHAnsi" w:cstheme="minorHAnsi"/>
          <w:b/>
          <w:bCs/>
          <w:sz w:val="24"/>
          <w:szCs w:val="24"/>
        </w:rPr>
      </w:pPr>
      <w:r w:rsidRPr="008A3B9D">
        <w:rPr>
          <w:rFonts w:asciiTheme="minorHAnsi" w:hAnsiTheme="minorHAnsi" w:cstheme="minorHAnsi"/>
          <w:b/>
          <w:bCs/>
          <w:sz w:val="24"/>
          <w:szCs w:val="24"/>
        </w:rPr>
        <w:t xml:space="preserve">Other </w:t>
      </w:r>
      <w:r w:rsidR="00AF6B6D" w:rsidRPr="008A3B9D">
        <w:rPr>
          <w:rFonts w:asciiTheme="minorHAnsi" w:hAnsiTheme="minorHAnsi" w:cstheme="minorHAnsi"/>
          <w:b/>
          <w:bCs/>
          <w:sz w:val="24"/>
          <w:szCs w:val="24"/>
        </w:rPr>
        <w:t>Chief</w:t>
      </w:r>
      <w:r w:rsidR="25C6BED2" w:rsidRPr="008A3B9D">
        <w:rPr>
          <w:rFonts w:asciiTheme="minorHAnsi" w:hAnsiTheme="minorHAnsi" w:cstheme="minorHAnsi"/>
          <w:b/>
          <w:bCs/>
          <w:sz w:val="24"/>
          <w:szCs w:val="24"/>
        </w:rPr>
        <w:t>-investigators</w:t>
      </w:r>
      <w:r w:rsidR="00735A19" w:rsidRPr="008A3B9D">
        <w:rPr>
          <w:rFonts w:asciiTheme="minorHAnsi" w:hAnsiTheme="minorHAnsi" w:cstheme="minorHAnsi"/>
          <w:b/>
          <w:bCs/>
          <w:sz w:val="24"/>
          <w:szCs w:val="24"/>
        </w:rPr>
        <w:t>:</w:t>
      </w:r>
      <w:r w:rsidR="00D15BCF" w:rsidRPr="008A3B9D">
        <w:rPr>
          <w:rFonts w:asciiTheme="minorHAnsi" w:hAnsiTheme="minorHAnsi" w:cstheme="minorHAnsi"/>
          <w:sz w:val="24"/>
          <w:szCs w:val="24"/>
        </w:rPr>
        <w:tab/>
      </w:r>
      <w:r w:rsidR="0C89F01C" w:rsidRPr="008A3B9D">
        <w:rPr>
          <w:rFonts w:asciiTheme="minorHAnsi" w:hAnsiTheme="minorHAnsi" w:cstheme="minorHAnsi"/>
          <w:b/>
          <w:bCs/>
          <w:sz w:val="24"/>
          <w:szCs w:val="24"/>
        </w:rPr>
        <w:t xml:space="preserve">       </w:t>
      </w:r>
      <w:bookmarkStart w:id="2" w:name="_Hlk108077659"/>
    </w:p>
    <w:p w14:paraId="7707543E" w14:textId="0D1FF860" w:rsidR="0098238E" w:rsidRPr="00AD4D95" w:rsidRDefault="0098238E" w:rsidP="00AD4D95">
      <w:pPr>
        <w:pStyle w:val="Default"/>
        <w:numPr>
          <w:ilvl w:val="0"/>
          <w:numId w:val="33"/>
        </w:numPr>
        <w:ind w:left="714" w:hanging="357"/>
        <w:contextualSpacing/>
        <w:rPr>
          <w:rFonts w:asciiTheme="minorHAnsi" w:hAnsiTheme="minorHAnsi" w:cstheme="minorHAnsi"/>
          <w:sz w:val="20"/>
          <w:szCs w:val="20"/>
        </w:rPr>
      </w:pPr>
      <w:r w:rsidRPr="00AD4D95">
        <w:rPr>
          <w:rFonts w:asciiTheme="minorHAnsi" w:hAnsiTheme="minorHAnsi" w:cstheme="minorHAnsi"/>
          <w:sz w:val="20"/>
          <w:szCs w:val="20"/>
        </w:rPr>
        <w:t>Professor Brian Oldenburg</w:t>
      </w:r>
      <w:r w:rsidRPr="00AD4D95">
        <w:rPr>
          <w:rFonts w:asciiTheme="minorHAnsi" w:hAnsiTheme="minorHAnsi" w:cstheme="minorHAnsi"/>
          <w:sz w:val="20"/>
          <w:szCs w:val="20"/>
          <w:vertAlign w:val="superscript"/>
        </w:rPr>
        <w:t>2</w:t>
      </w:r>
    </w:p>
    <w:p w14:paraId="726EC817" w14:textId="51C4C8B2" w:rsidR="00EE55F5" w:rsidRPr="00AD4D95" w:rsidRDefault="00EE55F5" w:rsidP="00AD4D95">
      <w:pPr>
        <w:pStyle w:val="ListParagraph"/>
        <w:numPr>
          <w:ilvl w:val="0"/>
          <w:numId w:val="33"/>
        </w:numPr>
        <w:ind w:left="714" w:hanging="357"/>
        <w:rPr>
          <w:rFonts w:asciiTheme="minorHAnsi" w:hAnsiTheme="minorHAnsi" w:cstheme="minorHAnsi"/>
          <w:sz w:val="20"/>
          <w:szCs w:val="20"/>
        </w:rPr>
      </w:pPr>
      <w:r w:rsidRPr="00AD4D95">
        <w:rPr>
          <w:rFonts w:asciiTheme="minorHAnsi" w:hAnsiTheme="minorHAnsi" w:cstheme="minorHAnsi"/>
          <w:sz w:val="20"/>
          <w:szCs w:val="20"/>
        </w:rPr>
        <w:t>Professor Tom Calma</w:t>
      </w:r>
      <w:r w:rsidR="00B648F0" w:rsidRPr="00AD4D95">
        <w:rPr>
          <w:rFonts w:asciiTheme="minorHAnsi" w:hAnsiTheme="minorHAnsi" w:cstheme="minorHAnsi"/>
          <w:sz w:val="20"/>
          <w:szCs w:val="20"/>
          <w:vertAlign w:val="superscript"/>
        </w:rPr>
        <w:t>3</w:t>
      </w:r>
      <w:r w:rsidRPr="00AD4D95">
        <w:rPr>
          <w:rFonts w:asciiTheme="minorHAnsi" w:hAnsiTheme="minorHAnsi" w:cstheme="minorHAnsi"/>
          <w:sz w:val="20"/>
          <w:szCs w:val="20"/>
        </w:rPr>
        <w:t xml:space="preserve"> </w:t>
      </w:r>
    </w:p>
    <w:p w14:paraId="1CF1DD13" w14:textId="6ACDF361" w:rsidR="005E418E" w:rsidRPr="00AD4D95" w:rsidRDefault="005E418E" w:rsidP="00C61193">
      <w:pPr>
        <w:pStyle w:val="ListParagraph"/>
        <w:numPr>
          <w:ilvl w:val="0"/>
          <w:numId w:val="33"/>
        </w:numPr>
        <w:spacing w:line="23" w:lineRule="atLeast"/>
        <w:rPr>
          <w:rFonts w:asciiTheme="minorHAnsi" w:hAnsiTheme="minorHAnsi" w:cstheme="minorHAnsi"/>
          <w:sz w:val="20"/>
          <w:szCs w:val="20"/>
        </w:rPr>
      </w:pPr>
      <w:r w:rsidRPr="00AD4D95">
        <w:rPr>
          <w:rFonts w:asciiTheme="minorHAnsi" w:hAnsiTheme="minorHAnsi" w:cstheme="minorHAnsi"/>
          <w:sz w:val="20"/>
          <w:szCs w:val="20"/>
        </w:rPr>
        <w:t>Dr Marilyn Clarke</w:t>
      </w:r>
      <w:r w:rsidR="00B648F0" w:rsidRPr="00AD4D95">
        <w:rPr>
          <w:rFonts w:asciiTheme="minorHAnsi" w:hAnsiTheme="minorHAnsi" w:cstheme="minorHAnsi"/>
          <w:sz w:val="20"/>
          <w:szCs w:val="20"/>
          <w:vertAlign w:val="superscript"/>
        </w:rPr>
        <w:t>1</w:t>
      </w:r>
    </w:p>
    <w:p w14:paraId="564FEFF2" w14:textId="262A1813" w:rsidR="005E418E" w:rsidRPr="00AD4D95" w:rsidRDefault="005E418E" w:rsidP="00C61193">
      <w:pPr>
        <w:pStyle w:val="ListParagraph"/>
        <w:numPr>
          <w:ilvl w:val="0"/>
          <w:numId w:val="33"/>
        </w:numPr>
        <w:spacing w:line="23" w:lineRule="atLeast"/>
        <w:rPr>
          <w:rFonts w:asciiTheme="minorHAnsi" w:hAnsiTheme="minorHAnsi" w:cstheme="minorHAnsi"/>
          <w:sz w:val="20"/>
          <w:szCs w:val="20"/>
        </w:rPr>
      </w:pPr>
      <w:r w:rsidRPr="00AD4D95">
        <w:rPr>
          <w:rFonts w:asciiTheme="minorHAnsi" w:hAnsiTheme="minorHAnsi" w:cstheme="minorHAnsi"/>
          <w:sz w:val="20"/>
          <w:szCs w:val="20"/>
        </w:rPr>
        <w:t xml:space="preserve">Dr Ratika </w:t>
      </w:r>
      <w:r w:rsidR="00917BC8" w:rsidRPr="00AD4D95">
        <w:rPr>
          <w:rFonts w:asciiTheme="minorHAnsi" w:hAnsiTheme="minorHAnsi" w:cstheme="minorHAnsi"/>
          <w:sz w:val="20"/>
          <w:szCs w:val="20"/>
        </w:rPr>
        <w:t>Kumar</w:t>
      </w:r>
      <w:r w:rsidR="00917BC8" w:rsidRPr="00AD4D95">
        <w:rPr>
          <w:rFonts w:asciiTheme="minorHAnsi" w:hAnsiTheme="minorHAnsi" w:cstheme="minorHAnsi"/>
          <w:sz w:val="20"/>
          <w:szCs w:val="20"/>
          <w:vertAlign w:val="superscript"/>
        </w:rPr>
        <w:t xml:space="preserve">8 </w:t>
      </w:r>
    </w:p>
    <w:p w14:paraId="0B60B7B8" w14:textId="2F3ED4DB" w:rsidR="005E418E" w:rsidRPr="00AD4D95" w:rsidRDefault="005E418E" w:rsidP="00C61193">
      <w:pPr>
        <w:pStyle w:val="ListParagraph"/>
        <w:numPr>
          <w:ilvl w:val="0"/>
          <w:numId w:val="33"/>
        </w:numPr>
        <w:spacing w:line="23" w:lineRule="atLeast"/>
        <w:rPr>
          <w:rFonts w:asciiTheme="minorHAnsi" w:hAnsiTheme="minorHAnsi" w:cstheme="minorHAnsi"/>
          <w:sz w:val="20"/>
          <w:szCs w:val="20"/>
        </w:rPr>
      </w:pPr>
      <w:r w:rsidRPr="00AD4D95">
        <w:rPr>
          <w:rFonts w:asciiTheme="minorHAnsi" w:hAnsiTheme="minorHAnsi" w:cstheme="minorHAnsi"/>
          <w:sz w:val="20"/>
          <w:szCs w:val="20"/>
        </w:rPr>
        <w:t>Professor Christopher Doran</w:t>
      </w:r>
      <w:r w:rsidR="00B648F0" w:rsidRPr="00AD4D95">
        <w:rPr>
          <w:rFonts w:asciiTheme="minorHAnsi" w:hAnsiTheme="minorHAnsi" w:cstheme="minorHAnsi"/>
          <w:sz w:val="20"/>
          <w:szCs w:val="20"/>
          <w:vertAlign w:val="superscript"/>
        </w:rPr>
        <w:t>4</w:t>
      </w:r>
    </w:p>
    <w:p w14:paraId="17D807D4" w14:textId="4CA6C94B" w:rsidR="0098238E" w:rsidRPr="00AD4D95" w:rsidRDefault="001514A5" w:rsidP="00C61193">
      <w:pPr>
        <w:pStyle w:val="ListParagraph"/>
        <w:numPr>
          <w:ilvl w:val="0"/>
          <w:numId w:val="33"/>
        </w:numPr>
        <w:spacing w:line="23" w:lineRule="atLeast"/>
        <w:rPr>
          <w:rFonts w:asciiTheme="minorHAnsi" w:hAnsiTheme="minorHAnsi" w:cstheme="minorHAnsi"/>
          <w:sz w:val="20"/>
          <w:szCs w:val="20"/>
        </w:rPr>
      </w:pPr>
      <w:r>
        <w:rPr>
          <w:rFonts w:asciiTheme="minorHAnsi" w:hAnsiTheme="minorHAnsi" w:cstheme="minorHAnsi"/>
          <w:sz w:val="20"/>
          <w:szCs w:val="20"/>
        </w:rPr>
        <w:t>A/Prof</w:t>
      </w:r>
      <w:r w:rsidR="00491C25" w:rsidRPr="00AD4D95">
        <w:rPr>
          <w:rFonts w:asciiTheme="minorHAnsi" w:hAnsiTheme="minorHAnsi" w:cstheme="minorHAnsi"/>
          <w:sz w:val="20"/>
          <w:szCs w:val="20"/>
        </w:rPr>
        <w:t xml:space="preserve"> </w:t>
      </w:r>
      <w:r w:rsidR="00F12E2B" w:rsidRPr="00AD4D95">
        <w:rPr>
          <w:rFonts w:asciiTheme="minorHAnsi" w:hAnsiTheme="minorHAnsi" w:cstheme="minorHAnsi"/>
          <w:sz w:val="20"/>
          <w:szCs w:val="20"/>
        </w:rPr>
        <w:t>Michelle Kennedy</w:t>
      </w:r>
      <w:r w:rsidR="4641EE47" w:rsidRPr="00AD4D95">
        <w:rPr>
          <w:rFonts w:asciiTheme="minorHAnsi" w:hAnsiTheme="minorHAnsi" w:cstheme="minorHAnsi"/>
          <w:sz w:val="20"/>
          <w:szCs w:val="20"/>
        </w:rPr>
        <w:t xml:space="preserve"> </w:t>
      </w:r>
      <w:r w:rsidR="00B648F0" w:rsidRPr="00AD4D95">
        <w:rPr>
          <w:rFonts w:asciiTheme="minorHAnsi" w:hAnsiTheme="minorHAnsi" w:cstheme="minorHAnsi"/>
          <w:sz w:val="20"/>
          <w:szCs w:val="20"/>
          <w:vertAlign w:val="superscript"/>
        </w:rPr>
        <w:t>5</w:t>
      </w:r>
    </w:p>
    <w:p w14:paraId="0447E529" w14:textId="358516FE" w:rsidR="0098238E" w:rsidRPr="00AD4D95" w:rsidRDefault="001514A5" w:rsidP="00C61193">
      <w:pPr>
        <w:pStyle w:val="ListParagraph"/>
        <w:numPr>
          <w:ilvl w:val="0"/>
          <w:numId w:val="33"/>
        </w:numPr>
        <w:spacing w:line="23" w:lineRule="atLeast"/>
        <w:rPr>
          <w:rFonts w:asciiTheme="minorHAnsi" w:hAnsiTheme="minorHAnsi" w:cstheme="minorHAnsi"/>
          <w:sz w:val="20"/>
          <w:szCs w:val="20"/>
        </w:rPr>
      </w:pPr>
      <w:r>
        <w:rPr>
          <w:rFonts w:asciiTheme="minorHAnsi" w:hAnsiTheme="minorHAnsi" w:cstheme="minorHAnsi"/>
          <w:sz w:val="20"/>
          <w:szCs w:val="20"/>
        </w:rPr>
        <w:t>A/Prof</w:t>
      </w:r>
      <w:r w:rsidR="00491C25" w:rsidRPr="00AD4D95">
        <w:rPr>
          <w:rFonts w:asciiTheme="minorHAnsi" w:hAnsiTheme="minorHAnsi" w:cstheme="minorHAnsi"/>
          <w:sz w:val="20"/>
          <w:szCs w:val="20"/>
        </w:rPr>
        <w:t xml:space="preserve"> Christopher</w:t>
      </w:r>
      <w:r w:rsidR="00735A19" w:rsidRPr="00AD4D95">
        <w:rPr>
          <w:rFonts w:asciiTheme="minorHAnsi" w:hAnsiTheme="minorHAnsi" w:cstheme="minorHAnsi"/>
          <w:sz w:val="20"/>
          <w:szCs w:val="20"/>
        </w:rPr>
        <w:t xml:space="preserve"> Oldmeadow</w:t>
      </w:r>
      <w:r w:rsidR="00B648F0" w:rsidRPr="00AD4D95">
        <w:rPr>
          <w:rFonts w:asciiTheme="minorHAnsi" w:hAnsiTheme="minorHAnsi" w:cstheme="minorHAnsi"/>
          <w:sz w:val="20"/>
          <w:szCs w:val="20"/>
          <w:vertAlign w:val="superscript"/>
        </w:rPr>
        <w:t>5</w:t>
      </w:r>
      <w:r w:rsidR="00917BC8" w:rsidRPr="00AD4D95">
        <w:rPr>
          <w:rFonts w:asciiTheme="minorHAnsi" w:hAnsiTheme="minorHAnsi" w:cstheme="minorHAnsi"/>
          <w:sz w:val="20"/>
          <w:szCs w:val="20"/>
          <w:vertAlign w:val="superscript"/>
        </w:rPr>
        <w:t>,6</w:t>
      </w:r>
      <w:r w:rsidR="00735A19" w:rsidRPr="00AD4D95">
        <w:rPr>
          <w:rFonts w:asciiTheme="minorHAnsi" w:hAnsiTheme="minorHAnsi" w:cstheme="minorHAnsi"/>
          <w:sz w:val="20"/>
          <w:szCs w:val="20"/>
        </w:rPr>
        <w:tab/>
      </w:r>
    </w:p>
    <w:p w14:paraId="1F5752C7" w14:textId="1D8124AD" w:rsidR="00237030" w:rsidRPr="00973A8C" w:rsidRDefault="00735A19" w:rsidP="00FF22C1">
      <w:pPr>
        <w:pStyle w:val="ListParagraph"/>
        <w:numPr>
          <w:ilvl w:val="0"/>
          <w:numId w:val="33"/>
        </w:numPr>
        <w:spacing w:after="0"/>
        <w:rPr>
          <w:rFonts w:asciiTheme="minorHAnsi" w:hAnsiTheme="minorHAnsi" w:cstheme="minorHAnsi"/>
        </w:rPr>
      </w:pPr>
      <w:r w:rsidRPr="00AD4D95">
        <w:rPr>
          <w:rFonts w:asciiTheme="minorHAnsi" w:hAnsiTheme="minorHAnsi" w:cstheme="minorHAnsi"/>
          <w:sz w:val="20"/>
          <w:szCs w:val="20"/>
        </w:rPr>
        <w:t xml:space="preserve">Professor Faye </w:t>
      </w:r>
      <w:r w:rsidR="00917BC8" w:rsidRPr="00AD4D95">
        <w:rPr>
          <w:rFonts w:asciiTheme="minorHAnsi" w:hAnsiTheme="minorHAnsi" w:cstheme="minorHAnsi"/>
          <w:sz w:val="20"/>
          <w:szCs w:val="20"/>
        </w:rPr>
        <w:t>McMillan</w:t>
      </w:r>
      <w:r w:rsidR="00917BC8" w:rsidRPr="00AD4D95">
        <w:rPr>
          <w:rFonts w:asciiTheme="minorHAnsi" w:hAnsiTheme="minorHAnsi" w:cstheme="minorHAnsi"/>
          <w:sz w:val="20"/>
          <w:szCs w:val="20"/>
          <w:vertAlign w:val="superscript"/>
        </w:rPr>
        <w:t>7</w:t>
      </w:r>
    </w:p>
    <w:p w14:paraId="18B5A00E" w14:textId="77777777" w:rsidR="00973A8C" w:rsidRPr="00AD4D95" w:rsidRDefault="00973A8C" w:rsidP="002B5DA4">
      <w:pPr>
        <w:pStyle w:val="Default"/>
        <w:numPr>
          <w:ilvl w:val="0"/>
          <w:numId w:val="29"/>
        </w:numPr>
        <w:rPr>
          <w:rFonts w:asciiTheme="minorHAnsi" w:hAnsiTheme="minorHAnsi" w:cstheme="minorHAnsi"/>
          <w:color w:val="000000" w:themeColor="text1"/>
          <w:sz w:val="20"/>
          <w:szCs w:val="20"/>
          <w:lang w:eastAsia="en-US"/>
        </w:rPr>
      </w:pPr>
      <w:r w:rsidRPr="00AD4D95">
        <w:rPr>
          <w:rFonts w:asciiTheme="minorHAnsi" w:hAnsiTheme="minorHAnsi" w:cstheme="minorHAnsi"/>
          <w:color w:val="000000" w:themeColor="text1"/>
          <w:sz w:val="20"/>
          <w:szCs w:val="20"/>
          <w:lang w:eastAsia="en-US"/>
        </w:rPr>
        <w:t>Dr Moana Tane</w:t>
      </w:r>
      <w:r w:rsidRPr="00AD4D95">
        <w:rPr>
          <w:rFonts w:asciiTheme="minorHAnsi" w:hAnsiTheme="minorHAnsi" w:cstheme="minorHAnsi"/>
          <w:color w:val="000000" w:themeColor="text1"/>
          <w:sz w:val="20"/>
          <w:szCs w:val="20"/>
          <w:vertAlign w:val="superscript"/>
          <w:lang w:eastAsia="en-US"/>
        </w:rPr>
        <w:t>1</w:t>
      </w:r>
    </w:p>
    <w:p w14:paraId="3C75D951" w14:textId="77777777" w:rsidR="00973A8C" w:rsidRPr="008A3B9D" w:rsidRDefault="00973A8C" w:rsidP="00973A8C">
      <w:pPr>
        <w:pStyle w:val="ListParagraph"/>
        <w:spacing w:line="23" w:lineRule="atLeast"/>
        <w:rPr>
          <w:rFonts w:asciiTheme="minorHAnsi" w:hAnsiTheme="minorHAnsi" w:cstheme="minorHAnsi"/>
        </w:rPr>
      </w:pPr>
    </w:p>
    <w:bookmarkEnd w:id="2"/>
    <w:p w14:paraId="60654179" w14:textId="6E966EEB" w:rsidR="00735A19" w:rsidRPr="008A3B9D" w:rsidRDefault="00735A19" w:rsidP="00735A19">
      <w:pPr>
        <w:pStyle w:val="Default"/>
        <w:spacing w:line="23" w:lineRule="atLeast"/>
        <w:rPr>
          <w:rFonts w:asciiTheme="minorHAnsi" w:hAnsiTheme="minorHAnsi" w:cstheme="minorHAnsi"/>
          <w:color w:val="000000" w:themeColor="text1"/>
          <w:lang w:eastAsia="en-US"/>
        </w:rPr>
      </w:pPr>
    </w:p>
    <w:p w14:paraId="6CA284D2" w14:textId="77777777" w:rsidR="0098238E" w:rsidRPr="00AD4D95" w:rsidRDefault="6F4C64AF" w:rsidP="00735A19">
      <w:pPr>
        <w:pStyle w:val="Default"/>
        <w:spacing w:line="23" w:lineRule="atLeast"/>
        <w:rPr>
          <w:rFonts w:asciiTheme="minorHAnsi" w:hAnsiTheme="minorHAnsi" w:cstheme="minorHAnsi"/>
          <w:b/>
          <w:bCs/>
          <w:color w:val="000000" w:themeColor="text1"/>
          <w:lang w:eastAsia="en-US"/>
        </w:rPr>
      </w:pPr>
      <w:r w:rsidRPr="00AD4D95">
        <w:rPr>
          <w:rFonts w:asciiTheme="minorHAnsi" w:hAnsiTheme="minorHAnsi" w:cstheme="minorHAnsi"/>
          <w:b/>
          <w:bCs/>
          <w:color w:val="000000" w:themeColor="text1"/>
          <w:lang w:eastAsia="en-US"/>
        </w:rPr>
        <w:t>Associate Investigators</w:t>
      </w:r>
      <w:r w:rsidR="00107130" w:rsidRPr="00AD4D95">
        <w:rPr>
          <w:rFonts w:asciiTheme="minorHAnsi" w:hAnsiTheme="minorHAnsi" w:cstheme="minorHAnsi"/>
          <w:b/>
          <w:bCs/>
          <w:color w:val="000000" w:themeColor="text1"/>
          <w:lang w:eastAsia="en-US"/>
        </w:rPr>
        <w:t>:</w:t>
      </w:r>
      <w:r w:rsidR="00237030" w:rsidRPr="00AD4D95">
        <w:rPr>
          <w:rFonts w:asciiTheme="minorHAnsi" w:hAnsiTheme="minorHAnsi" w:cstheme="minorHAnsi"/>
          <w:b/>
          <w:bCs/>
          <w:color w:val="000000" w:themeColor="text1"/>
          <w:lang w:eastAsia="en-US"/>
        </w:rPr>
        <w:t xml:space="preserve">              </w:t>
      </w:r>
      <w:bookmarkStart w:id="3" w:name="_Hlk108077716"/>
    </w:p>
    <w:p w14:paraId="4B1BFDB3" w14:textId="48DD2483" w:rsidR="00237030" w:rsidRPr="00AD4D95" w:rsidRDefault="0007435F" w:rsidP="00C61193">
      <w:pPr>
        <w:pStyle w:val="Default"/>
        <w:numPr>
          <w:ilvl w:val="0"/>
          <w:numId w:val="29"/>
        </w:numPr>
        <w:spacing w:line="23" w:lineRule="atLeast"/>
        <w:rPr>
          <w:rFonts w:asciiTheme="minorHAnsi" w:hAnsiTheme="minorHAnsi" w:cstheme="minorHAnsi"/>
          <w:color w:val="000000" w:themeColor="text1"/>
          <w:sz w:val="20"/>
          <w:szCs w:val="20"/>
          <w:lang w:eastAsia="en-US"/>
        </w:rPr>
      </w:pPr>
      <w:r w:rsidRPr="00AD4D95">
        <w:rPr>
          <w:rFonts w:asciiTheme="minorHAnsi" w:hAnsiTheme="minorHAnsi" w:cstheme="minorHAnsi"/>
          <w:color w:val="000000" w:themeColor="text1"/>
          <w:sz w:val="20"/>
          <w:szCs w:val="20"/>
          <w:lang w:eastAsia="en-US"/>
        </w:rPr>
        <w:t xml:space="preserve">Dr Mark </w:t>
      </w:r>
      <w:r w:rsidR="00917BC8" w:rsidRPr="00AD4D95">
        <w:rPr>
          <w:rFonts w:asciiTheme="minorHAnsi" w:hAnsiTheme="minorHAnsi" w:cstheme="minorHAnsi"/>
          <w:color w:val="000000" w:themeColor="text1"/>
          <w:sz w:val="20"/>
          <w:szCs w:val="20"/>
          <w:lang w:eastAsia="en-US"/>
        </w:rPr>
        <w:t>Jones</w:t>
      </w:r>
      <w:r w:rsidR="00D8768B" w:rsidRPr="00AD4D95">
        <w:rPr>
          <w:rFonts w:asciiTheme="minorHAnsi" w:hAnsiTheme="minorHAnsi" w:cstheme="minorHAnsi"/>
          <w:color w:val="000000" w:themeColor="text1"/>
          <w:sz w:val="20"/>
          <w:szCs w:val="20"/>
          <w:vertAlign w:val="superscript"/>
          <w:lang w:eastAsia="en-US"/>
        </w:rPr>
        <w:t>9</w:t>
      </w:r>
    </w:p>
    <w:p w14:paraId="03D113D3" w14:textId="1F5F7C8F" w:rsidR="0007435F" w:rsidRPr="00AD4D95" w:rsidRDefault="0007435F" w:rsidP="00C61193">
      <w:pPr>
        <w:pStyle w:val="Default"/>
        <w:numPr>
          <w:ilvl w:val="0"/>
          <w:numId w:val="29"/>
        </w:numPr>
        <w:spacing w:line="23" w:lineRule="atLeast"/>
        <w:rPr>
          <w:rFonts w:asciiTheme="minorHAnsi" w:hAnsiTheme="minorHAnsi" w:cstheme="minorHAnsi"/>
          <w:color w:val="000000" w:themeColor="text1"/>
          <w:sz w:val="20"/>
          <w:szCs w:val="20"/>
          <w:lang w:eastAsia="en-US"/>
        </w:rPr>
      </w:pPr>
      <w:r w:rsidRPr="00AD4D95">
        <w:rPr>
          <w:rFonts w:asciiTheme="minorHAnsi" w:hAnsiTheme="minorHAnsi" w:cstheme="minorHAnsi"/>
          <w:color w:val="000000" w:themeColor="text1"/>
          <w:sz w:val="20"/>
          <w:szCs w:val="20"/>
          <w:lang w:eastAsia="en-US"/>
        </w:rPr>
        <w:t xml:space="preserve">A/Professor </w:t>
      </w:r>
      <w:r w:rsidR="00107130" w:rsidRPr="00AD4D95">
        <w:rPr>
          <w:rFonts w:asciiTheme="minorHAnsi" w:hAnsiTheme="minorHAnsi" w:cstheme="minorHAnsi"/>
          <w:color w:val="000000" w:themeColor="text1"/>
          <w:sz w:val="20"/>
          <w:szCs w:val="20"/>
          <w:lang w:eastAsia="en-US"/>
        </w:rPr>
        <w:t>J</w:t>
      </w:r>
      <w:r w:rsidRPr="00AD4D95">
        <w:rPr>
          <w:rFonts w:asciiTheme="minorHAnsi" w:hAnsiTheme="minorHAnsi" w:cstheme="minorHAnsi"/>
          <w:color w:val="000000" w:themeColor="text1"/>
          <w:sz w:val="20"/>
          <w:szCs w:val="20"/>
          <w:lang w:eastAsia="en-US"/>
        </w:rPr>
        <w:t xml:space="preserve">acqueline </w:t>
      </w:r>
      <w:r w:rsidR="00917BC8" w:rsidRPr="00AD4D95">
        <w:rPr>
          <w:rFonts w:asciiTheme="minorHAnsi" w:hAnsiTheme="minorHAnsi" w:cstheme="minorHAnsi"/>
          <w:color w:val="000000" w:themeColor="text1"/>
          <w:sz w:val="20"/>
          <w:szCs w:val="20"/>
          <w:lang w:eastAsia="en-US"/>
        </w:rPr>
        <w:t>Boyle</w:t>
      </w:r>
      <w:r w:rsidR="00917BC8" w:rsidRPr="00AD4D95">
        <w:rPr>
          <w:rFonts w:asciiTheme="minorHAnsi" w:hAnsiTheme="minorHAnsi" w:cstheme="minorHAnsi"/>
          <w:color w:val="000000" w:themeColor="text1"/>
          <w:sz w:val="20"/>
          <w:szCs w:val="20"/>
          <w:vertAlign w:val="superscript"/>
          <w:lang w:eastAsia="en-US"/>
        </w:rPr>
        <w:t>10</w:t>
      </w:r>
    </w:p>
    <w:p w14:paraId="0BB1DD8B" w14:textId="66CEA48E" w:rsidR="008734BE" w:rsidRPr="00AD4D95" w:rsidRDefault="008734BE" w:rsidP="00C61193">
      <w:pPr>
        <w:pStyle w:val="Default"/>
        <w:numPr>
          <w:ilvl w:val="0"/>
          <w:numId w:val="29"/>
        </w:numPr>
        <w:spacing w:line="23" w:lineRule="atLeast"/>
        <w:rPr>
          <w:rFonts w:asciiTheme="minorHAnsi" w:hAnsiTheme="minorHAnsi" w:cstheme="minorHAnsi"/>
          <w:color w:val="000000" w:themeColor="text1"/>
          <w:sz w:val="20"/>
          <w:szCs w:val="20"/>
          <w:lang w:eastAsia="en-US"/>
        </w:rPr>
      </w:pPr>
      <w:r w:rsidRPr="00AD4D95">
        <w:rPr>
          <w:rFonts w:asciiTheme="minorHAnsi" w:hAnsiTheme="minorHAnsi" w:cstheme="minorHAnsi"/>
          <w:color w:val="000000" w:themeColor="text1"/>
          <w:sz w:val="20"/>
          <w:szCs w:val="20"/>
          <w:lang w:eastAsia="en-US"/>
        </w:rPr>
        <w:t>Mr Rod Reeve</w:t>
      </w:r>
      <w:r w:rsidR="00A463CD" w:rsidRPr="00AD4D95">
        <w:rPr>
          <w:rFonts w:asciiTheme="minorHAnsi" w:hAnsiTheme="minorHAnsi" w:cstheme="minorHAnsi"/>
          <w:color w:val="000000" w:themeColor="text1"/>
          <w:sz w:val="20"/>
          <w:szCs w:val="20"/>
          <w:vertAlign w:val="superscript"/>
          <w:lang w:eastAsia="en-US"/>
        </w:rPr>
        <w:t>1</w:t>
      </w:r>
      <w:r w:rsidR="00917BC8" w:rsidRPr="00AD4D95">
        <w:rPr>
          <w:rFonts w:asciiTheme="minorHAnsi" w:hAnsiTheme="minorHAnsi" w:cstheme="minorHAnsi"/>
          <w:color w:val="000000" w:themeColor="text1"/>
          <w:sz w:val="20"/>
          <w:szCs w:val="20"/>
          <w:vertAlign w:val="superscript"/>
          <w:lang w:eastAsia="en-US"/>
        </w:rPr>
        <w:t>1</w:t>
      </w:r>
    </w:p>
    <w:p w14:paraId="09E7D318" w14:textId="208BDC2A" w:rsidR="008734BE" w:rsidRPr="00AD4D95" w:rsidRDefault="00107130" w:rsidP="00C61193">
      <w:pPr>
        <w:pStyle w:val="Default"/>
        <w:numPr>
          <w:ilvl w:val="0"/>
          <w:numId w:val="29"/>
        </w:numPr>
        <w:spacing w:line="23" w:lineRule="atLeast"/>
        <w:rPr>
          <w:rFonts w:asciiTheme="minorHAnsi" w:hAnsiTheme="minorHAnsi" w:cstheme="minorHAnsi"/>
          <w:color w:val="000000" w:themeColor="text1"/>
          <w:sz w:val="20"/>
          <w:szCs w:val="20"/>
          <w:lang w:eastAsia="en-US"/>
        </w:rPr>
      </w:pPr>
      <w:r w:rsidRPr="00AD4D95">
        <w:rPr>
          <w:rFonts w:asciiTheme="minorHAnsi" w:hAnsiTheme="minorHAnsi" w:cstheme="minorHAnsi"/>
          <w:color w:val="000000" w:themeColor="text1"/>
          <w:sz w:val="20"/>
          <w:szCs w:val="20"/>
          <w:lang w:eastAsia="en-US"/>
        </w:rPr>
        <w:t>Mr Karl Briscoe</w:t>
      </w:r>
      <w:r w:rsidR="00A463CD" w:rsidRPr="00AD4D95">
        <w:rPr>
          <w:rFonts w:asciiTheme="minorHAnsi" w:hAnsiTheme="minorHAnsi" w:cstheme="minorHAnsi"/>
          <w:color w:val="000000" w:themeColor="text1"/>
          <w:sz w:val="20"/>
          <w:szCs w:val="20"/>
          <w:vertAlign w:val="superscript"/>
          <w:lang w:eastAsia="en-US"/>
        </w:rPr>
        <w:t>1</w:t>
      </w:r>
      <w:r w:rsidR="00917BC8" w:rsidRPr="00AD4D95">
        <w:rPr>
          <w:rFonts w:asciiTheme="minorHAnsi" w:hAnsiTheme="minorHAnsi" w:cstheme="minorHAnsi"/>
          <w:color w:val="000000" w:themeColor="text1"/>
          <w:sz w:val="20"/>
          <w:szCs w:val="20"/>
          <w:vertAlign w:val="superscript"/>
          <w:lang w:eastAsia="en-US"/>
        </w:rPr>
        <w:t>2</w:t>
      </w:r>
    </w:p>
    <w:bookmarkEnd w:id="3"/>
    <w:p w14:paraId="5289DAF9" w14:textId="77777777" w:rsidR="0098238E" w:rsidRPr="008A3B9D" w:rsidRDefault="00735A19" w:rsidP="001A5540">
      <w:pPr>
        <w:spacing w:line="23" w:lineRule="atLeast"/>
        <w:rPr>
          <w:rFonts w:asciiTheme="minorHAnsi" w:hAnsiTheme="minorHAnsi" w:cstheme="minorHAnsi"/>
          <w:sz w:val="24"/>
          <w:szCs w:val="24"/>
        </w:rPr>
      </w:pPr>
      <w:r w:rsidRPr="008A3B9D">
        <w:rPr>
          <w:rFonts w:asciiTheme="minorHAnsi" w:hAnsiTheme="minorHAnsi" w:cstheme="minorHAnsi"/>
          <w:b/>
          <w:bCs/>
          <w:sz w:val="24"/>
          <w:szCs w:val="24"/>
        </w:rPr>
        <w:t>PhD students</w:t>
      </w:r>
      <w:r w:rsidRPr="008A3B9D">
        <w:rPr>
          <w:rFonts w:asciiTheme="minorHAnsi" w:hAnsiTheme="minorHAnsi" w:cstheme="minorHAnsi"/>
          <w:sz w:val="24"/>
          <w:szCs w:val="24"/>
        </w:rPr>
        <w:t>:</w:t>
      </w:r>
      <w:r w:rsidRPr="008A3B9D">
        <w:rPr>
          <w:rFonts w:asciiTheme="minorHAnsi" w:hAnsiTheme="minorHAnsi" w:cstheme="minorHAnsi"/>
          <w:sz w:val="24"/>
          <w:szCs w:val="24"/>
        </w:rPr>
        <w:tab/>
      </w:r>
      <w:r w:rsidRPr="008A3B9D">
        <w:rPr>
          <w:rFonts w:asciiTheme="minorHAnsi" w:hAnsiTheme="minorHAnsi" w:cstheme="minorHAnsi"/>
          <w:sz w:val="24"/>
          <w:szCs w:val="24"/>
        </w:rPr>
        <w:tab/>
      </w:r>
      <w:r w:rsidRPr="008A3B9D">
        <w:rPr>
          <w:rFonts w:asciiTheme="minorHAnsi" w:hAnsiTheme="minorHAnsi" w:cstheme="minorHAnsi"/>
          <w:sz w:val="24"/>
          <w:szCs w:val="24"/>
        </w:rPr>
        <w:tab/>
      </w:r>
    </w:p>
    <w:p w14:paraId="7A248380" w14:textId="529FABAD" w:rsidR="00735A19" w:rsidRPr="00AD4D95" w:rsidRDefault="72EDD282" w:rsidP="00C61193">
      <w:pPr>
        <w:pStyle w:val="ListParagraph"/>
        <w:numPr>
          <w:ilvl w:val="0"/>
          <w:numId w:val="30"/>
        </w:numPr>
        <w:spacing w:line="23" w:lineRule="atLeast"/>
        <w:rPr>
          <w:rFonts w:asciiTheme="minorHAnsi" w:hAnsiTheme="minorHAnsi" w:cstheme="minorHAnsi"/>
          <w:sz w:val="20"/>
          <w:szCs w:val="20"/>
        </w:rPr>
      </w:pPr>
      <w:r w:rsidRPr="00AD4D95">
        <w:rPr>
          <w:rFonts w:asciiTheme="minorHAnsi" w:hAnsiTheme="minorHAnsi" w:cstheme="minorHAnsi"/>
          <w:sz w:val="20"/>
          <w:szCs w:val="20"/>
        </w:rPr>
        <w:t>Masum Billah</w:t>
      </w:r>
      <w:r w:rsidR="00F12E2B" w:rsidRPr="00AD4D95">
        <w:rPr>
          <w:rFonts w:asciiTheme="minorHAnsi" w:hAnsiTheme="minorHAnsi" w:cstheme="minorHAnsi"/>
          <w:sz w:val="20"/>
          <w:szCs w:val="20"/>
          <w:vertAlign w:val="superscript"/>
        </w:rPr>
        <w:t>1</w:t>
      </w:r>
    </w:p>
    <w:p w14:paraId="1CFC8651" w14:textId="10161944" w:rsidR="00F12E2B" w:rsidRPr="00AD4D95" w:rsidRDefault="00917BC8" w:rsidP="00C61193">
      <w:pPr>
        <w:pStyle w:val="ListParagraph"/>
        <w:numPr>
          <w:ilvl w:val="0"/>
          <w:numId w:val="30"/>
        </w:numPr>
        <w:spacing w:line="23" w:lineRule="atLeast"/>
        <w:rPr>
          <w:rFonts w:asciiTheme="minorHAnsi" w:hAnsiTheme="minorHAnsi" w:cstheme="minorHAnsi"/>
          <w:sz w:val="20"/>
          <w:szCs w:val="20"/>
        </w:rPr>
      </w:pPr>
      <w:r w:rsidRPr="00AD4D95">
        <w:rPr>
          <w:rFonts w:asciiTheme="minorHAnsi" w:hAnsiTheme="minorHAnsi" w:cstheme="minorHAnsi"/>
          <w:sz w:val="20"/>
          <w:szCs w:val="20"/>
        </w:rPr>
        <w:t xml:space="preserve">Dr </w:t>
      </w:r>
      <w:r w:rsidR="00F12E2B" w:rsidRPr="00AD4D95">
        <w:rPr>
          <w:rFonts w:asciiTheme="minorHAnsi" w:hAnsiTheme="minorHAnsi" w:cstheme="minorHAnsi"/>
          <w:sz w:val="20"/>
          <w:szCs w:val="20"/>
        </w:rPr>
        <w:t xml:space="preserve">Gina La Hera </w:t>
      </w:r>
      <w:r w:rsidRPr="00AD4D95">
        <w:rPr>
          <w:rFonts w:asciiTheme="minorHAnsi" w:hAnsiTheme="minorHAnsi" w:cstheme="minorHAnsi"/>
          <w:sz w:val="20"/>
          <w:szCs w:val="20"/>
        </w:rPr>
        <w:t>Fuentes</w:t>
      </w:r>
      <w:r w:rsidRPr="00AD4D95">
        <w:rPr>
          <w:rFonts w:asciiTheme="minorHAnsi" w:hAnsiTheme="minorHAnsi" w:cstheme="minorHAnsi"/>
          <w:sz w:val="20"/>
          <w:szCs w:val="20"/>
          <w:vertAlign w:val="superscript"/>
        </w:rPr>
        <w:t>5</w:t>
      </w:r>
    </w:p>
    <w:p w14:paraId="1312FA94" w14:textId="77777777" w:rsidR="0098238E" w:rsidRPr="00AD4D95" w:rsidRDefault="00735A19" w:rsidP="008A4854">
      <w:pPr>
        <w:spacing w:line="23" w:lineRule="atLeast"/>
        <w:ind w:firstLine="60"/>
        <w:rPr>
          <w:rFonts w:asciiTheme="minorHAnsi" w:hAnsiTheme="minorHAnsi" w:cstheme="minorHAnsi"/>
          <w:b/>
          <w:bCs/>
          <w:sz w:val="24"/>
          <w:szCs w:val="24"/>
          <w:vertAlign w:val="superscript"/>
        </w:rPr>
      </w:pPr>
      <w:r w:rsidRPr="00AD4D95">
        <w:rPr>
          <w:rFonts w:asciiTheme="minorHAnsi" w:hAnsiTheme="minorHAnsi" w:cstheme="minorHAnsi"/>
          <w:b/>
          <w:bCs/>
          <w:sz w:val="24"/>
          <w:szCs w:val="24"/>
        </w:rPr>
        <w:t xml:space="preserve">Project Staff: </w:t>
      </w:r>
      <w:r w:rsidRPr="00AD4D95">
        <w:rPr>
          <w:rFonts w:asciiTheme="minorHAnsi" w:hAnsiTheme="minorHAnsi" w:cstheme="minorHAnsi"/>
          <w:b/>
          <w:bCs/>
          <w:sz w:val="24"/>
          <w:szCs w:val="24"/>
          <w:vertAlign w:val="superscript"/>
        </w:rPr>
        <w:tab/>
      </w:r>
      <w:r w:rsidRPr="00AD4D95">
        <w:rPr>
          <w:rFonts w:asciiTheme="minorHAnsi" w:hAnsiTheme="minorHAnsi" w:cstheme="minorHAnsi"/>
          <w:b/>
          <w:bCs/>
          <w:sz w:val="24"/>
          <w:szCs w:val="24"/>
          <w:vertAlign w:val="superscript"/>
        </w:rPr>
        <w:tab/>
      </w:r>
      <w:r w:rsidRPr="00AD4D95">
        <w:rPr>
          <w:rFonts w:asciiTheme="minorHAnsi" w:hAnsiTheme="minorHAnsi" w:cstheme="minorHAnsi"/>
          <w:b/>
          <w:bCs/>
          <w:sz w:val="24"/>
          <w:szCs w:val="24"/>
          <w:vertAlign w:val="superscript"/>
        </w:rPr>
        <w:tab/>
      </w:r>
    </w:p>
    <w:p w14:paraId="0C9E9F6F" w14:textId="4B8A158B" w:rsidR="00735A19" w:rsidRPr="00AD4D95" w:rsidRDefault="00735A19" w:rsidP="008B32F2">
      <w:pPr>
        <w:pStyle w:val="Default"/>
        <w:numPr>
          <w:ilvl w:val="0"/>
          <w:numId w:val="32"/>
        </w:numPr>
        <w:spacing w:line="23" w:lineRule="atLeast"/>
        <w:rPr>
          <w:rFonts w:asciiTheme="minorHAnsi" w:hAnsiTheme="minorHAnsi" w:cstheme="minorHAnsi"/>
          <w:sz w:val="20"/>
          <w:szCs w:val="20"/>
        </w:rPr>
      </w:pPr>
      <w:r w:rsidRPr="00AD4D95">
        <w:rPr>
          <w:rFonts w:asciiTheme="minorHAnsi" w:hAnsiTheme="minorHAnsi" w:cstheme="minorHAnsi"/>
          <w:sz w:val="20"/>
          <w:szCs w:val="20"/>
        </w:rPr>
        <w:t>Ms Rebecca Hyland</w:t>
      </w:r>
      <w:r w:rsidRPr="00AD4D95">
        <w:rPr>
          <w:rFonts w:asciiTheme="minorHAnsi" w:hAnsiTheme="minorHAnsi" w:cstheme="minorHAnsi"/>
          <w:sz w:val="20"/>
          <w:szCs w:val="20"/>
          <w:vertAlign w:val="superscript"/>
        </w:rPr>
        <w:t>1</w:t>
      </w:r>
      <w:r w:rsidR="001A65EB" w:rsidRPr="00AD4D95">
        <w:rPr>
          <w:rFonts w:asciiTheme="minorHAnsi" w:hAnsiTheme="minorHAnsi" w:cstheme="minorHAnsi"/>
          <w:sz w:val="20"/>
          <w:szCs w:val="20"/>
          <w:vertAlign w:val="superscript"/>
        </w:rPr>
        <w:t xml:space="preserve"> </w:t>
      </w:r>
      <w:r w:rsidR="001A65EB" w:rsidRPr="00AD4D95">
        <w:rPr>
          <w:rFonts w:asciiTheme="minorHAnsi" w:hAnsiTheme="minorHAnsi" w:cstheme="minorHAnsi"/>
          <w:sz w:val="20"/>
          <w:szCs w:val="20"/>
        </w:rPr>
        <w:t xml:space="preserve">(Senior Projects </w:t>
      </w:r>
      <w:r w:rsidR="00AD4D95">
        <w:rPr>
          <w:rFonts w:asciiTheme="minorHAnsi" w:hAnsiTheme="minorHAnsi" w:cstheme="minorHAnsi"/>
          <w:sz w:val="20"/>
          <w:szCs w:val="20"/>
        </w:rPr>
        <w:t>M</w:t>
      </w:r>
      <w:r w:rsidR="001A65EB" w:rsidRPr="00AD4D95">
        <w:rPr>
          <w:rFonts w:asciiTheme="minorHAnsi" w:hAnsiTheme="minorHAnsi" w:cstheme="minorHAnsi"/>
          <w:sz w:val="20"/>
          <w:szCs w:val="20"/>
        </w:rPr>
        <w:t>anage</w:t>
      </w:r>
      <w:r w:rsidR="00E91CE7" w:rsidRPr="00AD4D95">
        <w:rPr>
          <w:rFonts w:asciiTheme="minorHAnsi" w:hAnsiTheme="minorHAnsi" w:cstheme="minorHAnsi"/>
          <w:sz w:val="20"/>
          <w:szCs w:val="20"/>
        </w:rPr>
        <w:t>r)</w:t>
      </w:r>
    </w:p>
    <w:p w14:paraId="106C48A5" w14:textId="3E34FD49" w:rsidR="00AC7163" w:rsidRDefault="00AC7163" w:rsidP="008B32F2">
      <w:pPr>
        <w:pStyle w:val="Default"/>
        <w:numPr>
          <w:ilvl w:val="0"/>
          <w:numId w:val="32"/>
        </w:numPr>
        <w:spacing w:line="23" w:lineRule="atLeast"/>
        <w:rPr>
          <w:rFonts w:asciiTheme="minorHAnsi" w:hAnsiTheme="minorHAnsi" w:cstheme="minorHAnsi"/>
          <w:sz w:val="20"/>
          <w:szCs w:val="20"/>
        </w:rPr>
      </w:pPr>
      <w:r w:rsidRPr="00AD4D95">
        <w:rPr>
          <w:rFonts w:asciiTheme="minorHAnsi" w:hAnsiTheme="minorHAnsi" w:cstheme="minorHAnsi"/>
          <w:sz w:val="20"/>
          <w:szCs w:val="20"/>
        </w:rPr>
        <w:t xml:space="preserve">Dr Nicole Ryan </w:t>
      </w:r>
      <w:r w:rsidRPr="00AD4D95">
        <w:rPr>
          <w:rFonts w:asciiTheme="minorHAnsi" w:hAnsiTheme="minorHAnsi" w:cstheme="minorHAnsi"/>
          <w:sz w:val="20"/>
          <w:szCs w:val="20"/>
          <w:vertAlign w:val="superscript"/>
        </w:rPr>
        <w:t>1</w:t>
      </w:r>
      <w:r w:rsidR="001A65EB" w:rsidRPr="00AD4D95">
        <w:rPr>
          <w:rFonts w:asciiTheme="minorHAnsi" w:hAnsiTheme="minorHAnsi" w:cstheme="minorHAnsi"/>
          <w:sz w:val="20"/>
          <w:szCs w:val="20"/>
        </w:rPr>
        <w:t xml:space="preserve"> (</w:t>
      </w:r>
      <w:r w:rsidR="000D63D8">
        <w:rPr>
          <w:rFonts w:asciiTheme="minorHAnsi" w:hAnsiTheme="minorHAnsi" w:cstheme="minorHAnsi"/>
          <w:sz w:val="20"/>
          <w:szCs w:val="20"/>
        </w:rPr>
        <w:t xml:space="preserve">Senior </w:t>
      </w:r>
      <w:r w:rsidR="001A65EB" w:rsidRPr="00AD4D95">
        <w:rPr>
          <w:rFonts w:asciiTheme="minorHAnsi" w:hAnsiTheme="minorHAnsi" w:cstheme="minorHAnsi"/>
          <w:sz w:val="20"/>
          <w:szCs w:val="20"/>
        </w:rPr>
        <w:t>Research Fellow</w:t>
      </w:r>
      <w:r w:rsidR="00917BC8" w:rsidRPr="00AD4D95">
        <w:rPr>
          <w:rFonts w:asciiTheme="minorHAnsi" w:hAnsiTheme="minorHAnsi" w:cstheme="minorHAnsi"/>
          <w:sz w:val="20"/>
          <w:szCs w:val="20"/>
        </w:rPr>
        <w:t xml:space="preserve"> and Co-Manager</w:t>
      </w:r>
      <w:r w:rsidR="001A65EB" w:rsidRPr="00AD4D95">
        <w:rPr>
          <w:rFonts w:asciiTheme="minorHAnsi" w:hAnsiTheme="minorHAnsi" w:cstheme="minorHAnsi"/>
          <w:sz w:val="20"/>
          <w:szCs w:val="20"/>
        </w:rPr>
        <w:t>)</w:t>
      </w:r>
    </w:p>
    <w:p w14:paraId="3621CEAD" w14:textId="76FA1D9E" w:rsidR="00D90106" w:rsidRPr="00AD4D95" w:rsidRDefault="00D90106" w:rsidP="008B32F2">
      <w:pPr>
        <w:pStyle w:val="Default"/>
        <w:numPr>
          <w:ilvl w:val="0"/>
          <w:numId w:val="32"/>
        </w:numPr>
        <w:spacing w:line="23" w:lineRule="atLeast"/>
        <w:rPr>
          <w:rFonts w:asciiTheme="minorHAnsi" w:hAnsiTheme="minorHAnsi" w:cstheme="minorHAnsi"/>
          <w:sz w:val="20"/>
          <w:szCs w:val="20"/>
        </w:rPr>
      </w:pPr>
      <w:r>
        <w:rPr>
          <w:rFonts w:asciiTheme="minorHAnsi" w:hAnsiTheme="minorHAnsi" w:cstheme="minorHAnsi"/>
          <w:sz w:val="20"/>
          <w:szCs w:val="20"/>
        </w:rPr>
        <w:t>Dr Karen McFadyen</w:t>
      </w:r>
      <w:r w:rsidR="0050004A" w:rsidRPr="0050004A">
        <w:rPr>
          <w:rFonts w:asciiTheme="minorHAnsi" w:hAnsiTheme="minorHAnsi" w:cstheme="minorHAnsi"/>
          <w:sz w:val="20"/>
          <w:szCs w:val="20"/>
          <w:vertAlign w:val="superscript"/>
        </w:rPr>
        <w:t>1</w:t>
      </w:r>
      <w:r w:rsidR="00C6321C">
        <w:rPr>
          <w:rFonts w:asciiTheme="minorHAnsi" w:hAnsiTheme="minorHAnsi" w:cstheme="minorHAnsi"/>
          <w:sz w:val="20"/>
          <w:szCs w:val="20"/>
          <w:vertAlign w:val="superscript"/>
        </w:rPr>
        <w:t xml:space="preserve"> </w:t>
      </w:r>
      <w:r w:rsidR="000D49F5">
        <w:rPr>
          <w:rFonts w:asciiTheme="minorHAnsi" w:hAnsiTheme="minorHAnsi" w:cstheme="minorHAnsi"/>
          <w:sz w:val="20"/>
          <w:szCs w:val="20"/>
        </w:rPr>
        <w:t>(Research Fellow)</w:t>
      </w:r>
    </w:p>
    <w:p w14:paraId="63C847BF" w14:textId="1C589864" w:rsidR="008B32F2" w:rsidRDefault="00AD4D95" w:rsidP="008B32F2">
      <w:pPr>
        <w:pStyle w:val="Default"/>
        <w:numPr>
          <w:ilvl w:val="0"/>
          <w:numId w:val="32"/>
        </w:numPr>
        <w:spacing w:line="23" w:lineRule="atLeast"/>
        <w:rPr>
          <w:rFonts w:asciiTheme="minorHAnsi" w:hAnsiTheme="minorHAnsi" w:cstheme="minorHAnsi"/>
          <w:sz w:val="20"/>
          <w:szCs w:val="20"/>
        </w:rPr>
      </w:pPr>
      <w:r>
        <w:rPr>
          <w:rFonts w:asciiTheme="minorHAnsi" w:hAnsiTheme="minorHAnsi" w:cstheme="minorHAnsi"/>
          <w:sz w:val="20"/>
          <w:szCs w:val="20"/>
        </w:rPr>
        <w:t>Ms Sharni Carberry</w:t>
      </w:r>
      <w:r w:rsidR="000D49F5" w:rsidRPr="0050004A">
        <w:rPr>
          <w:rFonts w:asciiTheme="minorHAnsi" w:hAnsiTheme="minorHAnsi" w:cstheme="minorHAnsi"/>
          <w:sz w:val="20"/>
          <w:szCs w:val="20"/>
          <w:vertAlign w:val="superscript"/>
        </w:rPr>
        <w:t>1</w:t>
      </w:r>
      <w:r>
        <w:rPr>
          <w:rFonts w:asciiTheme="minorHAnsi" w:hAnsiTheme="minorHAnsi" w:cstheme="minorHAnsi"/>
          <w:sz w:val="20"/>
          <w:szCs w:val="20"/>
        </w:rPr>
        <w:t xml:space="preserve"> (Project Engagement Officer)</w:t>
      </w:r>
    </w:p>
    <w:p w14:paraId="07AD8E8D" w14:textId="1D8072FE" w:rsidR="16940579" w:rsidRPr="00AD4D95" w:rsidRDefault="16940579" w:rsidP="008B32F2">
      <w:pPr>
        <w:pStyle w:val="Default"/>
        <w:numPr>
          <w:ilvl w:val="0"/>
          <w:numId w:val="32"/>
        </w:numPr>
        <w:spacing w:line="23" w:lineRule="atLeast"/>
        <w:rPr>
          <w:rFonts w:asciiTheme="minorHAnsi" w:hAnsiTheme="minorHAnsi" w:cstheme="minorHAnsi"/>
          <w:sz w:val="20"/>
          <w:szCs w:val="20"/>
        </w:rPr>
      </w:pPr>
      <w:r w:rsidRPr="00AD4D95">
        <w:rPr>
          <w:rFonts w:asciiTheme="minorHAnsi" w:hAnsiTheme="minorHAnsi" w:cstheme="minorHAnsi"/>
          <w:sz w:val="20"/>
          <w:szCs w:val="20"/>
        </w:rPr>
        <w:t>Ms Allison Hart</w:t>
      </w:r>
      <w:r w:rsidR="00917BC8" w:rsidRPr="00AD4D95">
        <w:rPr>
          <w:rFonts w:asciiTheme="minorHAnsi" w:hAnsiTheme="minorHAnsi" w:cstheme="minorHAnsi"/>
          <w:sz w:val="20"/>
          <w:szCs w:val="20"/>
          <w:vertAlign w:val="superscript"/>
        </w:rPr>
        <w:t>1</w:t>
      </w:r>
      <w:r w:rsidRPr="00AD4D95">
        <w:rPr>
          <w:rFonts w:asciiTheme="minorHAnsi" w:hAnsiTheme="minorHAnsi" w:cstheme="minorHAnsi"/>
          <w:sz w:val="20"/>
          <w:szCs w:val="20"/>
        </w:rPr>
        <w:t xml:space="preserve"> </w:t>
      </w:r>
      <w:r w:rsidR="00D65F96" w:rsidRPr="00AD4D95">
        <w:rPr>
          <w:rFonts w:asciiTheme="minorHAnsi" w:hAnsiTheme="minorHAnsi" w:cstheme="minorHAnsi"/>
          <w:sz w:val="20"/>
          <w:szCs w:val="20"/>
        </w:rPr>
        <w:t xml:space="preserve">(Aboriginal </w:t>
      </w:r>
      <w:r w:rsidR="00917BC8" w:rsidRPr="00AD4D95">
        <w:rPr>
          <w:rFonts w:asciiTheme="minorHAnsi" w:hAnsiTheme="minorHAnsi" w:cstheme="minorHAnsi"/>
          <w:sz w:val="20"/>
          <w:szCs w:val="20"/>
        </w:rPr>
        <w:t>C</w:t>
      </w:r>
      <w:r w:rsidR="00D65F96" w:rsidRPr="00AD4D95">
        <w:rPr>
          <w:rFonts w:asciiTheme="minorHAnsi" w:hAnsiTheme="minorHAnsi" w:cstheme="minorHAnsi"/>
          <w:sz w:val="20"/>
          <w:szCs w:val="20"/>
        </w:rPr>
        <w:t xml:space="preserve">ultural Liaison) </w:t>
      </w:r>
    </w:p>
    <w:p w14:paraId="3DF773CC" w14:textId="77777777" w:rsidR="0098238E" w:rsidRPr="008A3B9D" w:rsidRDefault="00735A19" w:rsidP="008A4854">
      <w:pPr>
        <w:pStyle w:val="Default"/>
        <w:spacing w:after="120" w:line="23" w:lineRule="atLeast"/>
        <w:rPr>
          <w:rFonts w:asciiTheme="minorHAnsi" w:hAnsiTheme="minorHAnsi" w:cstheme="minorHAnsi"/>
          <w:b/>
        </w:rPr>
      </w:pPr>
      <w:r w:rsidRPr="008A3B9D">
        <w:rPr>
          <w:rFonts w:asciiTheme="minorHAnsi" w:hAnsiTheme="minorHAnsi" w:cstheme="minorHAnsi"/>
          <w:b/>
        </w:rPr>
        <w:t>Affiliations:</w:t>
      </w:r>
      <w:r w:rsidRPr="008A3B9D">
        <w:rPr>
          <w:rFonts w:asciiTheme="minorHAnsi" w:hAnsiTheme="minorHAnsi" w:cstheme="minorHAnsi"/>
          <w:b/>
        </w:rPr>
        <w:tab/>
      </w:r>
      <w:r w:rsidRPr="008A3B9D">
        <w:rPr>
          <w:rFonts w:asciiTheme="minorHAnsi" w:hAnsiTheme="minorHAnsi" w:cstheme="minorHAnsi"/>
          <w:b/>
        </w:rPr>
        <w:tab/>
      </w:r>
      <w:bookmarkStart w:id="4" w:name="_Hlk108077754"/>
    </w:p>
    <w:p w14:paraId="04161FD9" w14:textId="50A72BE1" w:rsidR="0098238E" w:rsidRPr="00AD4D95" w:rsidRDefault="00D7378B" w:rsidP="00C61193">
      <w:pPr>
        <w:pStyle w:val="ListParagraph"/>
        <w:numPr>
          <w:ilvl w:val="0"/>
          <w:numId w:val="28"/>
        </w:numPr>
        <w:spacing w:before="60" w:after="0" w:line="23" w:lineRule="atLeast"/>
        <w:rPr>
          <w:rFonts w:asciiTheme="minorHAnsi" w:hAnsiTheme="minorHAnsi" w:cstheme="minorHAnsi"/>
          <w:sz w:val="20"/>
          <w:szCs w:val="20"/>
        </w:rPr>
      </w:pPr>
      <w:r w:rsidRPr="00AD4D95">
        <w:rPr>
          <w:rFonts w:asciiTheme="minorHAnsi" w:hAnsiTheme="minorHAnsi" w:cstheme="minorHAnsi"/>
          <w:sz w:val="20"/>
          <w:szCs w:val="20"/>
        </w:rPr>
        <w:t xml:space="preserve">Southern Cross University </w:t>
      </w:r>
    </w:p>
    <w:p w14:paraId="098245CF" w14:textId="384B3766" w:rsidR="0098238E" w:rsidRPr="00AD4D95" w:rsidRDefault="00735A19" w:rsidP="00C61193">
      <w:pPr>
        <w:pStyle w:val="ListParagraph"/>
        <w:numPr>
          <w:ilvl w:val="0"/>
          <w:numId w:val="28"/>
        </w:numPr>
        <w:spacing w:before="60" w:after="0" w:line="23" w:lineRule="atLeast"/>
        <w:rPr>
          <w:rFonts w:asciiTheme="minorHAnsi" w:hAnsiTheme="minorHAnsi" w:cstheme="minorHAnsi"/>
          <w:sz w:val="20"/>
          <w:szCs w:val="20"/>
        </w:rPr>
      </w:pPr>
      <w:r w:rsidRPr="00AD4D95">
        <w:rPr>
          <w:rFonts w:asciiTheme="minorHAnsi" w:hAnsiTheme="minorHAnsi" w:cstheme="minorHAnsi"/>
          <w:sz w:val="20"/>
          <w:szCs w:val="20"/>
        </w:rPr>
        <w:t>Baker Heart &amp; Diabetes Institute, Melbourne, Australia</w:t>
      </w:r>
    </w:p>
    <w:p w14:paraId="434758A5" w14:textId="58AE2D6B" w:rsidR="0098238E" w:rsidRPr="00AD4D95" w:rsidRDefault="00B648F0" w:rsidP="00C61193">
      <w:pPr>
        <w:pStyle w:val="ListParagraph"/>
        <w:numPr>
          <w:ilvl w:val="0"/>
          <w:numId w:val="28"/>
        </w:numPr>
        <w:spacing w:before="60" w:after="0" w:line="23" w:lineRule="atLeast"/>
        <w:rPr>
          <w:rFonts w:asciiTheme="minorHAnsi" w:hAnsiTheme="minorHAnsi" w:cstheme="minorHAnsi"/>
          <w:sz w:val="20"/>
          <w:szCs w:val="20"/>
        </w:rPr>
      </w:pPr>
      <w:r w:rsidRPr="00AD4D95">
        <w:rPr>
          <w:rFonts w:asciiTheme="minorHAnsi" w:hAnsiTheme="minorHAnsi" w:cstheme="minorHAnsi"/>
          <w:sz w:val="20"/>
          <w:szCs w:val="20"/>
        </w:rPr>
        <w:t>University of Canberr</w:t>
      </w:r>
      <w:r w:rsidR="0098238E" w:rsidRPr="00AD4D95">
        <w:rPr>
          <w:rFonts w:asciiTheme="minorHAnsi" w:hAnsiTheme="minorHAnsi" w:cstheme="minorHAnsi"/>
          <w:sz w:val="20"/>
          <w:szCs w:val="20"/>
        </w:rPr>
        <w:t>a</w:t>
      </w:r>
    </w:p>
    <w:p w14:paraId="07116084" w14:textId="0457E790" w:rsidR="0098238E" w:rsidRPr="00AD4D95" w:rsidRDefault="00B648F0" w:rsidP="00C61193">
      <w:pPr>
        <w:pStyle w:val="ListParagraph"/>
        <w:numPr>
          <w:ilvl w:val="0"/>
          <w:numId w:val="28"/>
        </w:numPr>
        <w:spacing w:before="60" w:after="0" w:line="23" w:lineRule="atLeast"/>
        <w:rPr>
          <w:rFonts w:asciiTheme="minorHAnsi" w:hAnsiTheme="minorHAnsi" w:cstheme="minorHAnsi"/>
          <w:sz w:val="20"/>
          <w:szCs w:val="20"/>
        </w:rPr>
      </w:pPr>
      <w:r w:rsidRPr="00AD4D95">
        <w:rPr>
          <w:rFonts w:asciiTheme="minorHAnsi" w:hAnsiTheme="minorHAnsi" w:cstheme="minorHAnsi"/>
          <w:sz w:val="20"/>
          <w:szCs w:val="20"/>
        </w:rPr>
        <w:lastRenderedPageBreak/>
        <w:t>Central Queensland Universi</w:t>
      </w:r>
      <w:r w:rsidR="0098238E" w:rsidRPr="00AD4D95">
        <w:rPr>
          <w:rFonts w:asciiTheme="minorHAnsi" w:hAnsiTheme="minorHAnsi" w:cstheme="minorHAnsi"/>
          <w:sz w:val="20"/>
          <w:szCs w:val="20"/>
        </w:rPr>
        <w:t>ty</w:t>
      </w:r>
    </w:p>
    <w:p w14:paraId="64FE7F45" w14:textId="645F732F" w:rsidR="00917BC8" w:rsidRPr="00AD4D95" w:rsidRDefault="00B648F0" w:rsidP="00C61193">
      <w:pPr>
        <w:pStyle w:val="ListParagraph"/>
        <w:numPr>
          <w:ilvl w:val="0"/>
          <w:numId w:val="28"/>
        </w:numPr>
        <w:spacing w:before="60" w:after="0" w:line="23" w:lineRule="atLeast"/>
        <w:rPr>
          <w:rFonts w:asciiTheme="minorHAnsi" w:hAnsiTheme="minorHAnsi" w:cstheme="minorHAnsi"/>
          <w:sz w:val="20"/>
          <w:szCs w:val="20"/>
        </w:rPr>
      </w:pPr>
      <w:r w:rsidRPr="00AD4D95">
        <w:rPr>
          <w:rFonts w:asciiTheme="minorHAnsi" w:hAnsiTheme="minorHAnsi" w:cstheme="minorHAnsi"/>
          <w:sz w:val="20"/>
          <w:szCs w:val="20"/>
        </w:rPr>
        <w:t xml:space="preserve">The University of Newcastle </w:t>
      </w:r>
    </w:p>
    <w:p w14:paraId="5F5D1BA5" w14:textId="683F71D2" w:rsidR="0098238E" w:rsidRPr="00AD4D95" w:rsidRDefault="00B648F0" w:rsidP="00C61193">
      <w:pPr>
        <w:pStyle w:val="ListParagraph"/>
        <w:numPr>
          <w:ilvl w:val="0"/>
          <w:numId w:val="28"/>
        </w:numPr>
        <w:spacing w:before="60" w:after="0" w:line="23" w:lineRule="atLeast"/>
        <w:rPr>
          <w:rFonts w:asciiTheme="minorHAnsi" w:hAnsiTheme="minorHAnsi" w:cstheme="minorHAnsi"/>
          <w:sz w:val="20"/>
          <w:szCs w:val="20"/>
        </w:rPr>
      </w:pPr>
      <w:r w:rsidRPr="00AD4D95">
        <w:rPr>
          <w:rFonts w:asciiTheme="minorHAnsi" w:hAnsiTheme="minorHAnsi" w:cstheme="minorHAnsi"/>
          <w:sz w:val="20"/>
          <w:szCs w:val="20"/>
        </w:rPr>
        <w:t>Hunter</w:t>
      </w:r>
      <w:r w:rsidR="00735A19" w:rsidRPr="00AD4D95">
        <w:rPr>
          <w:rFonts w:asciiTheme="minorHAnsi" w:hAnsiTheme="minorHAnsi" w:cstheme="minorHAnsi"/>
          <w:sz w:val="20"/>
          <w:szCs w:val="20"/>
        </w:rPr>
        <w:t xml:space="preserve"> Medical Research Institute</w:t>
      </w:r>
    </w:p>
    <w:p w14:paraId="15388DC1" w14:textId="5592D3FB" w:rsidR="0098238E" w:rsidRPr="00AD4D95" w:rsidRDefault="00B648F0" w:rsidP="00C61193">
      <w:pPr>
        <w:pStyle w:val="ListParagraph"/>
        <w:numPr>
          <w:ilvl w:val="0"/>
          <w:numId w:val="28"/>
        </w:numPr>
        <w:spacing w:before="60" w:after="0" w:line="23" w:lineRule="atLeast"/>
        <w:rPr>
          <w:rFonts w:asciiTheme="minorHAnsi" w:hAnsiTheme="minorHAnsi" w:cstheme="minorHAnsi"/>
          <w:sz w:val="20"/>
          <w:szCs w:val="20"/>
        </w:rPr>
      </w:pPr>
      <w:r w:rsidRPr="00AD4D95">
        <w:rPr>
          <w:rFonts w:asciiTheme="minorHAnsi" w:hAnsiTheme="minorHAnsi" w:cstheme="minorHAnsi"/>
          <w:sz w:val="20"/>
          <w:szCs w:val="20"/>
        </w:rPr>
        <w:t xml:space="preserve">University </w:t>
      </w:r>
      <w:r w:rsidR="00282D54" w:rsidRPr="00AD4D95">
        <w:rPr>
          <w:rFonts w:asciiTheme="minorHAnsi" w:hAnsiTheme="minorHAnsi" w:cstheme="minorHAnsi"/>
          <w:sz w:val="20"/>
          <w:szCs w:val="20"/>
        </w:rPr>
        <w:t xml:space="preserve">of </w:t>
      </w:r>
      <w:r w:rsidR="00494853" w:rsidRPr="00AD4D95">
        <w:rPr>
          <w:rFonts w:asciiTheme="minorHAnsi" w:hAnsiTheme="minorHAnsi" w:cstheme="minorHAnsi"/>
          <w:sz w:val="20"/>
          <w:szCs w:val="20"/>
        </w:rPr>
        <w:t>Technology Sydney</w:t>
      </w:r>
    </w:p>
    <w:p w14:paraId="1A828F01" w14:textId="7CDB285C" w:rsidR="00917BC8" w:rsidRPr="00AD4D95" w:rsidRDefault="00917BC8" w:rsidP="00C61193">
      <w:pPr>
        <w:pStyle w:val="ListParagraph"/>
        <w:numPr>
          <w:ilvl w:val="0"/>
          <w:numId w:val="28"/>
        </w:numPr>
        <w:spacing w:before="60" w:after="0" w:line="23" w:lineRule="atLeast"/>
        <w:rPr>
          <w:rFonts w:asciiTheme="minorHAnsi" w:hAnsiTheme="minorHAnsi" w:cstheme="minorHAnsi"/>
          <w:sz w:val="20"/>
          <w:szCs w:val="20"/>
        </w:rPr>
      </w:pPr>
      <w:r w:rsidRPr="00AD4D95">
        <w:rPr>
          <w:rFonts w:asciiTheme="minorHAnsi" w:hAnsiTheme="minorHAnsi" w:cstheme="minorHAnsi"/>
          <w:sz w:val="20"/>
          <w:szCs w:val="20"/>
        </w:rPr>
        <w:t>University of Queensland</w:t>
      </w:r>
    </w:p>
    <w:p w14:paraId="08FED368" w14:textId="71848446" w:rsidR="0098238E" w:rsidRPr="00AD4D95" w:rsidRDefault="00B648F0" w:rsidP="00C61193">
      <w:pPr>
        <w:pStyle w:val="ListParagraph"/>
        <w:numPr>
          <w:ilvl w:val="0"/>
          <w:numId w:val="28"/>
        </w:numPr>
        <w:spacing w:before="60" w:after="0" w:line="23" w:lineRule="atLeast"/>
        <w:rPr>
          <w:rFonts w:asciiTheme="minorHAnsi" w:hAnsiTheme="minorHAnsi" w:cstheme="minorHAnsi"/>
          <w:sz w:val="20"/>
          <w:szCs w:val="20"/>
        </w:rPr>
      </w:pPr>
      <w:r w:rsidRPr="00AD4D95">
        <w:rPr>
          <w:rFonts w:asciiTheme="minorHAnsi" w:hAnsiTheme="minorHAnsi" w:cstheme="minorHAnsi"/>
          <w:sz w:val="20"/>
          <w:szCs w:val="20"/>
        </w:rPr>
        <w:t>Bond University, Gold Coast</w:t>
      </w:r>
    </w:p>
    <w:p w14:paraId="0D40ECD1" w14:textId="426F9B31" w:rsidR="0098238E" w:rsidRPr="00AD4D95" w:rsidRDefault="00B648F0" w:rsidP="00C61193">
      <w:pPr>
        <w:pStyle w:val="ListParagraph"/>
        <w:numPr>
          <w:ilvl w:val="0"/>
          <w:numId w:val="28"/>
        </w:numPr>
        <w:spacing w:before="60" w:after="0" w:line="23" w:lineRule="atLeast"/>
        <w:rPr>
          <w:rFonts w:asciiTheme="minorHAnsi" w:hAnsiTheme="minorHAnsi" w:cstheme="minorHAnsi"/>
          <w:sz w:val="20"/>
          <w:szCs w:val="20"/>
        </w:rPr>
      </w:pPr>
      <w:r w:rsidRPr="00AD4D95">
        <w:rPr>
          <w:rFonts w:asciiTheme="minorHAnsi" w:hAnsiTheme="minorHAnsi" w:cstheme="minorHAnsi"/>
          <w:sz w:val="20"/>
          <w:szCs w:val="20"/>
        </w:rPr>
        <w:t xml:space="preserve">Monash University, Melbourne </w:t>
      </w:r>
    </w:p>
    <w:p w14:paraId="7A969A6B" w14:textId="5F440826" w:rsidR="0098238E" w:rsidRPr="00AD4D95" w:rsidRDefault="00A463CD" w:rsidP="0078467D">
      <w:pPr>
        <w:pStyle w:val="ListParagraph"/>
        <w:numPr>
          <w:ilvl w:val="0"/>
          <w:numId w:val="28"/>
        </w:numPr>
        <w:spacing w:before="0" w:after="0"/>
        <w:rPr>
          <w:rFonts w:asciiTheme="minorHAnsi" w:hAnsiTheme="minorHAnsi" w:cstheme="minorHAnsi"/>
          <w:sz w:val="20"/>
          <w:szCs w:val="20"/>
        </w:rPr>
      </w:pPr>
      <w:r w:rsidRPr="00AD4D95">
        <w:rPr>
          <w:rFonts w:asciiTheme="minorHAnsi" w:hAnsiTheme="minorHAnsi" w:cstheme="minorHAnsi"/>
          <w:sz w:val="20"/>
          <w:szCs w:val="20"/>
        </w:rPr>
        <w:t>Congress of Aboriginal and Torres Strait Islander Nurses and Midwives</w:t>
      </w:r>
    </w:p>
    <w:p w14:paraId="7AC843E0" w14:textId="70C07A67" w:rsidR="0098238E" w:rsidRPr="00AD4D95" w:rsidRDefault="00A463CD" w:rsidP="0078467D">
      <w:pPr>
        <w:pStyle w:val="ListParagraph"/>
        <w:numPr>
          <w:ilvl w:val="0"/>
          <w:numId w:val="28"/>
        </w:numPr>
        <w:spacing w:before="0" w:after="0"/>
        <w:rPr>
          <w:rFonts w:asciiTheme="minorHAnsi" w:hAnsiTheme="minorHAnsi" w:cstheme="minorHAnsi"/>
          <w:sz w:val="20"/>
          <w:szCs w:val="20"/>
        </w:rPr>
      </w:pPr>
      <w:r w:rsidRPr="00AD4D95">
        <w:rPr>
          <w:rFonts w:asciiTheme="minorHAnsi" w:hAnsiTheme="minorHAnsi" w:cstheme="minorHAnsi"/>
          <w:sz w:val="20"/>
          <w:szCs w:val="20"/>
        </w:rPr>
        <w:t>The National Association of Aboriginal and Torres Strait Islander Health</w:t>
      </w:r>
      <w:r w:rsidR="0078467D">
        <w:rPr>
          <w:rFonts w:asciiTheme="minorHAnsi" w:hAnsiTheme="minorHAnsi" w:cstheme="minorHAnsi"/>
          <w:sz w:val="20"/>
          <w:szCs w:val="20"/>
        </w:rPr>
        <w:t xml:space="preserve"> </w:t>
      </w:r>
      <w:r w:rsidRPr="00AD4D95">
        <w:rPr>
          <w:rFonts w:asciiTheme="minorHAnsi" w:hAnsiTheme="minorHAnsi" w:cstheme="minorHAnsi"/>
          <w:sz w:val="20"/>
          <w:szCs w:val="20"/>
        </w:rPr>
        <w:t xml:space="preserve">Workers and Practitioners (NAATSIHWP)      </w:t>
      </w:r>
    </w:p>
    <w:p w14:paraId="34DD15B3" w14:textId="79423FDE" w:rsidR="00735A19" w:rsidRPr="008A3B9D" w:rsidRDefault="00735A19" w:rsidP="00917BC8">
      <w:pPr>
        <w:pStyle w:val="ListParagraph"/>
        <w:spacing w:before="60" w:after="0" w:line="23" w:lineRule="atLeast"/>
        <w:ind w:left="502"/>
        <w:rPr>
          <w:rFonts w:asciiTheme="minorHAnsi" w:hAnsiTheme="minorHAnsi" w:cstheme="minorHAnsi"/>
          <w:sz w:val="24"/>
          <w:szCs w:val="24"/>
        </w:rPr>
      </w:pPr>
      <w:r w:rsidRPr="00AD4D95">
        <w:rPr>
          <w:rFonts w:asciiTheme="minorHAnsi" w:hAnsiTheme="minorHAnsi" w:cstheme="minorHAnsi"/>
          <w:sz w:val="20"/>
          <w:szCs w:val="20"/>
        </w:rPr>
        <w:tab/>
      </w:r>
      <w:r w:rsidRPr="008A3B9D">
        <w:rPr>
          <w:rFonts w:asciiTheme="minorHAnsi" w:hAnsiTheme="minorHAnsi" w:cstheme="minorHAnsi"/>
          <w:sz w:val="24"/>
          <w:szCs w:val="24"/>
        </w:rPr>
        <w:tab/>
      </w:r>
      <w:r w:rsidRPr="008A3B9D">
        <w:rPr>
          <w:rFonts w:asciiTheme="minorHAnsi" w:hAnsiTheme="minorHAnsi" w:cstheme="minorHAnsi"/>
          <w:sz w:val="24"/>
          <w:szCs w:val="24"/>
        </w:rPr>
        <w:tab/>
      </w:r>
    </w:p>
    <w:bookmarkEnd w:id="4"/>
    <w:p w14:paraId="20963F08" w14:textId="77777777" w:rsidR="00735A19" w:rsidRPr="008A3B9D" w:rsidRDefault="00735A19" w:rsidP="00735A19">
      <w:pPr>
        <w:spacing w:line="23" w:lineRule="atLeast"/>
        <w:rPr>
          <w:rFonts w:asciiTheme="minorHAnsi" w:hAnsiTheme="minorHAnsi" w:cstheme="minorHAnsi"/>
          <w:sz w:val="24"/>
          <w:szCs w:val="24"/>
        </w:rPr>
      </w:pPr>
      <w:r w:rsidRPr="008A3B9D">
        <w:rPr>
          <w:rFonts w:asciiTheme="minorHAnsi" w:hAnsiTheme="minorHAnsi" w:cstheme="minorHAnsi"/>
          <w:sz w:val="24"/>
          <w:szCs w:val="24"/>
        </w:rPr>
        <w:tab/>
      </w:r>
      <w:r w:rsidRPr="008A3B9D">
        <w:rPr>
          <w:rFonts w:asciiTheme="minorHAnsi" w:hAnsiTheme="minorHAnsi" w:cstheme="minorHAnsi"/>
          <w:sz w:val="24"/>
          <w:szCs w:val="24"/>
        </w:rPr>
        <w:tab/>
      </w:r>
    </w:p>
    <w:p w14:paraId="3EFCE8ED" w14:textId="2BEEC040" w:rsidR="00735A19" w:rsidRPr="008A3B9D" w:rsidRDefault="00735A19" w:rsidP="00735A19">
      <w:pPr>
        <w:spacing w:line="23" w:lineRule="atLeast"/>
        <w:rPr>
          <w:rFonts w:asciiTheme="minorHAnsi" w:hAnsiTheme="minorHAnsi" w:cstheme="minorHAnsi"/>
          <w:sz w:val="24"/>
          <w:szCs w:val="24"/>
        </w:rPr>
      </w:pPr>
      <w:r w:rsidRPr="008A3B9D">
        <w:rPr>
          <w:rFonts w:asciiTheme="minorHAnsi" w:hAnsiTheme="minorHAnsi" w:cstheme="minorHAnsi"/>
          <w:b/>
          <w:sz w:val="24"/>
          <w:szCs w:val="24"/>
        </w:rPr>
        <w:t>Study sponsor:</w:t>
      </w:r>
      <w:r w:rsidRPr="008A3B9D">
        <w:rPr>
          <w:rFonts w:asciiTheme="minorHAnsi" w:hAnsiTheme="minorHAnsi" w:cstheme="minorHAnsi"/>
          <w:b/>
          <w:sz w:val="24"/>
          <w:szCs w:val="24"/>
        </w:rPr>
        <w:tab/>
      </w:r>
      <w:r w:rsidRPr="008A3B9D">
        <w:rPr>
          <w:rFonts w:asciiTheme="minorHAnsi" w:hAnsiTheme="minorHAnsi" w:cstheme="minorHAnsi"/>
          <w:b/>
          <w:sz w:val="24"/>
          <w:szCs w:val="24"/>
        </w:rPr>
        <w:tab/>
      </w:r>
      <w:r w:rsidR="00A463CD" w:rsidRPr="00AD4D95">
        <w:rPr>
          <w:rFonts w:asciiTheme="minorHAnsi" w:hAnsiTheme="minorHAnsi" w:cstheme="minorHAnsi"/>
        </w:rPr>
        <w:t>Southern Cross University</w:t>
      </w:r>
      <w:r w:rsidR="00A463CD" w:rsidRPr="008A3B9D">
        <w:rPr>
          <w:rFonts w:asciiTheme="minorHAnsi" w:hAnsiTheme="minorHAnsi" w:cstheme="minorHAnsi"/>
          <w:sz w:val="24"/>
          <w:szCs w:val="24"/>
        </w:rPr>
        <w:t xml:space="preserve"> </w:t>
      </w:r>
    </w:p>
    <w:p w14:paraId="0780AFD5" w14:textId="77777777" w:rsidR="00735A19" w:rsidRPr="008A3B9D" w:rsidRDefault="00735A19" w:rsidP="00735A19">
      <w:pPr>
        <w:spacing w:line="23" w:lineRule="atLeast"/>
        <w:rPr>
          <w:rFonts w:asciiTheme="minorHAnsi" w:hAnsiTheme="minorHAnsi" w:cstheme="minorHAnsi"/>
          <w:sz w:val="24"/>
          <w:szCs w:val="24"/>
        </w:rPr>
      </w:pPr>
    </w:p>
    <w:p w14:paraId="6EE628C9" w14:textId="77777777" w:rsidR="00735A19" w:rsidRPr="008A3B9D" w:rsidRDefault="00735A19" w:rsidP="00735A19">
      <w:pPr>
        <w:spacing w:line="23" w:lineRule="atLeast"/>
        <w:jc w:val="center"/>
        <w:rPr>
          <w:rFonts w:asciiTheme="minorHAnsi" w:hAnsiTheme="minorHAnsi" w:cstheme="minorHAnsi"/>
          <w:b/>
          <w:sz w:val="24"/>
          <w:szCs w:val="24"/>
        </w:rPr>
      </w:pPr>
      <w:r w:rsidRPr="008A3B9D">
        <w:rPr>
          <w:rFonts w:asciiTheme="minorHAnsi" w:hAnsiTheme="minorHAnsi" w:cstheme="minorHAnsi"/>
          <w:b/>
          <w:sz w:val="24"/>
          <w:szCs w:val="24"/>
        </w:rPr>
        <w:t>Contact Details</w:t>
      </w:r>
    </w:p>
    <w:p w14:paraId="0EB79FE2" w14:textId="7DBEE0D3" w:rsidR="00735A19" w:rsidRPr="00AD4D95" w:rsidRDefault="00735A19" w:rsidP="00735A19">
      <w:pPr>
        <w:spacing w:before="0" w:after="0" w:line="23" w:lineRule="atLeast"/>
        <w:jc w:val="center"/>
        <w:rPr>
          <w:rFonts w:asciiTheme="minorHAnsi" w:hAnsiTheme="minorHAnsi" w:cstheme="minorHAnsi"/>
          <w:b/>
          <w:sz w:val="20"/>
          <w:szCs w:val="20"/>
        </w:rPr>
      </w:pPr>
      <w:proofErr w:type="spellStart"/>
      <w:r w:rsidRPr="00AD4D95">
        <w:rPr>
          <w:rFonts w:asciiTheme="minorHAnsi" w:hAnsiTheme="minorHAnsi" w:cstheme="minorHAnsi"/>
          <w:b/>
          <w:sz w:val="20"/>
          <w:szCs w:val="20"/>
        </w:rPr>
        <w:t>iSISTAQUIT</w:t>
      </w:r>
      <w:proofErr w:type="spellEnd"/>
      <w:r w:rsidR="00A463CD" w:rsidRPr="00AD4D95">
        <w:rPr>
          <w:rFonts w:asciiTheme="minorHAnsi" w:hAnsiTheme="minorHAnsi" w:cstheme="minorHAnsi"/>
          <w:b/>
          <w:sz w:val="20"/>
          <w:szCs w:val="20"/>
        </w:rPr>
        <w:t xml:space="preserve"> Scale-up Project </w:t>
      </w:r>
      <w:r w:rsidRPr="00AD4D95">
        <w:rPr>
          <w:rFonts w:asciiTheme="minorHAnsi" w:hAnsiTheme="minorHAnsi" w:cstheme="minorHAnsi"/>
          <w:b/>
          <w:sz w:val="20"/>
          <w:szCs w:val="20"/>
        </w:rPr>
        <w:t xml:space="preserve"> </w:t>
      </w:r>
    </w:p>
    <w:p w14:paraId="357D5421" w14:textId="56F3B252" w:rsidR="00735A19" w:rsidRPr="00AD4D95" w:rsidRDefault="00A463CD" w:rsidP="00735A19">
      <w:pPr>
        <w:spacing w:before="0" w:after="0" w:line="23" w:lineRule="atLeast"/>
        <w:jc w:val="center"/>
        <w:rPr>
          <w:rFonts w:asciiTheme="minorHAnsi" w:hAnsiTheme="minorHAnsi" w:cstheme="minorHAnsi"/>
          <w:b/>
          <w:sz w:val="20"/>
          <w:szCs w:val="20"/>
        </w:rPr>
      </w:pPr>
      <w:r w:rsidRPr="00AD4D95">
        <w:rPr>
          <w:rFonts w:asciiTheme="minorHAnsi" w:hAnsiTheme="minorHAnsi" w:cstheme="minorHAnsi"/>
          <w:b/>
          <w:sz w:val="20"/>
          <w:szCs w:val="20"/>
        </w:rPr>
        <w:t xml:space="preserve">Faculty of Health </w:t>
      </w:r>
    </w:p>
    <w:p w14:paraId="24114437" w14:textId="42C5C4A9" w:rsidR="00735A19" w:rsidRPr="00AD4D95" w:rsidRDefault="00A463CD" w:rsidP="00735A19">
      <w:pPr>
        <w:spacing w:before="0" w:after="0" w:line="23" w:lineRule="atLeast"/>
        <w:jc w:val="center"/>
        <w:rPr>
          <w:rFonts w:asciiTheme="minorHAnsi" w:hAnsiTheme="minorHAnsi" w:cstheme="minorHAnsi"/>
          <w:b/>
          <w:sz w:val="20"/>
          <w:szCs w:val="20"/>
        </w:rPr>
      </w:pPr>
      <w:r w:rsidRPr="00AD4D95">
        <w:rPr>
          <w:rFonts w:asciiTheme="minorHAnsi" w:hAnsiTheme="minorHAnsi" w:cstheme="minorHAnsi"/>
          <w:b/>
          <w:sz w:val="20"/>
          <w:szCs w:val="20"/>
        </w:rPr>
        <w:t xml:space="preserve">Southern Cross University </w:t>
      </w:r>
    </w:p>
    <w:p w14:paraId="4572BDBC" w14:textId="6C9EC5C9" w:rsidR="00735A19" w:rsidRPr="00AD4D95" w:rsidRDefault="00735A19" w:rsidP="00735A19">
      <w:pPr>
        <w:spacing w:before="0" w:after="0" w:line="23" w:lineRule="atLeast"/>
        <w:jc w:val="center"/>
        <w:rPr>
          <w:rFonts w:asciiTheme="minorHAnsi" w:hAnsiTheme="minorHAnsi" w:cstheme="minorHAnsi"/>
          <w:sz w:val="20"/>
          <w:szCs w:val="20"/>
        </w:rPr>
      </w:pPr>
      <w:r w:rsidRPr="00AD4D95">
        <w:rPr>
          <w:rFonts w:asciiTheme="minorHAnsi" w:hAnsiTheme="minorHAnsi" w:cstheme="minorHAnsi"/>
          <w:sz w:val="20"/>
          <w:szCs w:val="20"/>
        </w:rPr>
        <w:t xml:space="preserve">e-mail: </w:t>
      </w:r>
      <w:hyperlink r:id="rId11" w:history="1">
        <w:r w:rsidR="002C0942" w:rsidRPr="00AD4D95">
          <w:rPr>
            <w:rStyle w:val="Hyperlink"/>
            <w:rFonts w:asciiTheme="minorHAnsi" w:hAnsiTheme="minorHAnsi" w:cstheme="minorHAnsi"/>
            <w:sz w:val="20"/>
            <w:szCs w:val="20"/>
          </w:rPr>
          <w:t>isistaquit@scu.edu.au</w:t>
        </w:r>
      </w:hyperlink>
      <w:r w:rsidR="002C0942" w:rsidRPr="00AD4D95">
        <w:rPr>
          <w:rFonts w:asciiTheme="minorHAnsi" w:hAnsiTheme="minorHAnsi" w:cstheme="minorHAnsi"/>
          <w:sz w:val="20"/>
          <w:szCs w:val="20"/>
        </w:rPr>
        <w:t xml:space="preserve"> </w:t>
      </w:r>
    </w:p>
    <w:p w14:paraId="5DE5A146" w14:textId="77777777" w:rsidR="00735A19" w:rsidRPr="008A3B9D" w:rsidRDefault="00735A19" w:rsidP="00735A19">
      <w:pPr>
        <w:spacing w:line="23" w:lineRule="atLeast"/>
        <w:rPr>
          <w:rFonts w:asciiTheme="minorHAnsi" w:hAnsiTheme="minorHAnsi" w:cstheme="minorHAnsi"/>
          <w:sz w:val="24"/>
          <w:szCs w:val="24"/>
        </w:rPr>
      </w:pPr>
    </w:p>
    <w:p w14:paraId="4D68DB50" w14:textId="77777777" w:rsidR="00735A19" w:rsidRPr="00AD4D95" w:rsidRDefault="00735A19" w:rsidP="00735A19">
      <w:pPr>
        <w:spacing w:before="0" w:after="0" w:line="23" w:lineRule="atLeast"/>
        <w:jc w:val="center"/>
        <w:rPr>
          <w:rFonts w:asciiTheme="minorHAnsi" w:hAnsiTheme="minorHAnsi" w:cstheme="minorHAnsi"/>
          <w:b/>
          <w:sz w:val="20"/>
          <w:szCs w:val="20"/>
        </w:rPr>
      </w:pPr>
      <w:r w:rsidRPr="00AD4D95">
        <w:rPr>
          <w:rFonts w:asciiTheme="minorHAnsi" w:hAnsiTheme="minorHAnsi" w:cstheme="minorHAnsi"/>
          <w:b/>
          <w:sz w:val="20"/>
          <w:szCs w:val="20"/>
        </w:rPr>
        <w:t>Chief Investigator</w:t>
      </w:r>
    </w:p>
    <w:p w14:paraId="4AB26095" w14:textId="77777777" w:rsidR="00735A19" w:rsidRPr="00AD4D95" w:rsidRDefault="00735A19" w:rsidP="00735A19">
      <w:pPr>
        <w:spacing w:before="0" w:after="0" w:line="23" w:lineRule="atLeast"/>
        <w:jc w:val="center"/>
        <w:rPr>
          <w:rFonts w:asciiTheme="minorHAnsi" w:hAnsiTheme="minorHAnsi" w:cstheme="minorHAnsi"/>
          <w:b/>
          <w:sz w:val="20"/>
          <w:szCs w:val="20"/>
        </w:rPr>
      </w:pPr>
    </w:p>
    <w:p w14:paraId="383009C6" w14:textId="77777777" w:rsidR="00735A19" w:rsidRPr="00AD4D95" w:rsidRDefault="00735A19" w:rsidP="00735A19">
      <w:pPr>
        <w:spacing w:before="0" w:after="0" w:line="23" w:lineRule="atLeast"/>
        <w:jc w:val="center"/>
        <w:rPr>
          <w:rFonts w:asciiTheme="minorHAnsi" w:hAnsiTheme="minorHAnsi" w:cstheme="minorHAnsi"/>
          <w:sz w:val="20"/>
          <w:szCs w:val="20"/>
        </w:rPr>
      </w:pPr>
      <w:r w:rsidRPr="00AD4D95">
        <w:rPr>
          <w:rFonts w:asciiTheme="minorHAnsi" w:hAnsiTheme="minorHAnsi" w:cstheme="minorHAnsi"/>
          <w:sz w:val="20"/>
          <w:szCs w:val="20"/>
        </w:rPr>
        <w:t>Prof Gillian Gould</w:t>
      </w:r>
    </w:p>
    <w:p w14:paraId="25F3BC02" w14:textId="77777777" w:rsidR="00735A19" w:rsidRPr="00AD4D95" w:rsidRDefault="00735A19" w:rsidP="00735A19">
      <w:pPr>
        <w:spacing w:before="0" w:after="0" w:line="23" w:lineRule="atLeast"/>
        <w:jc w:val="center"/>
        <w:rPr>
          <w:rFonts w:asciiTheme="minorHAnsi" w:hAnsiTheme="minorHAnsi" w:cstheme="minorHAnsi"/>
          <w:sz w:val="20"/>
          <w:szCs w:val="20"/>
        </w:rPr>
      </w:pPr>
      <w:r w:rsidRPr="00AD4D95">
        <w:rPr>
          <w:rFonts w:asciiTheme="minorHAnsi" w:hAnsiTheme="minorHAnsi" w:cstheme="minorHAnsi"/>
          <w:sz w:val="20"/>
          <w:szCs w:val="20"/>
        </w:rPr>
        <w:t>Phone: 0403 615 563</w:t>
      </w:r>
    </w:p>
    <w:p w14:paraId="06F22462" w14:textId="5981E52A" w:rsidR="00735A19" w:rsidRPr="00AD4D95" w:rsidRDefault="00735A19" w:rsidP="00735A19">
      <w:pPr>
        <w:spacing w:line="23" w:lineRule="atLeast"/>
        <w:contextualSpacing/>
        <w:rPr>
          <w:rFonts w:asciiTheme="minorHAnsi" w:hAnsiTheme="minorHAnsi" w:cstheme="minorHAnsi"/>
          <w:b/>
          <w:i/>
          <w:sz w:val="20"/>
          <w:szCs w:val="20"/>
        </w:rPr>
      </w:pPr>
    </w:p>
    <w:p w14:paraId="6741618F" w14:textId="52489AF7" w:rsidR="00767BEB" w:rsidRPr="00AD4D95" w:rsidRDefault="00767BEB" w:rsidP="00735A19">
      <w:pPr>
        <w:spacing w:line="23" w:lineRule="atLeast"/>
        <w:contextualSpacing/>
        <w:rPr>
          <w:rFonts w:asciiTheme="minorHAnsi" w:hAnsiTheme="minorHAnsi" w:cstheme="minorHAnsi"/>
          <w:b/>
          <w:i/>
          <w:sz w:val="20"/>
          <w:szCs w:val="20"/>
        </w:rPr>
      </w:pPr>
    </w:p>
    <w:p w14:paraId="466DE4C6" w14:textId="00EE611E" w:rsidR="00767BEB" w:rsidRPr="00AD4D95" w:rsidRDefault="00767BEB" w:rsidP="00735A19">
      <w:pPr>
        <w:spacing w:line="23" w:lineRule="atLeast"/>
        <w:contextualSpacing/>
        <w:rPr>
          <w:rFonts w:asciiTheme="minorHAnsi" w:hAnsiTheme="minorHAnsi" w:cstheme="minorHAnsi"/>
          <w:b/>
          <w:i/>
          <w:sz w:val="20"/>
          <w:szCs w:val="20"/>
        </w:rPr>
      </w:pPr>
    </w:p>
    <w:p w14:paraId="54105F90" w14:textId="132F02D7" w:rsidR="00767BEB" w:rsidRPr="00AD4D95" w:rsidRDefault="00767BEB" w:rsidP="00735A19">
      <w:pPr>
        <w:spacing w:line="23" w:lineRule="atLeast"/>
        <w:contextualSpacing/>
        <w:rPr>
          <w:rFonts w:asciiTheme="minorHAnsi" w:hAnsiTheme="minorHAnsi" w:cstheme="minorHAnsi"/>
          <w:b/>
          <w:i/>
          <w:sz w:val="20"/>
          <w:szCs w:val="20"/>
        </w:rPr>
      </w:pPr>
    </w:p>
    <w:p w14:paraId="0D8CA3C9" w14:textId="677419E7" w:rsidR="00767BEB" w:rsidRPr="00AD4D95" w:rsidRDefault="00767BEB" w:rsidP="00735A19">
      <w:pPr>
        <w:spacing w:line="23" w:lineRule="atLeast"/>
        <w:contextualSpacing/>
        <w:rPr>
          <w:rFonts w:asciiTheme="minorHAnsi" w:hAnsiTheme="minorHAnsi" w:cstheme="minorHAnsi"/>
          <w:b/>
          <w:i/>
          <w:sz w:val="20"/>
          <w:szCs w:val="20"/>
        </w:rPr>
      </w:pPr>
    </w:p>
    <w:p w14:paraId="6C12A27C" w14:textId="21F05AA5" w:rsidR="00767BEB" w:rsidRPr="00AD4D95" w:rsidRDefault="00767BEB" w:rsidP="00735A19">
      <w:pPr>
        <w:spacing w:line="23" w:lineRule="atLeast"/>
        <w:contextualSpacing/>
        <w:rPr>
          <w:rFonts w:asciiTheme="minorHAnsi" w:hAnsiTheme="minorHAnsi" w:cstheme="minorHAnsi"/>
          <w:b/>
          <w:i/>
          <w:sz w:val="20"/>
          <w:szCs w:val="20"/>
        </w:rPr>
      </w:pPr>
    </w:p>
    <w:p w14:paraId="1CD23F7D" w14:textId="6BA24B27" w:rsidR="00767BEB" w:rsidRPr="00AD4D95" w:rsidRDefault="00A87C00" w:rsidP="00735A19">
      <w:pPr>
        <w:spacing w:line="23" w:lineRule="atLeast"/>
        <w:contextualSpacing/>
        <w:rPr>
          <w:rFonts w:asciiTheme="minorHAnsi" w:hAnsiTheme="minorHAnsi" w:cstheme="minorHAnsi"/>
          <w:b/>
          <w:i/>
          <w:sz w:val="20"/>
          <w:szCs w:val="20"/>
        </w:rPr>
      </w:pPr>
      <w:r w:rsidRPr="00AD4D95">
        <w:rPr>
          <w:rFonts w:asciiTheme="minorHAnsi" w:hAnsiTheme="minorHAnsi" w:cstheme="minorHAnsi"/>
          <w:b/>
          <w:i/>
          <w:sz w:val="20"/>
          <w:szCs w:val="20"/>
        </w:rPr>
        <w:t xml:space="preserve">Resources: </w:t>
      </w:r>
      <w:r w:rsidRPr="00AD4D95">
        <w:rPr>
          <w:rFonts w:asciiTheme="minorHAnsi" w:hAnsiTheme="minorHAnsi" w:cstheme="minorHAnsi"/>
          <w:i/>
          <w:sz w:val="20"/>
          <w:szCs w:val="20"/>
        </w:rPr>
        <w:t>GACD-NHMRC Funding 1.8 Million awarded. APP ID: 2009206</w:t>
      </w:r>
    </w:p>
    <w:p w14:paraId="249C5941" w14:textId="77777777" w:rsidR="00A87C00" w:rsidRPr="008A3B9D" w:rsidRDefault="00A87C00" w:rsidP="00735A19">
      <w:pPr>
        <w:spacing w:line="23" w:lineRule="atLeast"/>
        <w:contextualSpacing/>
        <w:rPr>
          <w:rFonts w:asciiTheme="minorHAnsi" w:hAnsiTheme="minorHAnsi" w:cstheme="minorHAnsi"/>
          <w:b/>
          <w:i/>
          <w:sz w:val="24"/>
          <w:szCs w:val="24"/>
        </w:rPr>
      </w:pPr>
    </w:p>
    <w:p w14:paraId="7D8F4016" w14:textId="7B9A8778" w:rsidR="00767BEB" w:rsidRPr="008A3B9D" w:rsidRDefault="00767BEB" w:rsidP="00735A19">
      <w:pPr>
        <w:spacing w:line="23" w:lineRule="atLeast"/>
        <w:contextualSpacing/>
        <w:rPr>
          <w:rFonts w:asciiTheme="minorHAnsi" w:hAnsiTheme="minorHAnsi" w:cstheme="minorHAnsi"/>
          <w:b/>
          <w:i/>
          <w:sz w:val="24"/>
          <w:szCs w:val="24"/>
        </w:rPr>
      </w:pPr>
    </w:p>
    <w:p w14:paraId="132A2BC0" w14:textId="53DD2B1B" w:rsidR="00767BEB" w:rsidRPr="008A3B9D" w:rsidRDefault="00767BEB" w:rsidP="00735A19">
      <w:pPr>
        <w:spacing w:line="23" w:lineRule="atLeast"/>
        <w:contextualSpacing/>
        <w:rPr>
          <w:rFonts w:asciiTheme="minorHAnsi" w:hAnsiTheme="minorHAnsi" w:cstheme="minorHAnsi"/>
          <w:b/>
          <w:i/>
          <w:sz w:val="24"/>
          <w:szCs w:val="24"/>
        </w:rPr>
      </w:pPr>
    </w:p>
    <w:p w14:paraId="66CB9A26" w14:textId="2BE5A0DD" w:rsidR="00767BEB" w:rsidRPr="008A3B9D" w:rsidRDefault="00767BEB" w:rsidP="00735A19">
      <w:pPr>
        <w:spacing w:line="23" w:lineRule="atLeast"/>
        <w:contextualSpacing/>
        <w:rPr>
          <w:rFonts w:asciiTheme="minorHAnsi" w:hAnsiTheme="minorHAnsi" w:cstheme="minorHAnsi"/>
          <w:b/>
          <w:i/>
          <w:sz w:val="24"/>
          <w:szCs w:val="24"/>
        </w:rPr>
      </w:pPr>
    </w:p>
    <w:p w14:paraId="3169DC49" w14:textId="77777777" w:rsidR="008A4854" w:rsidRPr="008A3B9D" w:rsidRDefault="008A4854" w:rsidP="00735A19">
      <w:pPr>
        <w:spacing w:line="23" w:lineRule="atLeast"/>
        <w:contextualSpacing/>
        <w:rPr>
          <w:rFonts w:asciiTheme="minorHAnsi" w:hAnsiTheme="minorHAnsi" w:cstheme="minorHAnsi"/>
          <w:b/>
          <w:i/>
          <w:sz w:val="24"/>
          <w:szCs w:val="24"/>
        </w:rPr>
      </w:pPr>
    </w:p>
    <w:p w14:paraId="0F6D79D1" w14:textId="77777777" w:rsidR="008A4854" w:rsidRPr="008A3B9D" w:rsidRDefault="008A4854" w:rsidP="00735A19">
      <w:pPr>
        <w:spacing w:line="23" w:lineRule="atLeast"/>
        <w:contextualSpacing/>
        <w:rPr>
          <w:rFonts w:asciiTheme="minorHAnsi" w:hAnsiTheme="minorHAnsi" w:cstheme="minorHAnsi"/>
          <w:b/>
          <w:i/>
          <w:sz w:val="24"/>
          <w:szCs w:val="24"/>
        </w:rPr>
      </w:pPr>
    </w:p>
    <w:p w14:paraId="3A156819" w14:textId="77777777" w:rsidR="008A4854" w:rsidRPr="008A3B9D" w:rsidRDefault="008A4854" w:rsidP="00735A19">
      <w:pPr>
        <w:spacing w:line="23" w:lineRule="atLeast"/>
        <w:contextualSpacing/>
        <w:rPr>
          <w:rFonts w:asciiTheme="minorHAnsi" w:hAnsiTheme="minorHAnsi" w:cstheme="minorHAnsi"/>
          <w:b/>
          <w:i/>
          <w:sz w:val="24"/>
          <w:szCs w:val="24"/>
        </w:rPr>
      </w:pPr>
    </w:p>
    <w:p w14:paraId="668F18B7" w14:textId="77777777" w:rsidR="008A4854" w:rsidRPr="008A3B9D" w:rsidRDefault="008A4854" w:rsidP="00735A19">
      <w:pPr>
        <w:spacing w:line="23" w:lineRule="atLeast"/>
        <w:contextualSpacing/>
        <w:rPr>
          <w:rFonts w:asciiTheme="minorHAnsi" w:hAnsiTheme="minorHAnsi" w:cstheme="minorHAnsi"/>
          <w:b/>
          <w:i/>
          <w:sz w:val="24"/>
          <w:szCs w:val="24"/>
        </w:rPr>
      </w:pPr>
    </w:p>
    <w:p w14:paraId="0A57F19D" w14:textId="77777777" w:rsidR="008A4854" w:rsidRPr="008A3B9D" w:rsidRDefault="008A4854" w:rsidP="00735A19">
      <w:pPr>
        <w:spacing w:line="23" w:lineRule="atLeast"/>
        <w:contextualSpacing/>
        <w:rPr>
          <w:rFonts w:asciiTheme="minorHAnsi" w:hAnsiTheme="minorHAnsi" w:cstheme="minorHAnsi"/>
          <w:b/>
          <w:i/>
          <w:sz w:val="24"/>
          <w:szCs w:val="24"/>
        </w:rPr>
      </w:pPr>
    </w:p>
    <w:p w14:paraId="34432E3A" w14:textId="77777777" w:rsidR="008A4854" w:rsidRPr="008A3B9D" w:rsidRDefault="008A4854" w:rsidP="00735A19">
      <w:pPr>
        <w:spacing w:line="23" w:lineRule="atLeast"/>
        <w:contextualSpacing/>
        <w:rPr>
          <w:rFonts w:asciiTheme="minorHAnsi" w:hAnsiTheme="minorHAnsi" w:cstheme="minorHAnsi"/>
          <w:b/>
          <w:i/>
          <w:sz w:val="24"/>
          <w:szCs w:val="24"/>
        </w:rPr>
      </w:pPr>
    </w:p>
    <w:p w14:paraId="1651120C" w14:textId="77777777" w:rsidR="008A4854" w:rsidRPr="008A3B9D" w:rsidRDefault="008A4854" w:rsidP="00735A19">
      <w:pPr>
        <w:spacing w:line="23" w:lineRule="atLeast"/>
        <w:contextualSpacing/>
        <w:rPr>
          <w:rFonts w:asciiTheme="minorHAnsi" w:hAnsiTheme="minorHAnsi" w:cstheme="minorHAnsi"/>
          <w:b/>
          <w:i/>
          <w:sz w:val="24"/>
          <w:szCs w:val="24"/>
        </w:rPr>
      </w:pPr>
    </w:p>
    <w:p w14:paraId="646FE616" w14:textId="77777777" w:rsidR="008A4854" w:rsidRPr="008A3B9D" w:rsidRDefault="008A4854" w:rsidP="00735A19">
      <w:pPr>
        <w:spacing w:line="23" w:lineRule="atLeast"/>
        <w:contextualSpacing/>
        <w:rPr>
          <w:rFonts w:asciiTheme="minorHAnsi" w:hAnsiTheme="minorHAnsi" w:cstheme="minorHAnsi"/>
          <w:b/>
          <w:i/>
          <w:sz w:val="24"/>
          <w:szCs w:val="24"/>
        </w:rPr>
      </w:pPr>
    </w:p>
    <w:p w14:paraId="2E767AD5" w14:textId="77777777" w:rsidR="00D31CBB" w:rsidRDefault="00D31CBB">
      <w:pPr>
        <w:spacing w:before="0" w:after="160" w:line="259" w:lineRule="auto"/>
        <w:rPr>
          <w:rFonts w:asciiTheme="minorHAnsi" w:hAnsiTheme="minorHAnsi" w:cstheme="minorHAnsi"/>
          <w:b/>
          <w:i/>
          <w:sz w:val="24"/>
          <w:szCs w:val="24"/>
        </w:rPr>
      </w:pPr>
      <w:r>
        <w:rPr>
          <w:rFonts w:asciiTheme="minorHAnsi" w:hAnsiTheme="minorHAnsi" w:cstheme="minorHAnsi"/>
          <w:b/>
          <w:i/>
          <w:sz w:val="24"/>
          <w:szCs w:val="24"/>
        </w:rPr>
        <w:br w:type="page"/>
      </w:r>
    </w:p>
    <w:p w14:paraId="4BD8785A" w14:textId="55E788C3" w:rsidR="00767BEB" w:rsidRPr="008A3B9D" w:rsidRDefault="00767BEB" w:rsidP="00735A19">
      <w:pPr>
        <w:spacing w:line="23" w:lineRule="atLeast"/>
        <w:contextualSpacing/>
        <w:rPr>
          <w:rFonts w:asciiTheme="minorHAnsi" w:hAnsiTheme="minorHAnsi" w:cstheme="minorHAnsi"/>
          <w:b/>
          <w:i/>
          <w:sz w:val="24"/>
          <w:szCs w:val="24"/>
        </w:rPr>
      </w:pPr>
      <w:r w:rsidRPr="008A3B9D">
        <w:rPr>
          <w:rFonts w:asciiTheme="minorHAnsi" w:hAnsiTheme="minorHAnsi" w:cstheme="minorHAnsi"/>
          <w:b/>
          <w:i/>
          <w:sz w:val="24"/>
          <w:szCs w:val="24"/>
        </w:rPr>
        <w:lastRenderedPageBreak/>
        <w:t xml:space="preserve">Abbreviations </w:t>
      </w:r>
    </w:p>
    <w:p w14:paraId="126A81CC" w14:textId="77777777" w:rsidR="00735A19" w:rsidRPr="00AD4D95" w:rsidRDefault="00735A19" w:rsidP="00735A19">
      <w:pPr>
        <w:spacing w:line="23" w:lineRule="atLeast"/>
        <w:ind w:left="709" w:hanging="709"/>
        <w:rPr>
          <w:rFonts w:asciiTheme="minorHAnsi" w:hAnsiTheme="minorHAnsi" w:cstheme="minorHAnsi"/>
          <w:sz w:val="20"/>
          <w:szCs w:val="20"/>
        </w:rPr>
      </w:pPr>
      <w:r w:rsidRPr="00AD4D95">
        <w:rPr>
          <w:rFonts w:asciiTheme="minorHAnsi" w:hAnsiTheme="minorHAnsi" w:cstheme="minorHAnsi"/>
          <w:sz w:val="20"/>
          <w:szCs w:val="20"/>
        </w:rPr>
        <w:t>ABCD – A-ask/assess; B- brief advice; C- cessation; D- discuss psychosocial context (of smoking)</w:t>
      </w:r>
    </w:p>
    <w:p w14:paraId="1B021972" w14:textId="77777777" w:rsidR="00735A19" w:rsidRPr="00AD4D95" w:rsidRDefault="00735A19" w:rsidP="00735A19">
      <w:pPr>
        <w:spacing w:line="23" w:lineRule="atLeast"/>
        <w:ind w:left="709" w:hanging="709"/>
        <w:rPr>
          <w:rStyle w:val="apple-converted-space"/>
          <w:rFonts w:asciiTheme="minorHAnsi" w:eastAsia="Times New Roman" w:hAnsiTheme="minorHAnsi" w:cstheme="minorHAnsi"/>
          <w:sz w:val="20"/>
          <w:szCs w:val="20"/>
          <w:shd w:val="clear" w:color="auto" w:fill="FFFFFF"/>
        </w:rPr>
      </w:pPr>
      <w:r w:rsidRPr="00AD4D95">
        <w:rPr>
          <w:rFonts w:asciiTheme="minorHAnsi" w:hAnsiTheme="minorHAnsi" w:cstheme="minorHAnsi"/>
          <w:sz w:val="20"/>
          <w:szCs w:val="20"/>
        </w:rPr>
        <w:t>ACCHO</w:t>
      </w:r>
      <w:r w:rsidRPr="00AD4D95">
        <w:rPr>
          <w:rStyle w:val="apple-converted-space"/>
          <w:rFonts w:asciiTheme="minorHAnsi" w:hAnsiTheme="minorHAnsi" w:cstheme="minorHAnsi"/>
          <w:sz w:val="20"/>
          <w:szCs w:val="20"/>
        </w:rPr>
        <w:t> – Aboriginal Community Controlled Health Organisation (an ACCHS)</w:t>
      </w:r>
    </w:p>
    <w:p w14:paraId="3A96F5F1" w14:textId="77777777" w:rsidR="00735A19" w:rsidRPr="00AD4D95" w:rsidRDefault="00735A19" w:rsidP="00735A19">
      <w:pPr>
        <w:spacing w:line="23" w:lineRule="atLeast"/>
        <w:ind w:left="709" w:hanging="709"/>
        <w:rPr>
          <w:rStyle w:val="apple-converted-space"/>
          <w:rFonts w:asciiTheme="minorHAnsi" w:eastAsia="Times New Roman" w:hAnsiTheme="minorHAnsi" w:cstheme="minorHAnsi"/>
          <w:sz w:val="20"/>
          <w:szCs w:val="20"/>
          <w:shd w:val="clear" w:color="auto" w:fill="FFFFFF"/>
        </w:rPr>
      </w:pPr>
      <w:r w:rsidRPr="00AD4D95">
        <w:rPr>
          <w:rFonts w:asciiTheme="minorHAnsi" w:hAnsiTheme="minorHAnsi" w:cstheme="minorHAnsi"/>
          <w:sz w:val="20"/>
          <w:szCs w:val="20"/>
        </w:rPr>
        <w:t>ACCHS</w:t>
      </w:r>
      <w:r w:rsidRPr="00AD4D95">
        <w:rPr>
          <w:rStyle w:val="apple-converted-space"/>
          <w:rFonts w:asciiTheme="minorHAnsi" w:hAnsiTheme="minorHAnsi" w:cstheme="minorHAnsi"/>
          <w:sz w:val="20"/>
          <w:szCs w:val="20"/>
        </w:rPr>
        <w:t> – Aboriginal Community Controlled Health Service</w:t>
      </w:r>
    </w:p>
    <w:p w14:paraId="4C65FBFC" w14:textId="77777777" w:rsidR="00735A19" w:rsidRPr="00AD4D95" w:rsidRDefault="00735A19" w:rsidP="00735A19">
      <w:pPr>
        <w:spacing w:line="23" w:lineRule="atLeast"/>
        <w:ind w:left="709" w:hanging="709"/>
        <w:rPr>
          <w:rStyle w:val="apple-converted-space"/>
          <w:rFonts w:asciiTheme="minorHAnsi" w:hAnsiTheme="minorHAnsi" w:cstheme="minorHAnsi"/>
          <w:sz w:val="20"/>
          <w:szCs w:val="20"/>
        </w:rPr>
      </w:pPr>
      <w:r w:rsidRPr="00AD4D95">
        <w:rPr>
          <w:rStyle w:val="apple-converted-space"/>
          <w:rFonts w:asciiTheme="minorHAnsi" w:eastAsia="Times New Roman" w:hAnsiTheme="minorHAnsi" w:cstheme="minorHAnsi"/>
          <w:sz w:val="20"/>
          <w:szCs w:val="20"/>
          <w:shd w:val="clear" w:color="auto" w:fill="FFFFFF"/>
        </w:rPr>
        <w:t>AHW – Aboriginal Health Worker</w:t>
      </w:r>
    </w:p>
    <w:p w14:paraId="7F80DFCA" w14:textId="77777777" w:rsidR="00735A19" w:rsidRPr="00AD4D95" w:rsidRDefault="00735A19" w:rsidP="00735A19">
      <w:pPr>
        <w:spacing w:line="23" w:lineRule="atLeast"/>
        <w:ind w:left="709" w:hanging="709"/>
        <w:rPr>
          <w:rFonts w:asciiTheme="minorHAnsi" w:eastAsia="Times New Roman" w:hAnsiTheme="minorHAnsi" w:cstheme="minorHAnsi"/>
          <w:spacing w:val="6"/>
          <w:sz w:val="20"/>
          <w:szCs w:val="20"/>
          <w:shd w:val="clear" w:color="auto" w:fill="FFFFFF"/>
        </w:rPr>
      </w:pPr>
      <w:r w:rsidRPr="00AD4D95">
        <w:rPr>
          <w:rStyle w:val="apple-converted-space"/>
          <w:rFonts w:asciiTheme="minorHAnsi" w:hAnsiTheme="minorHAnsi" w:cstheme="minorHAnsi"/>
          <w:sz w:val="20"/>
          <w:szCs w:val="20"/>
        </w:rPr>
        <w:t xml:space="preserve">AMS- </w:t>
      </w:r>
      <w:r w:rsidRPr="00AD4D95">
        <w:rPr>
          <w:rFonts w:asciiTheme="minorHAnsi" w:eastAsia="Times New Roman" w:hAnsiTheme="minorHAnsi" w:cstheme="minorHAnsi"/>
          <w:spacing w:val="6"/>
          <w:sz w:val="20"/>
          <w:szCs w:val="20"/>
          <w:shd w:val="clear" w:color="auto" w:fill="FFFFFF"/>
        </w:rPr>
        <w:t>Aboriginal Medical Service</w:t>
      </w:r>
    </w:p>
    <w:p w14:paraId="06F43F5D" w14:textId="77777777" w:rsidR="00735A19" w:rsidRPr="00AD4D95" w:rsidRDefault="00735A19" w:rsidP="00735A19">
      <w:pPr>
        <w:spacing w:line="23" w:lineRule="atLeast"/>
        <w:ind w:left="709" w:hanging="709"/>
        <w:rPr>
          <w:rFonts w:asciiTheme="minorHAnsi" w:eastAsia="Times New Roman" w:hAnsiTheme="minorHAnsi" w:cstheme="minorHAnsi"/>
          <w:spacing w:val="6"/>
          <w:sz w:val="20"/>
          <w:szCs w:val="20"/>
          <w:shd w:val="clear" w:color="auto" w:fill="FFFFFF"/>
        </w:rPr>
      </w:pPr>
      <w:r w:rsidRPr="00AD4D95">
        <w:rPr>
          <w:rFonts w:asciiTheme="minorHAnsi" w:eastAsia="Times New Roman" w:hAnsiTheme="minorHAnsi" w:cstheme="minorHAnsi"/>
          <w:spacing w:val="6"/>
          <w:sz w:val="20"/>
          <w:szCs w:val="20"/>
          <w:shd w:val="clear" w:color="auto" w:fill="FFFFFF"/>
        </w:rPr>
        <w:t>ANZCTR – Australia New Zealand Clinical Trial Registry</w:t>
      </w:r>
    </w:p>
    <w:p w14:paraId="632F95EB" w14:textId="77777777" w:rsidR="00735A19" w:rsidRPr="00AD4D95" w:rsidRDefault="00735A19" w:rsidP="00735A19">
      <w:pPr>
        <w:spacing w:line="23" w:lineRule="atLeast"/>
        <w:ind w:left="709" w:hanging="709"/>
        <w:rPr>
          <w:rFonts w:asciiTheme="minorHAnsi" w:eastAsia="Times New Roman" w:hAnsiTheme="minorHAnsi" w:cstheme="minorHAnsi"/>
          <w:sz w:val="20"/>
          <w:szCs w:val="20"/>
          <w:shd w:val="clear" w:color="auto" w:fill="FFFFFF"/>
        </w:rPr>
      </w:pPr>
      <w:r w:rsidRPr="00AD4D95">
        <w:rPr>
          <w:rFonts w:asciiTheme="minorHAnsi" w:eastAsia="Times New Roman" w:hAnsiTheme="minorHAnsi" w:cstheme="minorHAnsi"/>
          <w:sz w:val="20"/>
          <w:szCs w:val="20"/>
          <w:shd w:val="clear" w:color="auto" w:fill="FFFFFF"/>
        </w:rPr>
        <w:t>Baby/babies – offspring of the female participants (‘mothers’) born during participation in SISTAQUIT</w:t>
      </w:r>
    </w:p>
    <w:p w14:paraId="33974EFC" w14:textId="77777777" w:rsidR="00735A19" w:rsidRDefault="00735A19" w:rsidP="00735A19">
      <w:pPr>
        <w:spacing w:line="23" w:lineRule="atLeast"/>
        <w:ind w:left="709" w:hanging="709"/>
        <w:rPr>
          <w:rFonts w:asciiTheme="minorHAnsi" w:eastAsia="Times New Roman" w:hAnsiTheme="minorHAnsi" w:cstheme="minorHAnsi"/>
          <w:sz w:val="20"/>
          <w:szCs w:val="20"/>
        </w:rPr>
      </w:pPr>
      <w:r w:rsidRPr="00AD4D95">
        <w:rPr>
          <w:rFonts w:asciiTheme="minorHAnsi" w:eastAsia="Times New Roman" w:hAnsiTheme="minorHAnsi" w:cstheme="minorHAnsi"/>
          <w:sz w:val="20"/>
          <w:szCs w:val="20"/>
        </w:rPr>
        <w:t xml:space="preserve">Centre – an AMS, ACCHS/ACCHO or Mainstream service participating in </w:t>
      </w:r>
      <w:proofErr w:type="spellStart"/>
      <w:r w:rsidRPr="00AD4D95">
        <w:rPr>
          <w:rFonts w:asciiTheme="minorHAnsi" w:eastAsia="Times New Roman" w:hAnsiTheme="minorHAnsi" w:cstheme="minorHAnsi"/>
          <w:sz w:val="20"/>
          <w:szCs w:val="20"/>
        </w:rPr>
        <w:t>iSISTAQUIT</w:t>
      </w:r>
      <w:proofErr w:type="spellEnd"/>
    </w:p>
    <w:p w14:paraId="2F7F3FD1" w14:textId="77777777" w:rsidR="00BD70A9" w:rsidRPr="00AD4D95" w:rsidRDefault="00BD70A9" w:rsidP="00BD70A9">
      <w:pPr>
        <w:spacing w:line="23" w:lineRule="atLeast"/>
        <w:ind w:left="709" w:hanging="709"/>
        <w:rPr>
          <w:rFonts w:asciiTheme="minorHAnsi" w:eastAsia="Times New Roman" w:hAnsiTheme="minorHAnsi" w:cstheme="minorHAnsi"/>
          <w:sz w:val="20"/>
          <w:szCs w:val="20"/>
          <w:shd w:val="clear" w:color="auto" w:fill="FFFFFF"/>
        </w:rPr>
      </w:pPr>
      <w:r w:rsidRPr="00AD4D95">
        <w:rPr>
          <w:rFonts w:asciiTheme="minorHAnsi" w:hAnsiTheme="minorHAnsi" w:cstheme="minorHAnsi"/>
          <w:sz w:val="20"/>
          <w:szCs w:val="20"/>
        </w:rPr>
        <w:t xml:space="preserve">Champion – research facilitator or key contact person for </w:t>
      </w:r>
      <w:proofErr w:type="spellStart"/>
      <w:r w:rsidRPr="00AD4D95">
        <w:rPr>
          <w:rFonts w:asciiTheme="minorHAnsi" w:hAnsiTheme="minorHAnsi" w:cstheme="minorHAnsi"/>
          <w:sz w:val="20"/>
          <w:szCs w:val="20"/>
        </w:rPr>
        <w:t>iSISTAQUIT</w:t>
      </w:r>
      <w:proofErr w:type="spellEnd"/>
      <w:r w:rsidRPr="00AD4D95">
        <w:rPr>
          <w:rFonts w:asciiTheme="minorHAnsi" w:hAnsiTheme="minorHAnsi" w:cstheme="minorHAnsi"/>
          <w:sz w:val="20"/>
          <w:szCs w:val="20"/>
        </w:rPr>
        <w:t xml:space="preserve"> scale-up at an AMS/ACCHS/Mainstream service</w:t>
      </w:r>
    </w:p>
    <w:p w14:paraId="4EBDE1A1" w14:textId="77777777" w:rsidR="00735A19" w:rsidRPr="00AD4D95" w:rsidRDefault="00735A19" w:rsidP="00735A19">
      <w:pPr>
        <w:spacing w:line="23" w:lineRule="atLeast"/>
        <w:ind w:left="709" w:hanging="709"/>
        <w:rPr>
          <w:rFonts w:asciiTheme="minorHAnsi" w:eastAsia="Times New Roman" w:hAnsiTheme="minorHAnsi" w:cstheme="minorHAnsi"/>
          <w:sz w:val="20"/>
          <w:szCs w:val="20"/>
        </w:rPr>
      </w:pPr>
      <w:r w:rsidRPr="00AD4D95">
        <w:rPr>
          <w:rFonts w:asciiTheme="minorHAnsi" w:eastAsia="Times New Roman" w:hAnsiTheme="minorHAnsi" w:cstheme="minorHAnsi"/>
          <w:sz w:val="20"/>
          <w:szCs w:val="20"/>
        </w:rPr>
        <w:t>CI – Chief Investigator, person/s chiefly responsible for the study</w:t>
      </w:r>
    </w:p>
    <w:p w14:paraId="6585AD49" w14:textId="77777777" w:rsidR="00735A19" w:rsidRPr="00AD4D95" w:rsidRDefault="00735A19" w:rsidP="00735A19">
      <w:pPr>
        <w:spacing w:line="23" w:lineRule="atLeast"/>
        <w:ind w:left="709" w:hanging="709"/>
        <w:rPr>
          <w:rFonts w:asciiTheme="minorHAnsi" w:eastAsia="Times New Roman" w:hAnsiTheme="minorHAnsi" w:cstheme="minorHAnsi"/>
          <w:sz w:val="20"/>
          <w:szCs w:val="20"/>
        </w:rPr>
      </w:pPr>
      <w:r w:rsidRPr="00AD4D95">
        <w:rPr>
          <w:rFonts w:asciiTheme="minorHAnsi" w:eastAsia="Times New Roman" w:hAnsiTheme="minorHAnsi" w:cstheme="minorHAnsi"/>
          <w:sz w:val="20"/>
          <w:szCs w:val="20"/>
        </w:rPr>
        <w:t>CINSW – Cancer Institute NSW</w:t>
      </w:r>
    </w:p>
    <w:p w14:paraId="5455B484" w14:textId="77777777" w:rsidR="00735A19" w:rsidRPr="00AD4D95" w:rsidRDefault="00735A19" w:rsidP="00735A19">
      <w:pPr>
        <w:spacing w:line="23" w:lineRule="atLeast"/>
        <w:ind w:left="709" w:hanging="709"/>
        <w:rPr>
          <w:rFonts w:asciiTheme="minorHAnsi" w:eastAsia="Times New Roman" w:hAnsiTheme="minorHAnsi" w:cstheme="minorHAnsi"/>
          <w:sz w:val="20"/>
          <w:szCs w:val="20"/>
        </w:rPr>
      </w:pPr>
      <w:r w:rsidRPr="00AD4D95">
        <w:rPr>
          <w:rFonts w:asciiTheme="minorHAnsi" w:eastAsia="Times New Roman" w:hAnsiTheme="minorHAnsi" w:cstheme="minorHAnsi"/>
          <w:sz w:val="20"/>
          <w:szCs w:val="20"/>
        </w:rPr>
        <w:t>CO – Carbon monoxide</w:t>
      </w:r>
    </w:p>
    <w:p w14:paraId="76FB147A" w14:textId="77777777" w:rsidR="00735A19" w:rsidRPr="00AD4D95" w:rsidRDefault="00735A19" w:rsidP="00735A19">
      <w:pPr>
        <w:spacing w:line="23" w:lineRule="atLeast"/>
        <w:ind w:left="709" w:hanging="709"/>
        <w:rPr>
          <w:rFonts w:asciiTheme="minorHAnsi" w:eastAsia="Times New Roman" w:hAnsiTheme="minorHAnsi" w:cstheme="minorHAnsi"/>
          <w:sz w:val="20"/>
          <w:szCs w:val="20"/>
        </w:rPr>
      </w:pPr>
      <w:proofErr w:type="spellStart"/>
      <w:r w:rsidRPr="00AD4D95">
        <w:rPr>
          <w:rFonts w:asciiTheme="minorHAnsi" w:eastAsia="Times New Roman" w:hAnsiTheme="minorHAnsi" w:cstheme="minorHAnsi"/>
          <w:sz w:val="20"/>
          <w:szCs w:val="20"/>
        </w:rPr>
        <w:t>COHb</w:t>
      </w:r>
      <w:proofErr w:type="spellEnd"/>
      <w:r w:rsidRPr="00AD4D95">
        <w:rPr>
          <w:rFonts w:asciiTheme="minorHAnsi" w:eastAsia="Times New Roman" w:hAnsiTheme="minorHAnsi" w:cstheme="minorHAnsi"/>
          <w:sz w:val="20"/>
          <w:szCs w:val="20"/>
        </w:rPr>
        <w:t xml:space="preserve"> – Carboxyhaemoglobin, used to assess the amount of CO (carbon monoxide) in blood</w:t>
      </w:r>
    </w:p>
    <w:p w14:paraId="194D7513" w14:textId="77777777" w:rsidR="00735A19" w:rsidRPr="00AD4D95" w:rsidRDefault="00735A19" w:rsidP="00735A19">
      <w:pPr>
        <w:spacing w:line="23" w:lineRule="atLeast"/>
        <w:ind w:left="709" w:hanging="709"/>
        <w:rPr>
          <w:rFonts w:asciiTheme="minorHAnsi" w:eastAsia="Times New Roman" w:hAnsiTheme="minorHAnsi" w:cstheme="minorHAnsi"/>
          <w:iCs/>
          <w:sz w:val="20"/>
          <w:szCs w:val="20"/>
        </w:rPr>
      </w:pPr>
      <w:proofErr w:type="spellStart"/>
      <w:r w:rsidRPr="00AD4D95">
        <w:rPr>
          <w:rFonts w:asciiTheme="minorHAnsi" w:eastAsia="Times New Roman" w:hAnsiTheme="minorHAnsi" w:cstheme="minorHAnsi"/>
          <w:iCs/>
          <w:sz w:val="20"/>
          <w:szCs w:val="20"/>
        </w:rPr>
        <w:t>cRCT</w:t>
      </w:r>
      <w:proofErr w:type="spellEnd"/>
      <w:r w:rsidRPr="00AD4D95">
        <w:rPr>
          <w:rFonts w:asciiTheme="minorHAnsi" w:eastAsia="Times New Roman" w:hAnsiTheme="minorHAnsi" w:cstheme="minorHAnsi"/>
          <w:iCs/>
          <w:sz w:val="20"/>
          <w:szCs w:val="20"/>
        </w:rPr>
        <w:t xml:space="preserve">- clustered Randomised Controlled Trial </w:t>
      </w:r>
    </w:p>
    <w:p w14:paraId="4B910AFB" w14:textId="77777777" w:rsidR="00735A19" w:rsidRPr="00AD4D95" w:rsidRDefault="00735A19" w:rsidP="00735A19">
      <w:pPr>
        <w:spacing w:line="23" w:lineRule="atLeast"/>
        <w:ind w:left="709" w:hanging="709"/>
        <w:rPr>
          <w:rFonts w:asciiTheme="minorHAnsi" w:hAnsiTheme="minorHAnsi" w:cstheme="minorHAnsi"/>
          <w:sz w:val="20"/>
          <w:szCs w:val="20"/>
        </w:rPr>
      </w:pPr>
      <w:r w:rsidRPr="00AD4D95">
        <w:rPr>
          <w:rFonts w:asciiTheme="minorHAnsi" w:eastAsia="Times New Roman" w:hAnsiTheme="minorHAnsi" w:cstheme="minorHAnsi"/>
          <w:iCs/>
          <w:sz w:val="20"/>
          <w:szCs w:val="20"/>
        </w:rPr>
        <w:t xml:space="preserve">Educational materials - </w:t>
      </w:r>
      <w:r w:rsidRPr="00AD4D95">
        <w:rPr>
          <w:rFonts w:asciiTheme="minorHAnsi" w:hAnsiTheme="minorHAnsi" w:cstheme="minorHAnsi"/>
          <w:sz w:val="20"/>
          <w:szCs w:val="20"/>
        </w:rPr>
        <w:t>the SISTAQUIT trial HP manual and participant flip chart and booklet</w:t>
      </w:r>
    </w:p>
    <w:p w14:paraId="165F180D" w14:textId="77777777" w:rsidR="00735A19" w:rsidRPr="00AD4D95" w:rsidRDefault="00735A19" w:rsidP="00735A19">
      <w:pPr>
        <w:spacing w:line="23" w:lineRule="atLeast"/>
        <w:ind w:left="709" w:hanging="709"/>
        <w:rPr>
          <w:rFonts w:asciiTheme="minorHAnsi" w:eastAsia="Times New Roman" w:hAnsiTheme="minorHAnsi" w:cstheme="minorHAnsi"/>
          <w:iCs/>
          <w:sz w:val="20"/>
          <w:szCs w:val="20"/>
        </w:rPr>
      </w:pPr>
      <w:r w:rsidRPr="00AD4D95">
        <w:rPr>
          <w:rFonts w:asciiTheme="minorHAnsi" w:eastAsia="Times New Roman" w:hAnsiTheme="minorHAnsi" w:cstheme="minorHAnsi"/>
          <w:iCs/>
          <w:sz w:val="20"/>
          <w:szCs w:val="20"/>
        </w:rPr>
        <w:t>GP – general practitioner</w:t>
      </w:r>
    </w:p>
    <w:p w14:paraId="592A6E88" w14:textId="2DC8D3CA" w:rsidR="00735A19" w:rsidRPr="00AD4D95" w:rsidRDefault="00735A19" w:rsidP="00735A19">
      <w:pPr>
        <w:spacing w:line="23" w:lineRule="atLeast"/>
        <w:ind w:left="709" w:hanging="709"/>
        <w:rPr>
          <w:rFonts w:asciiTheme="minorHAnsi" w:eastAsia="Times New Roman" w:hAnsiTheme="minorHAnsi" w:cstheme="minorHAnsi"/>
          <w:iCs/>
          <w:sz w:val="20"/>
          <w:szCs w:val="20"/>
        </w:rPr>
      </w:pPr>
      <w:r w:rsidRPr="00AD4D95">
        <w:rPr>
          <w:rFonts w:asciiTheme="minorHAnsi" w:eastAsia="Times New Roman" w:hAnsiTheme="minorHAnsi" w:cstheme="minorHAnsi"/>
          <w:iCs/>
          <w:sz w:val="20"/>
          <w:szCs w:val="20"/>
        </w:rPr>
        <w:t xml:space="preserve">HP – Health </w:t>
      </w:r>
      <w:r w:rsidR="005412C6">
        <w:rPr>
          <w:rFonts w:asciiTheme="minorHAnsi" w:eastAsia="Times New Roman" w:hAnsiTheme="minorHAnsi" w:cstheme="minorHAnsi"/>
          <w:iCs/>
          <w:sz w:val="20"/>
          <w:szCs w:val="20"/>
        </w:rPr>
        <w:t>professional</w:t>
      </w:r>
      <w:r w:rsidRPr="00AD4D95">
        <w:rPr>
          <w:rFonts w:asciiTheme="minorHAnsi" w:eastAsia="Times New Roman" w:hAnsiTheme="minorHAnsi" w:cstheme="minorHAnsi"/>
          <w:iCs/>
          <w:sz w:val="20"/>
          <w:szCs w:val="20"/>
        </w:rPr>
        <w:t xml:space="preserve">, </w:t>
      </w:r>
      <w:proofErr w:type="gramStart"/>
      <w:r w:rsidRPr="00AD4D95">
        <w:rPr>
          <w:rFonts w:asciiTheme="minorHAnsi" w:eastAsia="Times New Roman" w:hAnsiTheme="minorHAnsi" w:cstheme="minorHAnsi"/>
          <w:iCs/>
          <w:sz w:val="20"/>
          <w:szCs w:val="20"/>
        </w:rPr>
        <w:t>e.g.</w:t>
      </w:r>
      <w:proofErr w:type="gramEnd"/>
      <w:r w:rsidRPr="00AD4D95">
        <w:rPr>
          <w:rFonts w:asciiTheme="minorHAnsi" w:eastAsia="Times New Roman" w:hAnsiTheme="minorHAnsi" w:cstheme="minorHAnsi"/>
          <w:iCs/>
          <w:sz w:val="20"/>
          <w:szCs w:val="20"/>
        </w:rPr>
        <w:t xml:space="preserve"> general practitioner, nurse, midwife, Aboriginal Health Worker</w:t>
      </w:r>
    </w:p>
    <w:p w14:paraId="4BDF4001" w14:textId="77777777" w:rsidR="00735A19" w:rsidRPr="00AD4D95" w:rsidRDefault="00735A19" w:rsidP="00735A19">
      <w:pPr>
        <w:spacing w:line="23" w:lineRule="atLeast"/>
        <w:ind w:left="709" w:hanging="709"/>
        <w:rPr>
          <w:rFonts w:asciiTheme="minorHAnsi" w:hAnsiTheme="minorHAnsi" w:cstheme="minorHAnsi"/>
          <w:sz w:val="20"/>
          <w:szCs w:val="20"/>
        </w:rPr>
      </w:pPr>
      <w:r w:rsidRPr="00AD4D95">
        <w:rPr>
          <w:rFonts w:asciiTheme="minorHAnsi" w:hAnsiTheme="minorHAnsi" w:cstheme="minorHAnsi"/>
          <w:sz w:val="20"/>
          <w:szCs w:val="20"/>
        </w:rPr>
        <w:t xml:space="preserve">HREC - Human Research Ethics Committee </w:t>
      </w:r>
    </w:p>
    <w:p w14:paraId="049E36CE" w14:textId="77777777" w:rsidR="00735A19" w:rsidRPr="00AD4D95" w:rsidRDefault="00735A19" w:rsidP="00735A19">
      <w:pPr>
        <w:spacing w:line="23" w:lineRule="atLeast"/>
        <w:ind w:left="709" w:hanging="709"/>
        <w:rPr>
          <w:rFonts w:asciiTheme="minorHAnsi" w:hAnsiTheme="minorHAnsi" w:cstheme="minorHAnsi"/>
          <w:sz w:val="20"/>
          <w:szCs w:val="20"/>
          <w:lang w:eastAsia="en-AU"/>
        </w:rPr>
      </w:pPr>
      <w:r w:rsidRPr="00AD4D95">
        <w:rPr>
          <w:rFonts w:asciiTheme="minorHAnsi" w:hAnsiTheme="minorHAnsi" w:cstheme="minorHAnsi"/>
          <w:sz w:val="20"/>
          <w:szCs w:val="20"/>
        </w:rPr>
        <w:t xml:space="preserve">ICAN QUIT in Pregnancy – </w:t>
      </w:r>
      <w:r w:rsidRPr="00AD4D95">
        <w:rPr>
          <w:rFonts w:asciiTheme="minorHAnsi" w:hAnsiTheme="minorHAnsi" w:cstheme="minorHAnsi"/>
          <w:sz w:val="20"/>
          <w:szCs w:val="20"/>
          <w:lang w:eastAsia="en-AU"/>
        </w:rPr>
        <w:t xml:space="preserve">Indigenous Counselling and Nicotine QUIT in Pregnancy </w:t>
      </w:r>
    </w:p>
    <w:p w14:paraId="44A921C7" w14:textId="77777777" w:rsidR="00735A19" w:rsidRPr="00AD4D95" w:rsidRDefault="00735A19" w:rsidP="00735A19">
      <w:pPr>
        <w:spacing w:line="23" w:lineRule="atLeast"/>
        <w:ind w:left="709" w:hanging="709"/>
        <w:rPr>
          <w:rFonts w:asciiTheme="minorHAnsi" w:hAnsiTheme="minorHAnsi" w:cstheme="minorHAnsi"/>
          <w:sz w:val="20"/>
          <w:szCs w:val="20"/>
        </w:rPr>
      </w:pPr>
      <w:proofErr w:type="spellStart"/>
      <w:r w:rsidRPr="00AD4D95">
        <w:rPr>
          <w:rFonts w:asciiTheme="minorHAnsi" w:hAnsiTheme="minorHAnsi" w:cstheme="minorHAnsi"/>
          <w:sz w:val="20"/>
          <w:szCs w:val="20"/>
        </w:rPr>
        <w:t>iSISTAQUIT</w:t>
      </w:r>
      <w:proofErr w:type="spellEnd"/>
      <w:r w:rsidRPr="00AD4D95">
        <w:rPr>
          <w:rFonts w:asciiTheme="minorHAnsi" w:hAnsiTheme="minorHAnsi" w:cstheme="minorHAnsi"/>
          <w:sz w:val="20"/>
          <w:szCs w:val="20"/>
        </w:rPr>
        <w:t xml:space="preserve"> - Implementation phase of the Supporting Indigenous Smokers To Assist Quitting project</w:t>
      </w:r>
    </w:p>
    <w:p w14:paraId="278197D3" w14:textId="023EBC5C" w:rsidR="00735A19" w:rsidRPr="00AD4D95" w:rsidRDefault="00735A19" w:rsidP="00735A19">
      <w:pPr>
        <w:spacing w:line="23" w:lineRule="atLeast"/>
        <w:ind w:left="709" w:hanging="709"/>
        <w:rPr>
          <w:rFonts w:asciiTheme="minorHAnsi" w:hAnsiTheme="minorHAnsi" w:cstheme="minorHAnsi"/>
          <w:sz w:val="20"/>
          <w:szCs w:val="20"/>
          <w:lang w:eastAsia="en-AU"/>
        </w:rPr>
      </w:pPr>
      <w:r w:rsidRPr="00AD4D95">
        <w:rPr>
          <w:rFonts w:asciiTheme="minorHAnsi" w:hAnsiTheme="minorHAnsi" w:cstheme="minorHAnsi"/>
          <w:sz w:val="20"/>
          <w:szCs w:val="20"/>
          <w:lang w:eastAsia="en-AU"/>
        </w:rPr>
        <w:t xml:space="preserve">Intervention – the SISTAQUIT health </w:t>
      </w:r>
      <w:r w:rsidR="005412C6">
        <w:rPr>
          <w:rFonts w:asciiTheme="minorHAnsi" w:hAnsiTheme="minorHAnsi" w:cstheme="minorHAnsi"/>
          <w:sz w:val="20"/>
          <w:szCs w:val="20"/>
          <w:lang w:eastAsia="en-AU"/>
        </w:rPr>
        <w:t>professional</w:t>
      </w:r>
      <w:r w:rsidRPr="00AD4D95">
        <w:rPr>
          <w:rFonts w:asciiTheme="minorHAnsi" w:hAnsiTheme="minorHAnsi" w:cstheme="minorHAnsi"/>
          <w:sz w:val="20"/>
          <w:szCs w:val="20"/>
          <w:lang w:eastAsia="en-AU"/>
        </w:rPr>
        <w:t xml:space="preserve"> training in smoking cessation care + resources</w:t>
      </w:r>
    </w:p>
    <w:p w14:paraId="31AA4CE6" w14:textId="77777777" w:rsidR="00735A19" w:rsidRPr="00AD4D95" w:rsidRDefault="00735A19" w:rsidP="00735A19">
      <w:pPr>
        <w:spacing w:line="23" w:lineRule="atLeast"/>
        <w:ind w:left="709" w:hanging="709"/>
        <w:rPr>
          <w:rFonts w:asciiTheme="minorHAnsi" w:hAnsiTheme="minorHAnsi" w:cstheme="minorHAnsi"/>
          <w:sz w:val="20"/>
          <w:szCs w:val="20"/>
          <w:lang w:eastAsia="en-AU"/>
        </w:rPr>
      </w:pPr>
      <w:r w:rsidRPr="00AD4D95">
        <w:rPr>
          <w:rFonts w:asciiTheme="minorHAnsi" w:hAnsiTheme="minorHAnsi" w:cstheme="minorHAnsi"/>
          <w:sz w:val="20"/>
          <w:szCs w:val="20"/>
          <w:lang w:eastAsia="en-AU"/>
        </w:rPr>
        <w:t>Intervention group – centres randomised to receive the training + resources at the start of the trial</w:t>
      </w:r>
    </w:p>
    <w:p w14:paraId="6D54E5D3" w14:textId="77777777" w:rsidR="00735A19" w:rsidRPr="00AD4D95" w:rsidRDefault="00735A19" w:rsidP="00735A19">
      <w:pPr>
        <w:spacing w:line="23" w:lineRule="atLeast"/>
        <w:ind w:left="709" w:hanging="709"/>
        <w:rPr>
          <w:rFonts w:asciiTheme="minorHAnsi" w:hAnsiTheme="minorHAnsi" w:cstheme="minorHAnsi"/>
          <w:sz w:val="20"/>
          <w:szCs w:val="20"/>
          <w:lang w:eastAsia="en-AU"/>
        </w:rPr>
      </w:pPr>
      <w:r w:rsidRPr="00AD4D95">
        <w:rPr>
          <w:rFonts w:asciiTheme="minorHAnsi" w:hAnsiTheme="minorHAnsi" w:cstheme="minorHAnsi"/>
          <w:sz w:val="20"/>
          <w:szCs w:val="20"/>
          <w:lang w:eastAsia="en-AU"/>
        </w:rPr>
        <w:t>Intervention ‘later’ – centres randomised to the control group receive the Intervention at the end of the trial</w:t>
      </w:r>
    </w:p>
    <w:p w14:paraId="6D01BA6C" w14:textId="77777777" w:rsidR="00735A19" w:rsidRPr="00AD4D95" w:rsidRDefault="00735A19" w:rsidP="00735A19">
      <w:pPr>
        <w:spacing w:line="23" w:lineRule="atLeast"/>
        <w:ind w:left="709" w:hanging="709"/>
        <w:rPr>
          <w:rFonts w:asciiTheme="minorHAnsi" w:hAnsiTheme="minorHAnsi" w:cstheme="minorHAnsi"/>
          <w:sz w:val="20"/>
          <w:szCs w:val="20"/>
          <w:lang w:eastAsia="en-AU"/>
        </w:rPr>
      </w:pPr>
      <w:r w:rsidRPr="00AD4D95">
        <w:rPr>
          <w:rFonts w:asciiTheme="minorHAnsi" w:hAnsiTheme="minorHAnsi" w:cstheme="minorHAnsi"/>
          <w:sz w:val="20"/>
          <w:szCs w:val="20"/>
          <w:lang w:eastAsia="en-AU"/>
        </w:rPr>
        <w:t>LBW – low birth weight</w:t>
      </w:r>
    </w:p>
    <w:p w14:paraId="7659BB4A" w14:textId="77777777" w:rsidR="00735A19" w:rsidRPr="00AD4D95" w:rsidRDefault="00735A19" w:rsidP="00735A19">
      <w:pPr>
        <w:spacing w:line="23" w:lineRule="atLeast"/>
        <w:ind w:left="709" w:hanging="709"/>
        <w:rPr>
          <w:rFonts w:asciiTheme="minorHAnsi" w:eastAsia="Times New Roman" w:hAnsiTheme="minorHAnsi" w:cstheme="minorHAnsi"/>
          <w:iCs/>
          <w:sz w:val="20"/>
          <w:szCs w:val="20"/>
        </w:rPr>
      </w:pPr>
      <w:r w:rsidRPr="00AD4D95">
        <w:rPr>
          <w:rFonts w:asciiTheme="minorHAnsi" w:eastAsia="Times New Roman" w:hAnsiTheme="minorHAnsi" w:cstheme="minorHAnsi"/>
          <w:iCs/>
          <w:sz w:val="20"/>
          <w:szCs w:val="20"/>
        </w:rPr>
        <w:t>Mothers – (pregnant) female participants enrolled in the SISTAQUIT trial</w:t>
      </w:r>
    </w:p>
    <w:p w14:paraId="6B730209" w14:textId="77777777" w:rsidR="00735A19" w:rsidRPr="00AD4D95" w:rsidRDefault="00735A19" w:rsidP="00735A19">
      <w:pPr>
        <w:spacing w:line="23" w:lineRule="atLeast"/>
        <w:ind w:left="709" w:hanging="709"/>
        <w:rPr>
          <w:rFonts w:asciiTheme="minorHAnsi" w:eastAsia="Times New Roman" w:hAnsiTheme="minorHAnsi" w:cstheme="minorHAnsi"/>
          <w:iCs/>
          <w:sz w:val="20"/>
          <w:szCs w:val="20"/>
        </w:rPr>
      </w:pPr>
      <w:r w:rsidRPr="00AD4D95">
        <w:rPr>
          <w:rFonts w:asciiTheme="minorHAnsi" w:eastAsia="Times New Roman" w:hAnsiTheme="minorHAnsi" w:cstheme="minorHAnsi"/>
          <w:iCs/>
          <w:sz w:val="20"/>
          <w:szCs w:val="20"/>
        </w:rPr>
        <w:t>NACCHO – National Aboriginal Community Controlled Health Organisation</w:t>
      </w:r>
    </w:p>
    <w:p w14:paraId="362212B9" w14:textId="77777777" w:rsidR="00735A19" w:rsidRPr="00AD4D95" w:rsidRDefault="00735A19" w:rsidP="00735A19">
      <w:pPr>
        <w:spacing w:line="23" w:lineRule="atLeast"/>
        <w:ind w:left="709" w:hanging="709"/>
        <w:rPr>
          <w:rFonts w:asciiTheme="minorHAnsi" w:eastAsia="Times New Roman" w:hAnsiTheme="minorHAnsi" w:cstheme="minorHAnsi"/>
          <w:sz w:val="20"/>
          <w:szCs w:val="20"/>
        </w:rPr>
      </w:pPr>
      <w:r w:rsidRPr="00AD4D95">
        <w:rPr>
          <w:rFonts w:asciiTheme="minorHAnsi" w:eastAsia="Times New Roman" w:hAnsiTheme="minorHAnsi" w:cstheme="minorHAnsi"/>
          <w:sz w:val="20"/>
          <w:szCs w:val="20"/>
        </w:rPr>
        <w:t xml:space="preserve">NBPU - National Best Practice Unit </w:t>
      </w:r>
    </w:p>
    <w:p w14:paraId="54351BFF" w14:textId="77777777" w:rsidR="00735A19" w:rsidRPr="00AD4D95" w:rsidRDefault="00735A19" w:rsidP="00735A19">
      <w:pPr>
        <w:spacing w:line="23" w:lineRule="atLeast"/>
        <w:ind w:left="709" w:hanging="709"/>
        <w:rPr>
          <w:rFonts w:asciiTheme="minorHAnsi" w:eastAsia="Times New Roman" w:hAnsiTheme="minorHAnsi" w:cstheme="minorHAnsi"/>
          <w:iCs/>
          <w:sz w:val="20"/>
          <w:szCs w:val="20"/>
        </w:rPr>
      </w:pPr>
      <w:r w:rsidRPr="00AD4D95">
        <w:rPr>
          <w:rFonts w:asciiTheme="minorHAnsi" w:hAnsiTheme="minorHAnsi" w:cstheme="minorHAnsi"/>
          <w:sz w:val="20"/>
          <w:szCs w:val="20"/>
        </w:rPr>
        <w:t xml:space="preserve">NHMRC - National Health and Medical Research Council </w:t>
      </w:r>
    </w:p>
    <w:p w14:paraId="147FE8D8" w14:textId="77777777" w:rsidR="00735A19" w:rsidRPr="00AD4D95" w:rsidRDefault="00735A19" w:rsidP="00735A19">
      <w:pPr>
        <w:spacing w:line="23" w:lineRule="atLeast"/>
        <w:ind w:left="709" w:hanging="709"/>
        <w:rPr>
          <w:rFonts w:asciiTheme="minorHAnsi" w:eastAsia="Times New Roman" w:hAnsiTheme="minorHAnsi" w:cstheme="minorHAnsi"/>
          <w:iCs/>
          <w:sz w:val="20"/>
          <w:szCs w:val="20"/>
        </w:rPr>
      </w:pPr>
      <w:r w:rsidRPr="00AD4D95">
        <w:rPr>
          <w:rFonts w:asciiTheme="minorHAnsi" w:eastAsia="Times New Roman" w:hAnsiTheme="minorHAnsi" w:cstheme="minorHAnsi"/>
          <w:iCs/>
          <w:sz w:val="20"/>
          <w:szCs w:val="20"/>
        </w:rPr>
        <w:t xml:space="preserve">NRT- nicotine replacement therapy </w:t>
      </w:r>
    </w:p>
    <w:p w14:paraId="0A146CD4" w14:textId="77777777" w:rsidR="00735A19" w:rsidRPr="00AD4D95" w:rsidRDefault="00735A19" w:rsidP="00735A19">
      <w:pPr>
        <w:spacing w:line="23" w:lineRule="atLeast"/>
        <w:ind w:left="709" w:hanging="709"/>
        <w:rPr>
          <w:rFonts w:asciiTheme="minorHAnsi" w:eastAsia="Times New Roman" w:hAnsiTheme="minorHAnsi" w:cstheme="minorHAnsi"/>
          <w:iCs/>
          <w:sz w:val="20"/>
          <w:szCs w:val="20"/>
        </w:rPr>
      </w:pPr>
      <w:proofErr w:type="spellStart"/>
      <w:r w:rsidRPr="00AD4D95">
        <w:rPr>
          <w:rFonts w:asciiTheme="minorHAnsi" w:eastAsia="Times New Roman" w:hAnsiTheme="minorHAnsi" w:cstheme="minorHAnsi"/>
          <w:iCs/>
          <w:sz w:val="20"/>
          <w:szCs w:val="20"/>
        </w:rPr>
        <w:t>oNRT</w:t>
      </w:r>
      <w:proofErr w:type="spellEnd"/>
      <w:r w:rsidRPr="00AD4D95">
        <w:rPr>
          <w:rFonts w:asciiTheme="minorHAnsi" w:eastAsia="Times New Roman" w:hAnsiTheme="minorHAnsi" w:cstheme="minorHAnsi"/>
          <w:iCs/>
          <w:sz w:val="20"/>
          <w:szCs w:val="20"/>
        </w:rPr>
        <w:t xml:space="preserve"> – oral NRT</w:t>
      </w:r>
    </w:p>
    <w:p w14:paraId="4C9FC9FF" w14:textId="77777777" w:rsidR="00735A19" w:rsidRPr="00AD4D95" w:rsidRDefault="00735A19" w:rsidP="00735A19">
      <w:pPr>
        <w:spacing w:line="23" w:lineRule="atLeast"/>
        <w:ind w:left="709" w:hanging="709"/>
        <w:rPr>
          <w:rFonts w:asciiTheme="minorHAnsi" w:eastAsia="Times New Roman" w:hAnsiTheme="minorHAnsi" w:cstheme="minorHAnsi"/>
          <w:iCs/>
          <w:sz w:val="20"/>
          <w:szCs w:val="20"/>
        </w:rPr>
      </w:pPr>
      <w:r w:rsidRPr="00AD4D95">
        <w:rPr>
          <w:rFonts w:asciiTheme="minorHAnsi" w:eastAsia="Times New Roman" w:hAnsiTheme="minorHAnsi" w:cstheme="minorHAnsi"/>
          <w:iCs/>
          <w:sz w:val="20"/>
          <w:szCs w:val="20"/>
        </w:rPr>
        <w:t>OR – odds ratio, a measure of probability/likelihood</w:t>
      </w:r>
    </w:p>
    <w:p w14:paraId="29151255" w14:textId="77777777" w:rsidR="00735A19" w:rsidRPr="00AD4D95" w:rsidRDefault="00735A19" w:rsidP="00735A19">
      <w:pPr>
        <w:spacing w:line="23" w:lineRule="atLeast"/>
        <w:ind w:left="709" w:hanging="709"/>
        <w:rPr>
          <w:rFonts w:asciiTheme="minorHAnsi" w:eastAsia="Times New Roman" w:hAnsiTheme="minorHAnsi" w:cstheme="minorHAnsi"/>
          <w:iCs/>
          <w:sz w:val="20"/>
          <w:szCs w:val="20"/>
        </w:rPr>
      </w:pPr>
      <w:r w:rsidRPr="00AD4D95">
        <w:rPr>
          <w:rFonts w:asciiTheme="minorHAnsi" w:eastAsia="Times New Roman" w:hAnsiTheme="minorHAnsi" w:cstheme="minorHAnsi"/>
          <w:iCs/>
          <w:sz w:val="20"/>
          <w:szCs w:val="20"/>
        </w:rPr>
        <w:t>PBS – the Australian Pharmaceutical Benefits Scheme</w:t>
      </w:r>
    </w:p>
    <w:p w14:paraId="286D006D" w14:textId="77777777" w:rsidR="00735A19" w:rsidRPr="00AD4D95" w:rsidRDefault="00735A19" w:rsidP="00735A19">
      <w:pPr>
        <w:spacing w:line="23" w:lineRule="atLeast"/>
        <w:ind w:left="709" w:hanging="709"/>
        <w:rPr>
          <w:rFonts w:asciiTheme="minorHAnsi" w:eastAsia="Times New Roman" w:hAnsiTheme="minorHAnsi" w:cstheme="minorHAnsi"/>
          <w:iCs/>
          <w:sz w:val="20"/>
          <w:szCs w:val="20"/>
        </w:rPr>
      </w:pPr>
      <w:r w:rsidRPr="00AD4D95">
        <w:rPr>
          <w:rFonts w:asciiTheme="minorHAnsi" w:eastAsia="Times New Roman" w:hAnsiTheme="minorHAnsi" w:cstheme="minorHAnsi"/>
          <w:iCs/>
          <w:sz w:val="20"/>
          <w:szCs w:val="20"/>
        </w:rPr>
        <w:t xml:space="preserve">Process Evaluation – an evaluation of the processes used to implement a new policy, action or method, such as the levels, rates of adoption and fidelity to a clinical intervention </w:t>
      </w:r>
    </w:p>
    <w:p w14:paraId="78B61C40" w14:textId="06CF90EA" w:rsidR="00735A19" w:rsidRPr="00AD4D95" w:rsidRDefault="00735A19" w:rsidP="00735A19">
      <w:pPr>
        <w:spacing w:line="23" w:lineRule="atLeast"/>
        <w:ind w:left="709" w:hanging="709"/>
        <w:rPr>
          <w:rFonts w:asciiTheme="minorHAnsi" w:hAnsiTheme="minorHAnsi" w:cstheme="minorHAnsi"/>
          <w:sz w:val="20"/>
          <w:szCs w:val="20"/>
        </w:rPr>
      </w:pPr>
      <w:r w:rsidRPr="00AD4D95">
        <w:rPr>
          <w:rFonts w:asciiTheme="minorHAnsi" w:hAnsiTheme="minorHAnsi" w:cstheme="minorHAnsi"/>
          <w:sz w:val="20"/>
          <w:szCs w:val="20"/>
        </w:rPr>
        <w:t xml:space="preserve">RACGP – Royal Australian College of General </w:t>
      </w:r>
      <w:r w:rsidR="00F529BF" w:rsidRPr="00AD4D95">
        <w:rPr>
          <w:rFonts w:asciiTheme="minorHAnsi" w:hAnsiTheme="minorHAnsi" w:cstheme="minorHAnsi"/>
          <w:sz w:val="20"/>
          <w:szCs w:val="20"/>
        </w:rPr>
        <w:t>Practitioners</w:t>
      </w:r>
    </w:p>
    <w:p w14:paraId="7D66CE77" w14:textId="77777777" w:rsidR="00735A19" w:rsidRPr="00AD4D95" w:rsidRDefault="00735A19" w:rsidP="00735A19">
      <w:pPr>
        <w:spacing w:line="23" w:lineRule="atLeast"/>
        <w:ind w:left="709" w:hanging="709"/>
        <w:rPr>
          <w:rFonts w:asciiTheme="minorHAnsi" w:eastAsia="Times New Roman" w:hAnsiTheme="minorHAnsi" w:cstheme="minorHAnsi"/>
          <w:iCs/>
          <w:sz w:val="20"/>
          <w:szCs w:val="20"/>
        </w:rPr>
      </w:pPr>
      <w:r w:rsidRPr="00AD4D95">
        <w:rPr>
          <w:rFonts w:asciiTheme="minorHAnsi" w:eastAsia="Times New Roman" w:hAnsiTheme="minorHAnsi" w:cstheme="minorHAnsi"/>
          <w:iCs/>
          <w:sz w:val="20"/>
          <w:szCs w:val="20"/>
        </w:rPr>
        <w:lastRenderedPageBreak/>
        <w:t>RANZCOG – Royal Australian and New Zealand College of Obstetricians and Gynaecologists</w:t>
      </w:r>
    </w:p>
    <w:p w14:paraId="6C0B97F3" w14:textId="77777777" w:rsidR="00735A19" w:rsidRPr="00AD4D95" w:rsidRDefault="00735A19" w:rsidP="00735A19">
      <w:pPr>
        <w:spacing w:line="23" w:lineRule="atLeast"/>
        <w:ind w:left="709" w:hanging="709"/>
        <w:rPr>
          <w:rFonts w:asciiTheme="minorHAnsi" w:hAnsiTheme="minorHAnsi" w:cstheme="minorHAnsi"/>
          <w:sz w:val="20"/>
          <w:szCs w:val="20"/>
        </w:rPr>
      </w:pPr>
      <w:r w:rsidRPr="00AD4D95">
        <w:rPr>
          <w:rFonts w:asciiTheme="minorHAnsi" w:hAnsiTheme="minorHAnsi" w:cstheme="minorHAnsi"/>
          <w:sz w:val="20"/>
          <w:szCs w:val="20"/>
        </w:rPr>
        <w:t>RCT – randomised controlled trial</w:t>
      </w:r>
    </w:p>
    <w:p w14:paraId="13D134B3" w14:textId="77777777" w:rsidR="00735A19" w:rsidRPr="00AD4D95" w:rsidRDefault="00735A19" w:rsidP="00735A19">
      <w:pPr>
        <w:spacing w:line="23" w:lineRule="atLeast"/>
        <w:ind w:left="709" w:hanging="709"/>
        <w:rPr>
          <w:rFonts w:asciiTheme="minorHAnsi" w:hAnsiTheme="minorHAnsi" w:cstheme="minorHAnsi"/>
          <w:sz w:val="20"/>
          <w:szCs w:val="20"/>
        </w:rPr>
      </w:pPr>
      <w:r w:rsidRPr="00AD4D95">
        <w:rPr>
          <w:rFonts w:asciiTheme="minorHAnsi" w:hAnsiTheme="minorHAnsi" w:cstheme="minorHAnsi"/>
          <w:sz w:val="20"/>
          <w:szCs w:val="20"/>
        </w:rPr>
        <w:t>Resources – the SISTAQUIT trial HP manual and participant flip chart and booklet</w:t>
      </w:r>
    </w:p>
    <w:p w14:paraId="259B21D0" w14:textId="77777777" w:rsidR="00735A19" w:rsidRPr="00AD4D95" w:rsidRDefault="00735A19" w:rsidP="00735A19">
      <w:pPr>
        <w:spacing w:line="23" w:lineRule="atLeast"/>
        <w:ind w:left="709" w:hanging="709"/>
        <w:rPr>
          <w:rFonts w:asciiTheme="minorHAnsi" w:hAnsiTheme="minorHAnsi" w:cstheme="minorHAnsi"/>
          <w:sz w:val="20"/>
          <w:szCs w:val="20"/>
        </w:rPr>
      </w:pPr>
      <w:r w:rsidRPr="00AD4D95">
        <w:rPr>
          <w:rFonts w:asciiTheme="minorHAnsi" w:hAnsiTheme="minorHAnsi" w:cstheme="minorHAnsi"/>
          <w:sz w:val="20"/>
          <w:szCs w:val="20"/>
        </w:rPr>
        <w:t xml:space="preserve">SISTAQUIT® - Supporting Indigenous Smokers To Assist Quitting </w:t>
      </w:r>
    </w:p>
    <w:p w14:paraId="4B6CEB79" w14:textId="77777777" w:rsidR="00735A19" w:rsidRDefault="00735A19" w:rsidP="00735A19">
      <w:pPr>
        <w:spacing w:line="23" w:lineRule="atLeast"/>
        <w:ind w:left="709" w:hanging="709"/>
        <w:rPr>
          <w:rFonts w:asciiTheme="minorHAnsi" w:eastAsia="Times New Roman" w:hAnsiTheme="minorHAnsi" w:cstheme="minorHAnsi"/>
          <w:sz w:val="20"/>
          <w:szCs w:val="20"/>
        </w:rPr>
      </w:pPr>
      <w:r w:rsidRPr="00AD4D95">
        <w:rPr>
          <w:rFonts w:asciiTheme="minorHAnsi" w:eastAsia="Times New Roman" w:hAnsiTheme="minorHAnsi" w:cstheme="minorHAnsi"/>
          <w:sz w:val="20"/>
          <w:szCs w:val="20"/>
        </w:rPr>
        <w:t xml:space="preserve">Site – an AMS, ACCHS/ACCHO or Mainstream service participating in </w:t>
      </w:r>
      <w:proofErr w:type="spellStart"/>
      <w:r w:rsidRPr="00AD4D95">
        <w:rPr>
          <w:rFonts w:asciiTheme="minorHAnsi" w:eastAsia="Times New Roman" w:hAnsiTheme="minorHAnsi" w:cstheme="minorHAnsi"/>
          <w:sz w:val="20"/>
          <w:szCs w:val="20"/>
        </w:rPr>
        <w:t>iSISTAQUIT</w:t>
      </w:r>
      <w:proofErr w:type="spellEnd"/>
    </w:p>
    <w:p w14:paraId="0C36A9FC" w14:textId="43E6DEC2" w:rsidR="003452C6" w:rsidRPr="00AD4D95" w:rsidRDefault="003452C6" w:rsidP="00735A19">
      <w:pPr>
        <w:spacing w:line="23" w:lineRule="atLeast"/>
        <w:ind w:left="709" w:hanging="709"/>
        <w:rPr>
          <w:rFonts w:asciiTheme="minorHAnsi" w:eastAsia="Times New Roman" w:hAnsiTheme="minorHAnsi" w:cstheme="minorHAnsi"/>
          <w:sz w:val="20"/>
          <w:szCs w:val="20"/>
        </w:rPr>
      </w:pPr>
      <w:r>
        <w:rPr>
          <w:rFonts w:asciiTheme="minorHAnsi" w:eastAsia="Times New Roman" w:hAnsiTheme="minorHAnsi" w:cstheme="minorHAnsi"/>
          <w:sz w:val="20"/>
          <w:szCs w:val="20"/>
        </w:rPr>
        <w:t>SCU – Southern Cross University</w:t>
      </w:r>
    </w:p>
    <w:p w14:paraId="2C9262AA" w14:textId="77777777" w:rsidR="00735A19" w:rsidRPr="00AD4D95" w:rsidRDefault="00735A19" w:rsidP="00735A19">
      <w:pPr>
        <w:spacing w:line="23" w:lineRule="atLeast"/>
        <w:ind w:left="709" w:hanging="709"/>
        <w:rPr>
          <w:rFonts w:asciiTheme="minorHAnsi" w:eastAsia="Times New Roman" w:hAnsiTheme="minorHAnsi" w:cstheme="minorHAnsi"/>
          <w:sz w:val="20"/>
          <w:szCs w:val="20"/>
        </w:rPr>
      </w:pPr>
      <w:r w:rsidRPr="00AD4D95">
        <w:rPr>
          <w:rFonts w:asciiTheme="minorHAnsi" w:hAnsiTheme="minorHAnsi" w:cstheme="minorHAnsi"/>
          <w:sz w:val="20"/>
          <w:szCs w:val="20"/>
        </w:rPr>
        <w:t>TI</w:t>
      </w:r>
      <w:r w:rsidRPr="00AD4D95">
        <w:rPr>
          <w:rFonts w:asciiTheme="minorHAnsi" w:eastAsia="Times New Roman" w:hAnsiTheme="minorHAnsi" w:cstheme="minorHAnsi"/>
          <w:sz w:val="20"/>
          <w:szCs w:val="20"/>
        </w:rPr>
        <w:t xml:space="preserve">S NBPU- Tackling Indigenous Smoking National Best Practice Unit </w:t>
      </w:r>
    </w:p>
    <w:p w14:paraId="06DFE835" w14:textId="39CE1688" w:rsidR="00735A19" w:rsidRPr="00AD4D95" w:rsidRDefault="00735A19" w:rsidP="00735A19">
      <w:pPr>
        <w:spacing w:line="23" w:lineRule="atLeast"/>
        <w:ind w:left="709" w:hanging="709"/>
        <w:rPr>
          <w:rFonts w:asciiTheme="minorHAnsi" w:eastAsia="Times New Roman" w:hAnsiTheme="minorHAnsi" w:cstheme="minorHAnsi"/>
          <w:sz w:val="20"/>
          <w:szCs w:val="20"/>
        </w:rPr>
      </w:pPr>
      <w:r w:rsidRPr="00AD4D95">
        <w:rPr>
          <w:rFonts w:asciiTheme="minorHAnsi" w:eastAsia="Times New Roman" w:hAnsiTheme="minorHAnsi" w:cstheme="minorHAnsi"/>
          <w:sz w:val="20"/>
          <w:szCs w:val="20"/>
        </w:rPr>
        <w:t xml:space="preserve">Training – Usually refers to the </w:t>
      </w:r>
      <w:proofErr w:type="spellStart"/>
      <w:r w:rsidRPr="00AD4D95">
        <w:rPr>
          <w:rFonts w:asciiTheme="minorHAnsi" w:eastAsia="Times New Roman" w:hAnsiTheme="minorHAnsi" w:cstheme="minorHAnsi"/>
          <w:sz w:val="20"/>
          <w:szCs w:val="20"/>
        </w:rPr>
        <w:t>iSISTAQUIT</w:t>
      </w:r>
      <w:proofErr w:type="spellEnd"/>
      <w:r w:rsidRPr="00AD4D95">
        <w:rPr>
          <w:rFonts w:asciiTheme="minorHAnsi" w:eastAsia="Times New Roman" w:hAnsiTheme="minorHAnsi" w:cstheme="minorHAnsi"/>
          <w:sz w:val="20"/>
          <w:szCs w:val="20"/>
        </w:rPr>
        <w:t xml:space="preserve"> Intervention training (health </w:t>
      </w:r>
      <w:r w:rsidR="005412C6">
        <w:rPr>
          <w:rFonts w:asciiTheme="minorHAnsi" w:eastAsia="Times New Roman" w:hAnsiTheme="minorHAnsi" w:cstheme="minorHAnsi"/>
          <w:sz w:val="20"/>
          <w:szCs w:val="20"/>
        </w:rPr>
        <w:t>professional</w:t>
      </w:r>
      <w:r w:rsidRPr="00AD4D95">
        <w:rPr>
          <w:rFonts w:asciiTheme="minorHAnsi" w:eastAsia="Times New Roman" w:hAnsiTheme="minorHAnsi" w:cstheme="minorHAnsi"/>
          <w:sz w:val="20"/>
          <w:szCs w:val="20"/>
        </w:rPr>
        <w:t xml:space="preserve"> training in culturally appropriate smoking cessation care for pregnant women)</w:t>
      </w:r>
    </w:p>
    <w:p w14:paraId="56DBE190" w14:textId="77777777" w:rsidR="00735A19" w:rsidRPr="00AD4D95" w:rsidRDefault="00735A19" w:rsidP="00735A19">
      <w:pPr>
        <w:spacing w:line="23" w:lineRule="atLeast"/>
        <w:rPr>
          <w:rFonts w:asciiTheme="minorHAnsi" w:hAnsiTheme="minorHAnsi" w:cstheme="minorHAnsi"/>
          <w:sz w:val="20"/>
          <w:szCs w:val="20"/>
        </w:rPr>
      </w:pPr>
      <w:r w:rsidRPr="00AD4D95">
        <w:rPr>
          <w:rFonts w:asciiTheme="minorHAnsi" w:eastAsia="Times New Roman" w:hAnsiTheme="minorHAnsi" w:cstheme="minorHAnsi"/>
          <w:sz w:val="20"/>
          <w:szCs w:val="20"/>
        </w:rPr>
        <w:t>UO</w:t>
      </w:r>
      <w:r w:rsidRPr="00AD4D95">
        <w:rPr>
          <w:rFonts w:asciiTheme="minorHAnsi" w:hAnsiTheme="minorHAnsi" w:cstheme="minorHAnsi"/>
          <w:sz w:val="20"/>
          <w:szCs w:val="20"/>
        </w:rPr>
        <w:t>N- The University of Newcastle</w:t>
      </w:r>
    </w:p>
    <w:p w14:paraId="4C6946E0" w14:textId="77777777" w:rsidR="00735A19" w:rsidRPr="008A3B9D" w:rsidRDefault="00735A19" w:rsidP="00735A19">
      <w:pPr>
        <w:spacing w:line="23" w:lineRule="atLeast"/>
        <w:rPr>
          <w:rFonts w:asciiTheme="minorHAnsi" w:hAnsiTheme="minorHAnsi" w:cstheme="minorHAnsi"/>
        </w:rPr>
      </w:pPr>
    </w:p>
    <w:p w14:paraId="7EE1B841" w14:textId="59EFB178" w:rsidR="001C5CAF" w:rsidRPr="008A3B9D" w:rsidRDefault="001C5CAF">
      <w:pPr>
        <w:rPr>
          <w:rFonts w:asciiTheme="minorHAnsi" w:hAnsiTheme="minorHAnsi" w:cstheme="minorHAnsi"/>
        </w:rPr>
      </w:pPr>
    </w:p>
    <w:p w14:paraId="5B7825BA" w14:textId="2B4C484F" w:rsidR="00767BEB" w:rsidRPr="008A3B9D" w:rsidRDefault="00767BEB">
      <w:pPr>
        <w:rPr>
          <w:rFonts w:asciiTheme="minorHAnsi" w:hAnsiTheme="minorHAnsi" w:cstheme="minorHAnsi"/>
        </w:rPr>
      </w:pPr>
    </w:p>
    <w:p w14:paraId="287EBC38" w14:textId="210768B1" w:rsidR="00767BEB" w:rsidRPr="008A3B9D" w:rsidRDefault="00767BEB">
      <w:pPr>
        <w:rPr>
          <w:rFonts w:asciiTheme="minorHAnsi" w:hAnsiTheme="minorHAnsi" w:cstheme="minorHAnsi"/>
        </w:rPr>
      </w:pPr>
    </w:p>
    <w:p w14:paraId="3448188E" w14:textId="4CE2D9A6" w:rsidR="00767BEB" w:rsidRPr="008A3B9D" w:rsidRDefault="00767BEB">
      <w:pPr>
        <w:rPr>
          <w:rFonts w:asciiTheme="minorHAnsi" w:hAnsiTheme="minorHAnsi" w:cstheme="minorHAnsi"/>
        </w:rPr>
      </w:pPr>
    </w:p>
    <w:p w14:paraId="35C49BE2" w14:textId="529CFA21" w:rsidR="00767BEB" w:rsidRPr="008A3B9D" w:rsidRDefault="00767BEB">
      <w:pPr>
        <w:rPr>
          <w:rFonts w:asciiTheme="minorHAnsi" w:hAnsiTheme="minorHAnsi" w:cstheme="minorHAnsi"/>
        </w:rPr>
      </w:pPr>
    </w:p>
    <w:p w14:paraId="6B349356" w14:textId="5B0531CB" w:rsidR="00767BEB" w:rsidRPr="008A3B9D" w:rsidRDefault="00767BEB">
      <w:pPr>
        <w:rPr>
          <w:rFonts w:asciiTheme="minorHAnsi" w:hAnsiTheme="minorHAnsi" w:cstheme="minorHAnsi"/>
        </w:rPr>
      </w:pPr>
    </w:p>
    <w:p w14:paraId="715413C8" w14:textId="4187D418" w:rsidR="00767BEB" w:rsidRPr="008A3B9D" w:rsidRDefault="00767BEB">
      <w:pPr>
        <w:rPr>
          <w:rFonts w:asciiTheme="minorHAnsi" w:hAnsiTheme="minorHAnsi" w:cstheme="minorHAnsi"/>
        </w:rPr>
      </w:pPr>
    </w:p>
    <w:p w14:paraId="12E0810D" w14:textId="74A7DD9E" w:rsidR="00767BEB" w:rsidRPr="008A3B9D" w:rsidRDefault="00767BEB">
      <w:pPr>
        <w:rPr>
          <w:rFonts w:asciiTheme="minorHAnsi" w:hAnsiTheme="minorHAnsi" w:cstheme="minorHAnsi"/>
        </w:rPr>
      </w:pPr>
    </w:p>
    <w:p w14:paraId="66EDF088" w14:textId="51316E3E" w:rsidR="005D1BA4" w:rsidRPr="008A3B9D" w:rsidRDefault="005D1BA4">
      <w:pPr>
        <w:rPr>
          <w:rFonts w:asciiTheme="minorHAnsi" w:hAnsiTheme="minorHAnsi" w:cstheme="minorHAnsi"/>
        </w:rPr>
      </w:pPr>
    </w:p>
    <w:p w14:paraId="705F1C62" w14:textId="0BD0CFF8" w:rsidR="005D1BA4" w:rsidRPr="008A3B9D" w:rsidRDefault="005D1BA4">
      <w:pPr>
        <w:rPr>
          <w:rFonts w:asciiTheme="minorHAnsi" w:hAnsiTheme="minorHAnsi" w:cstheme="minorHAnsi"/>
        </w:rPr>
      </w:pPr>
    </w:p>
    <w:p w14:paraId="64C71404" w14:textId="4457BCC3" w:rsidR="005D1BA4" w:rsidRPr="008A3B9D" w:rsidRDefault="005D1BA4">
      <w:pPr>
        <w:rPr>
          <w:rFonts w:asciiTheme="minorHAnsi" w:hAnsiTheme="minorHAnsi" w:cstheme="minorHAnsi"/>
        </w:rPr>
      </w:pPr>
    </w:p>
    <w:p w14:paraId="74F16079" w14:textId="6B0F07C7" w:rsidR="005D1BA4" w:rsidRPr="008A3B9D" w:rsidRDefault="005D1BA4">
      <w:pPr>
        <w:rPr>
          <w:rFonts w:asciiTheme="minorHAnsi" w:hAnsiTheme="minorHAnsi" w:cstheme="minorHAnsi"/>
        </w:rPr>
      </w:pPr>
    </w:p>
    <w:p w14:paraId="3AAA4704" w14:textId="317349AF" w:rsidR="005D1BA4" w:rsidRPr="008A3B9D" w:rsidRDefault="005D1BA4">
      <w:pPr>
        <w:rPr>
          <w:rFonts w:asciiTheme="minorHAnsi" w:hAnsiTheme="minorHAnsi" w:cstheme="minorHAnsi"/>
        </w:rPr>
      </w:pPr>
    </w:p>
    <w:p w14:paraId="2EDE8143" w14:textId="2911B425" w:rsidR="005D1BA4" w:rsidRPr="008A3B9D" w:rsidRDefault="005D1BA4">
      <w:pPr>
        <w:rPr>
          <w:rFonts w:asciiTheme="minorHAnsi" w:hAnsiTheme="minorHAnsi" w:cstheme="minorHAnsi"/>
        </w:rPr>
      </w:pPr>
    </w:p>
    <w:p w14:paraId="2738A9E3" w14:textId="43DA3704" w:rsidR="005D1BA4" w:rsidRPr="008A3B9D" w:rsidRDefault="005D1BA4">
      <w:pPr>
        <w:rPr>
          <w:rFonts w:asciiTheme="minorHAnsi" w:hAnsiTheme="minorHAnsi" w:cstheme="minorHAnsi"/>
        </w:rPr>
      </w:pPr>
    </w:p>
    <w:p w14:paraId="257D6E38" w14:textId="57FA250C" w:rsidR="005D1BA4" w:rsidRPr="008A3B9D" w:rsidRDefault="005D1BA4">
      <w:pPr>
        <w:rPr>
          <w:rFonts w:asciiTheme="minorHAnsi" w:hAnsiTheme="minorHAnsi" w:cstheme="minorHAnsi"/>
        </w:rPr>
      </w:pPr>
    </w:p>
    <w:p w14:paraId="326C1ADF" w14:textId="784FAADC" w:rsidR="005D1BA4" w:rsidRPr="008A3B9D" w:rsidRDefault="005D1BA4">
      <w:pPr>
        <w:rPr>
          <w:rFonts w:asciiTheme="minorHAnsi" w:hAnsiTheme="minorHAnsi" w:cstheme="minorHAnsi"/>
        </w:rPr>
      </w:pPr>
    </w:p>
    <w:p w14:paraId="235AAF90" w14:textId="690DE1AE" w:rsidR="005D1BA4" w:rsidRPr="008A3B9D" w:rsidRDefault="005D1BA4">
      <w:pPr>
        <w:rPr>
          <w:rFonts w:asciiTheme="minorHAnsi" w:hAnsiTheme="minorHAnsi" w:cstheme="minorHAnsi"/>
        </w:rPr>
      </w:pPr>
    </w:p>
    <w:p w14:paraId="5497BD28" w14:textId="5C40856A" w:rsidR="005D1BA4" w:rsidRPr="008A3B9D" w:rsidRDefault="005D1BA4">
      <w:pPr>
        <w:rPr>
          <w:rFonts w:asciiTheme="minorHAnsi" w:hAnsiTheme="minorHAnsi" w:cstheme="minorHAnsi"/>
        </w:rPr>
      </w:pPr>
    </w:p>
    <w:p w14:paraId="324B2433" w14:textId="07B89990" w:rsidR="005D1BA4" w:rsidRPr="008A3B9D" w:rsidRDefault="005D1BA4">
      <w:pPr>
        <w:rPr>
          <w:rFonts w:asciiTheme="minorHAnsi" w:hAnsiTheme="minorHAnsi" w:cstheme="minorHAnsi"/>
        </w:rPr>
      </w:pPr>
    </w:p>
    <w:p w14:paraId="4FE7E568" w14:textId="0E58942F" w:rsidR="005D1BA4" w:rsidRPr="008A3B9D" w:rsidRDefault="005D1BA4">
      <w:pPr>
        <w:rPr>
          <w:rFonts w:asciiTheme="minorHAnsi" w:hAnsiTheme="minorHAnsi" w:cstheme="minorHAnsi"/>
        </w:rPr>
      </w:pPr>
    </w:p>
    <w:p w14:paraId="77399AE6" w14:textId="77777777" w:rsidR="005D1BA4" w:rsidRPr="008A3B9D" w:rsidRDefault="005D1BA4">
      <w:pPr>
        <w:rPr>
          <w:rFonts w:asciiTheme="minorHAnsi" w:hAnsiTheme="minorHAnsi" w:cstheme="minorHAnsi"/>
        </w:rPr>
      </w:pPr>
    </w:p>
    <w:p w14:paraId="6DCC1ED7" w14:textId="7A4D07ED" w:rsidR="003452C6" w:rsidRDefault="003452C6">
      <w:pPr>
        <w:spacing w:before="0" w:after="160" w:line="259" w:lineRule="auto"/>
        <w:rPr>
          <w:rFonts w:asciiTheme="minorHAnsi" w:hAnsiTheme="minorHAnsi" w:cstheme="minorHAnsi"/>
        </w:rPr>
      </w:pPr>
      <w:r>
        <w:rPr>
          <w:rFonts w:asciiTheme="minorHAnsi" w:hAnsiTheme="minorHAnsi" w:cstheme="minorHAnsi"/>
        </w:rPr>
        <w:br w:type="page"/>
      </w:r>
    </w:p>
    <w:p w14:paraId="7835FA04" w14:textId="77777777" w:rsidR="00767BEB" w:rsidRPr="008A3B9D" w:rsidRDefault="00767BEB">
      <w:pPr>
        <w:rPr>
          <w:rFonts w:asciiTheme="minorHAnsi" w:hAnsiTheme="minorHAnsi" w:cstheme="minorHAnsi"/>
        </w:rPr>
      </w:pPr>
    </w:p>
    <w:sdt>
      <w:sdtPr>
        <w:rPr>
          <w:rFonts w:ascii="Times New Roman" w:eastAsia="Calibri" w:hAnsi="Times New Roman" w:cs="Times New Roman"/>
          <w:color w:val="000000" w:themeColor="text1"/>
          <w:sz w:val="22"/>
          <w:szCs w:val="22"/>
          <w:lang w:val="en-AU"/>
        </w:rPr>
        <w:id w:val="-1596318304"/>
        <w:docPartObj>
          <w:docPartGallery w:val="Table of Contents"/>
          <w:docPartUnique/>
        </w:docPartObj>
      </w:sdtPr>
      <w:sdtEndPr>
        <w:rPr>
          <w:rFonts w:asciiTheme="minorHAnsi" w:hAnsiTheme="minorHAnsi" w:cstheme="minorHAnsi"/>
          <w:b/>
          <w:bCs/>
          <w:noProof/>
        </w:rPr>
      </w:sdtEndPr>
      <w:sdtContent>
        <w:p w14:paraId="6EBF0A5F" w14:textId="7A66AFA6" w:rsidR="00692E93" w:rsidRPr="00AD4D95" w:rsidRDefault="00692E93" w:rsidP="00CE0F76">
          <w:pPr>
            <w:pStyle w:val="TOCHeading"/>
          </w:pPr>
          <w:r w:rsidRPr="00AD4D95">
            <w:t>Table of Contents</w:t>
          </w:r>
        </w:p>
        <w:p w14:paraId="13AF4C9D" w14:textId="4EF50064" w:rsidR="00520373" w:rsidRPr="008A3B9D" w:rsidRDefault="00692E93">
          <w:pPr>
            <w:pStyle w:val="TOC1"/>
            <w:tabs>
              <w:tab w:val="left" w:pos="440"/>
              <w:tab w:val="right" w:leader="dot" w:pos="9016"/>
            </w:tabs>
            <w:rPr>
              <w:rFonts w:asciiTheme="minorHAnsi" w:eastAsiaTheme="minorEastAsia" w:hAnsiTheme="minorHAnsi" w:cstheme="minorHAnsi"/>
              <w:noProof/>
              <w:color w:val="auto"/>
              <w:lang w:eastAsia="en-AU"/>
            </w:rPr>
          </w:pPr>
          <w:r w:rsidRPr="00AD4D95">
            <w:rPr>
              <w:rFonts w:asciiTheme="minorHAnsi" w:hAnsiTheme="minorHAnsi" w:cstheme="minorHAnsi"/>
              <w:sz w:val="24"/>
              <w:szCs w:val="24"/>
            </w:rPr>
            <w:fldChar w:fldCharType="begin"/>
          </w:r>
          <w:r w:rsidRPr="00AD4D95">
            <w:rPr>
              <w:rFonts w:asciiTheme="minorHAnsi" w:hAnsiTheme="minorHAnsi" w:cstheme="minorHAnsi"/>
              <w:sz w:val="24"/>
              <w:szCs w:val="24"/>
            </w:rPr>
            <w:instrText xml:space="preserve"> TOC \o "1-3" \h \z \u </w:instrText>
          </w:r>
          <w:r w:rsidRPr="00AD4D95">
            <w:rPr>
              <w:rFonts w:asciiTheme="minorHAnsi" w:hAnsiTheme="minorHAnsi" w:cstheme="minorHAnsi"/>
              <w:sz w:val="24"/>
              <w:szCs w:val="24"/>
            </w:rPr>
            <w:fldChar w:fldCharType="separate"/>
          </w:r>
          <w:hyperlink w:anchor="_Toc126153388" w:history="1">
            <w:r w:rsidR="00520373" w:rsidRPr="00AD4D95">
              <w:rPr>
                <w:rStyle w:val="Hyperlink"/>
                <w:rFonts w:asciiTheme="minorHAnsi" w:hAnsiTheme="minorHAnsi" w:cstheme="minorHAnsi"/>
                <w:noProof/>
              </w:rPr>
              <w:t>1.</w:t>
            </w:r>
            <w:r w:rsidR="00520373" w:rsidRPr="008A3B9D">
              <w:rPr>
                <w:rFonts w:asciiTheme="minorHAnsi" w:eastAsiaTheme="minorEastAsia" w:hAnsiTheme="minorHAnsi" w:cstheme="minorHAnsi"/>
                <w:noProof/>
                <w:color w:val="auto"/>
                <w:lang w:eastAsia="en-AU"/>
              </w:rPr>
              <w:tab/>
            </w:r>
            <w:r w:rsidR="00520373" w:rsidRPr="00AD4D95">
              <w:rPr>
                <w:rStyle w:val="Hyperlink"/>
                <w:rFonts w:asciiTheme="minorHAnsi" w:hAnsiTheme="minorHAnsi" w:cstheme="minorHAnsi"/>
                <w:noProof/>
              </w:rPr>
              <w:t>Background</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_Toc126153388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6</w:t>
            </w:r>
            <w:r w:rsidR="00520373" w:rsidRPr="00AD4D95">
              <w:rPr>
                <w:rFonts w:asciiTheme="minorHAnsi" w:hAnsiTheme="minorHAnsi" w:cstheme="minorHAnsi"/>
                <w:noProof/>
                <w:webHidden/>
              </w:rPr>
              <w:fldChar w:fldCharType="end"/>
            </w:r>
          </w:hyperlink>
        </w:p>
        <w:p w14:paraId="471ADD7B" w14:textId="78A99AC0" w:rsidR="00520373" w:rsidRPr="008A3B9D" w:rsidRDefault="009725FC">
          <w:pPr>
            <w:pStyle w:val="TOC2"/>
            <w:tabs>
              <w:tab w:val="left" w:pos="660"/>
              <w:tab w:val="right" w:leader="dot" w:pos="9016"/>
            </w:tabs>
            <w:rPr>
              <w:rFonts w:cstheme="minorHAnsi"/>
              <w:noProof/>
              <w:lang w:val="en-AU" w:eastAsia="en-AU"/>
            </w:rPr>
          </w:pPr>
          <w:hyperlink w:anchor="_Toc126153389" w:history="1">
            <w:r w:rsidR="00520373" w:rsidRPr="008A3B9D">
              <w:rPr>
                <w:rStyle w:val="Hyperlink"/>
                <w:rFonts w:cstheme="minorHAnsi"/>
                <w:noProof/>
              </w:rPr>
              <w:t>1)</w:t>
            </w:r>
            <w:r w:rsidR="00520373" w:rsidRPr="008A3B9D">
              <w:rPr>
                <w:rFonts w:cstheme="minorHAnsi"/>
                <w:noProof/>
                <w:lang w:val="en-AU" w:eastAsia="en-AU"/>
              </w:rPr>
              <w:tab/>
            </w:r>
            <w:r w:rsidR="00520373" w:rsidRPr="008A3B9D">
              <w:rPr>
                <w:rStyle w:val="Hyperlink"/>
                <w:rFonts w:cstheme="minorHAnsi"/>
                <w:noProof/>
              </w:rPr>
              <w:t>History of the project</w:t>
            </w:r>
            <w:r w:rsidR="00520373" w:rsidRPr="008A3B9D">
              <w:rPr>
                <w:rFonts w:cstheme="minorHAnsi"/>
                <w:noProof/>
                <w:webHidden/>
              </w:rPr>
              <w:tab/>
            </w:r>
            <w:r w:rsidR="00520373" w:rsidRPr="008A3B9D">
              <w:rPr>
                <w:rFonts w:cstheme="minorHAnsi"/>
                <w:noProof/>
                <w:webHidden/>
              </w:rPr>
              <w:fldChar w:fldCharType="begin"/>
            </w:r>
            <w:r w:rsidR="00520373" w:rsidRPr="008A3B9D">
              <w:rPr>
                <w:rFonts w:cstheme="minorHAnsi"/>
                <w:noProof/>
                <w:webHidden/>
              </w:rPr>
              <w:instrText xml:space="preserve"> PAGEREF _Toc126153389 \h </w:instrText>
            </w:r>
            <w:r w:rsidR="00520373" w:rsidRPr="008A3B9D">
              <w:rPr>
                <w:rFonts w:cstheme="minorHAnsi"/>
                <w:noProof/>
                <w:webHidden/>
              </w:rPr>
            </w:r>
            <w:r w:rsidR="00520373" w:rsidRPr="008A3B9D">
              <w:rPr>
                <w:rFonts w:cstheme="minorHAnsi"/>
                <w:noProof/>
                <w:webHidden/>
              </w:rPr>
              <w:fldChar w:fldCharType="separate"/>
            </w:r>
            <w:r w:rsidR="0080184A">
              <w:rPr>
                <w:rFonts w:cstheme="minorHAnsi"/>
                <w:noProof/>
                <w:webHidden/>
              </w:rPr>
              <w:t>6</w:t>
            </w:r>
            <w:r w:rsidR="00520373" w:rsidRPr="008A3B9D">
              <w:rPr>
                <w:rFonts w:cstheme="minorHAnsi"/>
                <w:noProof/>
                <w:webHidden/>
              </w:rPr>
              <w:fldChar w:fldCharType="end"/>
            </w:r>
          </w:hyperlink>
        </w:p>
        <w:p w14:paraId="6CAF853B" w14:textId="06555EF1" w:rsidR="00520373" w:rsidRPr="008A3B9D" w:rsidRDefault="009725FC">
          <w:pPr>
            <w:pStyle w:val="TOC2"/>
            <w:tabs>
              <w:tab w:val="left" w:pos="660"/>
              <w:tab w:val="right" w:leader="dot" w:pos="9016"/>
            </w:tabs>
            <w:rPr>
              <w:rFonts w:cstheme="minorHAnsi"/>
              <w:noProof/>
              <w:lang w:val="en-AU" w:eastAsia="en-AU"/>
            </w:rPr>
          </w:pPr>
          <w:hyperlink w:anchor="_Toc126153390" w:history="1">
            <w:r w:rsidR="00520373" w:rsidRPr="008A3B9D">
              <w:rPr>
                <w:rStyle w:val="Hyperlink"/>
                <w:rFonts w:cstheme="minorHAnsi"/>
                <w:noProof/>
              </w:rPr>
              <w:t>2)</w:t>
            </w:r>
            <w:r w:rsidR="00520373" w:rsidRPr="008A3B9D">
              <w:rPr>
                <w:rFonts w:cstheme="minorHAnsi"/>
                <w:noProof/>
                <w:lang w:val="en-AU" w:eastAsia="en-AU"/>
              </w:rPr>
              <w:tab/>
            </w:r>
            <w:r w:rsidR="00520373" w:rsidRPr="008A3B9D">
              <w:rPr>
                <w:rStyle w:val="Hyperlink"/>
                <w:rFonts w:cstheme="minorHAnsi"/>
                <w:noProof/>
              </w:rPr>
              <w:t>Need for the research and supporting evidence</w:t>
            </w:r>
            <w:r w:rsidR="00520373" w:rsidRPr="008A3B9D">
              <w:rPr>
                <w:rFonts w:cstheme="minorHAnsi"/>
                <w:noProof/>
                <w:webHidden/>
              </w:rPr>
              <w:tab/>
            </w:r>
            <w:r w:rsidR="00520373" w:rsidRPr="008A3B9D">
              <w:rPr>
                <w:rFonts w:cstheme="minorHAnsi"/>
                <w:noProof/>
                <w:webHidden/>
              </w:rPr>
              <w:fldChar w:fldCharType="begin"/>
            </w:r>
            <w:r w:rsidR="00520373" w:rsidRPr="008A3B9D">
              <w:rPr>
                <w:rFonts w:cstheme="minorHAnsi"/>
                <w:noProof/>
                <w:webHidden/>
              </w:rPr>
              <w:instrText xml:space="preserve"> PAGEREF _Toc126153390 \h </w:instrText>
            </w:r>
            <w:r w:rsidR="00520373" w:rsidRPr="008A3B9D">
              <w:rPr>
                <w:rFonts w:cstheme="minorHAnsi"/>
                <w:noProof/>
                <w:webHidden/>
              </w:rPr>
            </w:r>
            <w:r w:rsidR="00520373" w:rsidRPr="008A3B9D">
              <w:rPr>
                <w:rFonts w:cstheme="minorHAnsi"/>
                <w:noProof/>
                <w:webHidden/>
              </w:rPr>
              <w:fldChar w:fldCharType="separate"/>
            </w:r>
            <w:r w:rsidR="0080184A">
              <w:rPr>
                <w:rFonts w:cstheme="minorHAnsi"/>
                <w:noProof/>
                <w:webHidden/>
              </w:rPr>
              <w:t>7</w:t>
            </w:r>
            <w:r w:rsidR="00520373" w:rsidRPr="008A3B9D">
              <w:rPr>
                <w:rFonts w:cstheme="minorHAnsi"/>
                <w:noProof/>
                <w:webHidden/>
              </w:rPr>
              <w:fldChar w:fldCharType="end"/>
            </w:r>
          </w:hyperlink>
        </w:p>
        <w:p w14:paraId="24972890" w14:textId="5EE01AD2" w:rsidR="00520373" w:rsidRPr="008A3B9D" w:rsidRDefault="009725FC">
          <w:pPr>
            <w:pStyle w:val="TOC2"/>
            <w:tabs>
              <w:tab w:val="left" w:pos="660"/>
              <w:tab w:val="right" w:leader="dot" w:pos="9016"/>
            </w:tabs>
            <w:rPr>
              <w:rFonts w:cstheme="minorHAnsi"/>
              <w:noProof/>
              <w:lang w:val="en-AU" w:eastAsia="en-AU"/>
            </w:rPr>
          </w:pPr>
          <w:hyperlink w:anchor="_Toc126153391" w:history="1">
            <w:r w:rsidR="00520373" w:rsidRPr="008A3B9D">
              <w:rPr>
                <w:rStyle w:val="Hyperlink"/>
                <w:rFonts w:cstheme="minorHAnsi"/>
                <w:noProof/>
              </w:rPr>
              <w:t>3)</w:t>
            </w:r>
            <w:r w:rsidR="00520373" w:rsidRPr="008A3B9D">
              <w:rPr>
                <w:rFonts w:cstheme="minorHAnsi"/>
                <w:noProof/>
                <w:lang w:val="en-AU" w:eastAsia="en-AU"/>
              </w:rPr>
              <w:tab/>
            </w:r>
            <w:r w:rsidR="00520373" w:rsidRPr="008A3B9D">
              <w:rPr>
                <w:rStyle w:val="Hyperlink"/>
                <w:rFonts w:cstheme="minorHAnsi"/>
                <w:noProof/>
              </w:rPr>
              <w:t>Expected benefits of the study</w:t>
            </w:r>
            <w:r w:rsidR="00520373" w:rsidRPr="008A3B9D">
              <w:rPr>
                <w:rFonts w:cstheme="minorHAnsi"/>
                <w:noProof/>
                <w:webHidden/>
              </w:rPr>
              <w:tab/>
            </w:r>
            <w:r w:rsidR="00520373" w:rsidRPr="008A3B9D">
              <w:rPr>
                <w:rFonts w:cstheme="minorHAnsi"/>
                <w:noProof/>
                <w:webHidden/>
              </w:rPr>
              <w:fldChar w:fldCharType="begin"/>
            </w:r>
            <w:r w:rsidR="00520373" w:rsidRPr="008A3B9D">
              <w:rPr>
                <w:rFonts w:cstheme="minorHAnsi"/>
                <w:noProof/>
                <w:webHidden/>
              </w:rPr>
              <w:instrText xml:space="preserve"> PAGEREF _Toc126153391 \h </w:instrText>
            </w:r>
            <w:r w:rsidR="00520373" w:rsidRPr="008A3B9D">
              <w:rPr>
                <w:rFonts w:cstheme="minorHAnsi"/>
                <w:noProof/>
                <w:webHidden/>
              </w:rPr>
            </w:r>
            <w:r w:rsidR="00520373" w:rsidRPr="008A3B9D">
              <w:rPr>
                <w:rFonts w:cstheme="minorHAnsi"/>
                <w:noProof/>
                <w:webHidden/>
              </w:rPr>
              <w:fldChar w:fldCharType="separate"/>
            </w:r>
            <w:r w:rsidR="0080184A">
              <w:rPr>
                <w:rFonts w:cstheme="minorHAnsi"/>
                <w:noProof/>
                <w:webHidden/>
              </w:rPr>
              <w:t>8</w:t>
            </w:r>
            <w:r w:rsidR="00520373" w:rsidRPr="008A3B9D">
              <w:rPr>
                <w:rFonts w:cstheme="minorHAnsi"/>
                <w:noProof/>
                <w:webHidden/>
              </w:rPr>
              <w:fldChar w:fldCharType="end"/>
            </w:r>
          </w:hyperlink>
        </w:p>
        <w:p w14:paraId="55FBE72A" w14:textId="2753ED51" w:rsidR="00520373" w:rsidRPr="008A3B9D" w:rsidRDefault="009725FC">
          <w:pPr>
            <w:pStyle w:val="TOC1"/>
            <w:tabs>
              <w:tab w:val="left" w:pos="440"/>
              <w:tab w:val="right" w:leader="dot" w:pos="9016"/>
            </w:tabs>
            <w:rPr>
              <w:rFonts w:asciiTheme="minorHAnsi" w:eastAsiaTheme="minorEastAsia" w:hAnsiTheme="minorHAnsi" w:cstheme="minorHAnsi"/>
              <w:noProof/>
              <w:color w:val="auto"/>
              <w:lang w:eastAsia="en-AU"/>
            </w:rPr>
          </w:pPr>
          <w:hyperlink w:anchor="_Toc126153392" w:history="1">
            <w:r w:rsidR="00520373" w:rsidRPr="00AD4D95">
              <w:rPr>
                <w:rStyle w:val="Hyperlink"/>
                <w:rFonts w:asciiTheme="minorHAnsi" w:hAnsiTheme="minorHAnsi" w:cstheme="minorHAnsi"/>
                <w:noProof/>
              </w:rPr>
              <w:t>2.</w:t>
            </w:r>
            <w:r w:rsidR="00520373" w:rsidRPr="008A3B9D">
              <w:rPr>
                <w:rFonts w:asciiTheme="minorHAnsi" w:eastAsiaTheme="minorEastAsia" w:hAnsiTheme="minorHAnsi" w:cstheme="minorHAnsi"/>
                <w:noProof/>
                <w:color w:val="auto"/>
                <w:lang w:eastAsia="en-AU"/>
              </w:rPr>
              <w:tab/>
            </w:r>
            <w:r w:rsidR="00520373" w:rsidRPr="00AD4D95">
              <w:rPr>
                <w:rStyle w:val="Hyperlink"/>
                <w:rFonts w:asciiTheme="minorHAnsi" w:hAnsiTheme="minorHAnsi" w:cstheme="minorHAnsi"/>
                <w:noProof/>
              </w:rPr>
              <w:t>Aim and objectives</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_Toc126153392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10</w:t>
            </w:r>
            <w:r w:rsidR="00520373" w:rsidRPr="00AD4D95">
              <w:rPr>
                <w:rFonts w:asciiTheme="minorHAnsi" w:hAnsiTheme="minorHAnsi" w:cstheme="minorHAnsi"/>
                <w:noProof/>
                <w:webHidden/>
              </w:rPr>
              <w:fldChar w:fldCharType="end"/>
            </w:r>
          </w:hyperlink>
        </w:p>
        <w:p w14:paraId="3BE021B5" w14:textId="59C3F4FF" w:rsidR="00520373" w:rsidRPr="008A3B9D" w:rsidRDefault="009725FC">
          <w:pPr>
            <w:pStyle w:val="TOC2"/>
            <w:tabs>
              <w:tab w:val="left" w:pos="660"/>
              <w:tab w:val="right" w:leader="dot" w:pos="9016"/>
            </w:tabs>
            <w:rPr>
              <w:rFonts w:cstheme="minorHAnsi"/>
              <w:noProof/>
              <w:lang w:val="en-AU" w:eastAsia="en-AU"/>
            </w:rPr>
          </w:pPr>
          <w:hyperlink w:anchor="_Toc126153393" w:history="1">
            <w:r w:rsidR="00520373" w:rsidRPr="008A3B9D">
              <w:rPr>
                <w:rStyle w:val="Hyperlink"/>
                <w:rFonts w:cstheme="minorHAnsi"/>
                <w:noProof/>
              </w:rPr>
              <w:t>1)</w:t>
            </w:r>
            <w:r w:rsidR="00520373" w:rsidRPr="008A3B9D">
              <w:rPr>
                <w:rFonts w:cstheme="minorHAnsi"/>
                <w:noProof/>
                <w:lang w:val="en-AU" w:eastAsia="en-AU"/>
              </w:rPr>
              <w:tab/>
            </w:r>
            <w:r w:rsidR="00520373" w:rsidRPr="008A3B9D">
              <w:rPr>
                <w:rStyle w:val="Hyperlink"/>
                <w:rFonts w:cstheme="minorHAnsi"/>
                <w:noProof/>
              </w:rPr>
              <w:t>Aim</w:t>
            </w:r>
            <w:r w:rsidR="00520373" w:rsidRPr="008A3B9D">
              <w:rPr>
                <w:rFonts w:cstheme="minorHAnsi"/>
                <w:noProof/>
                <w:webHidden/>
              </w:rPr>
              <w:tab/>
            </w:r>
            <w:r w:rsidR="00520373" w:rsidRPr="008A3B9D">
              <w:rPr>
                <w:rFonts w:cstheme="minorHAnsi"/>
                <w:noProof/>
                <w:webHidden/>
              </w:rPr>
              <w:fldChar w:fldCharType="begin"/>
            </w:r>
            <w:r w:rsidR="00520373" w:rsidRPr="008A3B9D">
              <w:rPr>
                <w:rFonts w:cstheme="minorHAnsi"/>
                <w:noProof/>
                <w:webHidden/>
              </w:rPr>
              <w:instrText xml:space="preserve"> PAGEREF _Toc126153393 \h </w:instrText>
            </w:r>
            <w:r w:rsidR="00520373" w:rsidRPr="008A3B9D">
              <w:rPr>
                <w:rFonts w:cstheme="minorHAnsi"/>
                <w:noProof/>
                <w:webHidden/>
              </w:rPr>
            </w:r>
            <w:r w:rsidR="00520373" w:rsidRPr="008A3B9D">
              <w:rPr>
                <w:rFonts w:cstheme="minorHAnsi"/>
                <w:noProof/>
                <w:webHidden/>
              </w:rPr>
              <w:fldChar w:fldCharType="separate"/>
            </w:r>
            <w:r w:rsidR="0080184A">
              <w:rPr>
                <w:rFonts w:cstheme="minorHAnsi"/>
                <w:noProof/>
                <w:webHidden/>
              </w:rPr>
              <w:t>10</w:t>
            </w:r>
            <w:r w:rsidR="00520373" w:rsidRPr="008A3B9D">
              <w:rPr>
                <w:rFonts w:cstheme="minorHAnsi"/>
                <w:noProof/>
                <w:webHidden/>
              </w:rPr>
              <w:fldChar w:fldCharType="end"/>
            </w:r>
          </w:hyperlink>
        </w:p>
        <w:p w14:paraId="2079E25D" w14:textId="4D9AB9CC" w:rsidR="00520373" w:rsidRPr="008A3B9D" w:rsidRDefault="009725FC">
          <w:pPr>
            <w:pStyle w:val="TOC2"/>
            <w:tabs>
              <w:tab w:val="left" w:pos="660"/>
              <w:tab w:val="right" w:leader="dot" w:pos="9016"/>
            </w:tabs>
            <w:rPr>
              <w:rFonts w:cstheme="minorHAnsi"/>
              <w:noProof/>
              <w:lang w:val="en-AU" w:eastAsia="en-AU"/>
            </w:rPr>
          </w:pPr>
          <w:hyperlink w:anchor="_Toc126153394" w:history="1">
            <w:r w:rsidR="00520373" w:rsidRPr="008A3B9D">
              <w:rPr>
                <w:rStyle w:val="Hyperlink"/>
                <w:rFonts w:cstheme="minorHAnsi"/>
                <w:noProof/>
              </w:rPr>
              <w:t>2)</w:t>
            </w:r>
            <w:r w:rsidR="00520373" w:rsidRPr="008A3B9D">
              <w:rPr>
                <w:rFonts w:cstheme="minorHAnsi"/>
                <w:noProof/>
                <w:lang w:val="en-AU" w:eastAsia="en-AU"/>
              </w:rPr>
              <w:tab/>
            </w:r>
            <w:r w:rsidR="00520373" w:rsidRPr="008A3B9D">
              <w:rPr>
                <w:rStyle w:val="Hyperlink"/>
                <w:rFonts w:cstheme="minorHAnsi"/>
                <w:noProof/>
              </w:rPr>
              <w:t>Objectives</w:t>
            </w:r>
            <w:r w:rsidR="00520373" w:rsidRPr="008A3B9D">
              <w:rPr>
                <w:rFonts w:cstheme="minorHAnsi"/>
                <w:noProof/>
                <w:webHidden/>
              </w:rPr>
              <w:tab/>
            </w:r>
            <w:r w:rsidR="00520373" w:rsidRPr="008A3B9D">
              <w:rPr>
                <w:rFonts w:cstheme="minorHAnsi"/>
                <w:noProof/>
                <w:webHidden/>
              </w:rPr>
              <w:fldChar w:fldCharType="begin"/>
            </w:r>
            <w:r w:rsidR="00520373" w:rsidRPr="008A3B9D">
              <w:rPr>
                <w:rFonts w:cstheme="minorHAnsi"/>
                <w:noProof/>
                <w:webHidden/>
              </w:rPr>
              <w:instrText xml:space="preserve"> PAGEREF _Toc126153394 \h </w:instrText>
            </w:r>
            <w:r w:rsidR="00520373" w:rsidRPr="008A3B9D">
              <w:rPr>
                <w:rFonts w:cstheme="minorHAnsi"/>
                <w:noProof/>
                <w:webHidden/>
              </w:rPr>
            </w:r>
            <w:r w:rsidR="00520373" w:rsidRPr="008A3B9D">
              <w:rPr>
                <w:rFonts w:cstheme="minorHAnsi"/>
                <w:noProof/>
                <w:webHidden/>
              </w:rPr>
              <w:fldChar w:fldCharType="separate"/>
            </w:r>
            <w:r w:rsidR="0080184A">
              <w:rPr>
                <w:rFonts w:cstheme="minorHAnsi"/>
                <w:noProof/>
                <w:webHidden/>
              </w:rPr>
              <w:t>10</w:t>
            </w:r>
            <w:r w:rsidR="00520373" w:rsidRPr="008A3B9D">
              <w:rPr>
                <w:rFonts w:cstheme="minorHAnsi"/>
                <w:noProof/>
                <w:webHidden/>
              </w:rPr>
              <w:fldChar w:fldCharType="end"/>
            </w:r>
          </w:hyperlink>
        </w:p>
        <w:p w14:paraId="7EEDD9CE" w14:textId="43D694CF" w:rsidR="00520373" w:rsidRPr="008A3B9D" w:rsidRDefault="009725FC">
          <w:pPr>
            <w:pStyle w:val="TOC1"/>
            <w:tabs>
              <w:tab w:val="left" w:pos="440"/>
              <w:tab w:val="right" w:leader="dot" w:pos="9016"/>
            </w:tabs>
            <w:rPr>
              <w:rFonts w:asciiTheme="minorHAnsi" w:eastAsiaTheme="minorEastAsia" w:hAnsiTheme="minorHAnsi" w:cstheme="minorHAnsi"/>
              <w:noProof/>
              <w:color w:val="auto"/>
              <w:lang w:eastAsia="en-AU"/>
            </w:rPr>
          </w:pPr>
          <w:hyperlink w:anchor="_Toc126153395" w:history="1">
            <w:r w:rsidR="00520373" w:rsidRPr="00AD4D95">
              <w:rPr>
                <w:rStyle w:val="Hyperlink"/>
                <w:rFonts w:asciiTheme="minorHAnsi" w:hAnsiTheme="minorHAnsi" w:cstheme="minorHAnsi"/>
                <w:noProof/>
              </w:rPr>
              <w:t>3.</w:t>
            </w:r>
            <w:r w:rsidR="00520373" w:rsidRPr="008A3B9D">
              <w:rPr>
                <w:rFonts w:asciiTheme="minorHAnsi" w:eastAsiaTheme="minorEastAsia" w:hAnsiTheme="minorHAnsi" w:cstheme="minorHAnsi"/>
                <w:noProof/>
                <w:color w:val="auto"/>
                <w:lang w:eastAsia="en-AU"/>
              </w:rPr>
              <w:tab/>
            </w:r>
            <w:r w:rsidR="00520373" w:rsidRPr="00AD4D95">
              <w:rPr>
                <w:rStyle w:val="Hyperlink"/>
                <w:rFonts w:asciiTheme="minorHAnsi" w:hAnsiTheme="minorHAnsi" w:cstheme="minorHAnsi"/>
                <w:noProof/>
              </w:rPr>
              <w:t>Project design</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_Toc126153395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10</w:t>
            </w:r>
            <w:r w:rsidR="00520373" w:rsidRPr="00AD4D95">
              <w:rPr>
                <w:rFonts w:asciiTheme="minorHAnsi" w:hAnsiTheme="minorHAnsi" w:cstheme="minorHAnsi"/>
                <w:noProof/>
                <w:webHidden/>
              </w:rPr>
              <w:fldChar w:fldCharType="end"/>
            </w:r>
          </w:hyperlink>
        </w:p>
        <w:p w14:paraId="05C9B3BE" w14:textId="1A17B0E7" w:rsidR="00520373" w:rsidRPr="008A3B9D" w:rsidRDefault="009725FC">
          <w:pPr>
            <w:pStyle w:val="TOC2"/>
            <w:tabs>
              <w:tab w:val="left" w:pos="660"/>
              <w:tab w:val="right" w:leader="dot" w:pos="9016"/>
            </w:tabs>
            <w:rPr>
              <w:rFonts w:cstheme="minorHAnsi"/>
              <w:noProof/>
              <w:lang w:val="en-AU" w:eastAsia="en-AU"/>
            </w:rPr>
          </w:pPr>
          <w:hyperlink w:anchor="_Toc126153396" w:history="1">
            <w:r w:rsidR="00520373" w:rsidRPr="008A3B9D">
              <w:rPr>
                <w:rStyle w:val="Hyperlink"/>
                <w:rFonts w:cstheme="minorHAnsi"/>
                <w:noProof/>
              </w:rPr>
              <w:t>1)</w:t>
            </w:r>
            <w:r w:rsidR="00520373" w:rsidRPr="008A3B9D">
              <w:rPr>
                <w:rFonts w:cstheme="minorHAnsi"/>
                <w:noProof/>
                <w:lang w:val="en-AU" w:eastAsia="en-AU"/>
              </w:rPr>
              <w:tab/>
            </w:r>
            <w:r w:rsidR="00520373" w:rsidRPr="008A3B9D">
              <w:rPr>
                <w:rStyle w:val="Hyperlink"/>
                <w:rFonts w:cstheme="minorHAnsi"/>
                <w:noProof/>
              </w:rPr>
              <w:t>Project setting</w:t>
            </w:r>
            <w:r w:rsidR="00520373" w:rsidRPr="008A3B9D">
              <w:rPr>
                <w:rFonts w:cstheme="minorHAnsi"/>
                <w:noProof/>
                <w:webHidden/>
              </w:rPr>
              <w:tab/>
            </w:r>
            <w:r w:rsidR="00520373" w:rsidRPr="008A3B9D">
              <w:rPr>
                <w:rFonts w:cstheme="minorHAnsi"/>
                <w:noProof/>
                <w:webHidden/>
              </w:rPr>
              <w:fldChar w:fldCharType="begin"/>
            </w:r>
            <w:r w:rsidR="00520373" w:rsidRPr="008A3B9D">
              <w:rPr>
                <w:rFonts w:cstheme="minorHAnsi"/>
                <w:noProof/>
                <w:webHidden/>
              </w:rPr>
              <w:instrText xml:space="preserve"> PAGEREF _Toc126153396 \h </w:instrText>
            </w:r>
            <w:r w:rsidR="00520373" w:rsidRPr="008A3B9D">
              <w:rPr>
                <w:rFonts w:cstheme="minorHAnsi"/>
                <w:noProof/>
                <w:webHidden/>
              </w:rPr>
            </w:r>
            <w:r w:rsidR="00520373" w:rsidRPr="008A3B9D">
              <w:rPr>
                <w:rFonts w:cstheme="minorHAnsi"/>
                <w:noProof/>
                <w:webHidden/>
              </w:rPr>
              <w:fldChar w:fldCharType="separate"/>
            </w:r>
            <w:r w:rsidR="0080184A">
              <w:rPr>
                <w:rFonts w:cstheme="minorHAnsi"/>
                <w:noProof/>
                <w:webHidden/>
              </w:rPr>
              <w:t>10</w:t>
            </w:r>
            <w:r w:rsidR="00520373" w:rsidRPr="008A3B9D">
              <w:rPr>
                <w:rFonts w:cstheme="minorHAnsi"/>
                <w:noProof/>
                <w:webHidden/>
              </w:rPr>
              <w:fldChar w:fldCharType="end"/>
            </w:r>
          </w:hyperlink>
        </w:p>
        <w:p w14:paraId="260135E6" w14:textId="19EA5062" w:rsidR="00520373" w:rsidRPr="008A3B9D" w:rsidRDefault="009725FC">
          <w:pPr>
            <w:pStyle w:val="TOC2"/>
            <w:tabs>
              <w:tab w:val="left" w:pos="660"/>
              <w:tab w:val="right" w:leader="dot" w:pos="9016"/>
            </w:tabs>
            <w:rPr>
              <w:rFonts w:cstheme="minorHAnsi"/>
              <w:noProof/>
              <w:lang w:val="en-AU" w:eastAsia="en-AU"/>
            </w:rPr>
          </w:pPr>
          <w:hyperlink w:anchor="_Toc126153397" w:history="1">
            <w:r w:rsidR="00520373" w:rsidRPr="008A3B9D">
              <w:rPr>
                <w:rStyle w:val="Hyperlink"/>
                <w:rFonts w:cstheme="minorHAnsi"/>
                <w:noProof/>
              </w:rPr>
              <w:t>2)</w:t>
            </w:r>
            <w:r w:rsidR="00520373" w:rsidRPr="008A3B9D">
              <w:rPr>
                <w:rFonts w:cstheme="minorHAnsi"/>
                <w:noProof/>
                <w:lang w:val="en-AU" w:eastAsia="en-AU"/>
              </w:rPr>
              <w:tab/>
            </w:r>
            <w:r w:rsidR="00520373" w:rsidRPr="008A3B9D">
              <w:rPr>
                <w:rStyle w:val="Hyperlink"/>
                <w:rFonts w:cstheme="minorHAnsi"/>
                <w:noProof/>
              </w:rPr>
              <w:t>Methodology</w:t>
            </w:r>
            <w:r w:rsidR="00520373" w:rsidRPr="008A3B9D">
              <w:rPr>
                <w:rFonts w:cstheme="minorHAnsi"/>
                <w:noProof/>
                <w:webHidden/>
              </w:rPr>
              <w:tab/>
            </w:r>
            <w:r w:rsidR="00520373" w:rsidRPr="008A3B9D">
              <w:rPr>
                <w:rFonts w:cstheme="minorHAnsi"/>
                <w:noProof/>
                <w:webHidden/>
              </w:rPr>
              <w:fldChar w:fldCharType="begin"/>
            </w:r>
            <w:r w:rsidR="00520373" w:rsidRPr="008A3B9D">
              <w:rPr>
                <w:rFonts w:cstheme="minorHAnsi"/>
                <w:noProof/>
                <w:webHidden/>
              </w:rPr>
              <w:instrText xml:space="preserve"> PAGEREF _Toc126153397 \h </w:instrText>
            </w:r>
            <w:r w:rsidR="00520373" w:rsidRPr="008A3B9D">
              <w:rPr>
                <w:rFonts w:cstheme="minorHAnsi"/>
                <w:noProof/>
                <w:webHidden/>
              </w:rPr>
            </w:r>
            <w:r w:rsidR="00520373" w:rsidRPr="008A3B9D">
              <w:rPr>
                <w:rFonts w:cstheme="minorHAnsi"/>
                <w:noProof/>
                <w:webHidden/>
              </w:rPr>
              <w:fldChar w:fldCharType="separate"/>
            </w:r>
            <w:r w:rsidR="0080184A">
              <w:rPr>
                <w:rFonts w:cstheme="minorHAnsi"/>
                <w:noProof/>
                <w:webHidden/>
              </w:rPr>
              <w:t>11</w:t>
            </w:r>
            <w:r w:rsidR="00520373" w:rsidRPr="008A3B9D">
              <w:rPr>
                <w:rFonts w:cstheme="minorHAnsi"/>
                <w:noProof/>
                <w:webHidden/>
              </w:rPr>
              <w:fldChar w:fldCharType="end"/>
            </w:r>
          </w:hyperlink>
        </w:p>
        <w:p w14:paraId="177D8309" w14:textId="4D1A777F" w:rsidR="00520373" w:rsidRPr="008A3B9D" w:rsidRDefault="009725FC">
          <w:pPr>
            <w:pStyle w:val="TOC3"/>
            <w:tabs>
              <w:tab w:val="right" w:leader="dot" w:pos="9016"/>
            </w:tabs>
            <w:rPr>
              <w:rFonts w:asciiTheme="minorHAnsi" w:eastAsiaTheme="minorEastAsia" w:hAnsiTheme="minorHAnsi" w:cstheme="minorHAnsi"/>
              <w:noProof/>
              <w:color w:val="auto"/>
              <w:lang w:eastAsia="en-AU"/>
            </w:rPr>
          </w:pPr>
          <w:hyperlink w:anchor="_Toc126153398" w:history="1">
            <w:r w:rsidR="00520373" w:rsidRPr="00AD4D95">
              <w:rPr>
                <w:rStyle w:val="Hyperlink"/>
                <w:rFonts w:asciiTheme="minorHAnsi" w:hAnsiTheme="minorHAnsi" w:cstheme="minorHAnsi"/>
                <w:noProof/>
              </w:rPr>
              <w:t>Stage 1: Conduct a comprehensive scalability assessment of SISTAQUIT</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_Toc126153398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11</w:t>
            </w:r>
            <w:r w:rsidR="00520373" w:rsidRPr="00AD4D95">
              <w:rPr>
                <w:rFonts w:asciiTheme="minorHAnsi" w:hAnsiTheme="minorHAnsi" w:cstheme="minorHAnsi"/>
                <w:noProof/>
                <w:webHidden/>
              </w:rPr>
              <w:fldChar w:fldCharType="end"/>
            </w:r>
          </w:hyperlink>
        </w:p>
        <w:p w14:paraId="4518B8E0" w14:textId="0B673050" w:rsidR="00520373" w:rsidRPr="008A3B9D" w:rsidRDefault="009725FC">
          <w:pPr>
            <w:pStyle w:val="TOC3"/>
            <w:tabs>
              <w:tab w:val="right" w:leader="dot" w:pos="9016"/>
            </w:tabs>
            <w:rPr>
              <w:rFonts w:asciiTheme="minorHAnsi" w:eastAsiaTheme="minorEastAsia" w:hAnsiTheme="minorHAnsi" w:cstheme="minorHAnsi"/>
              <w:noProof/>
              <w:color w:val="auto"/>
              <w:lang w:eastAsia="en-AU"/>
            </w:rPr>
          </w:pPr>
          <w:hyperlink w:anchor="_Toc126153399" w:history="1">
            <w:r w:rsidR="00520373" w:rsidRPr="00AD4D95">
              <w:rPr>
                <w:rStyle w:val="Hyperlink"/>
                <w:rFonts w:asciiTheme="minorHAnsi" w:hAnsiTheme="minorHAnsi" w:cstheme="minorHAnsi"/>
                <w:noProof/>
              </w:rPr>
              <w:t>Stage 2: Design context-relevant implementation and sustainability strategies for iSISTAQUIT</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_Toc126153399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13</w:t>
            </w:r>
            <w:r w:rsidR="00520373" w:rsidRPr="00AD4D95">
              <w:rPr>
                <w:rFonts w:asciiTheme="minorHAnsi" w:hAnsiTheme="minorHAnsi" w:cstheme="minorHAnsi"/>
                <w:noProof/>
                <w:webHidden/>
              </w:rPr>
              <w:fldChar w:fldCharType="end"/>
            </w:r>
          </w:hyperlink>
        </w:p>
        <w:p w14:paraId="60794396" w14:textId="10B51321" w:rsidR="00520373" w:rsidRPr="008A3B9D" w:rsidRDefault="009725FC">
          <w:pPr>
            <w:pStyle w:val="TOC3"/>
            <w:tabs>
              <w:tab w:val="right" w:leader="dot" w:pos="9016"/>
            </w:tabs>
            <w:rPr>
              <w:rFonts w:asciiTheme="minorHAnsi" w:eastAsiaTheme="minorEastAsia" w:hAnsiTheme="minorHAnsi" w:cstheme="minorHAnsi"/>
              <w:noProof/>
              <w:color w:val="auto"/>
              <w:lang w:eastAsia="en-AU"/>
            </w:rPr>
          </w:pPr>
          <w:hyperlink w:anchor="_Toc126153400" w:history="1">
            <w:r w:rsidR="00520373" w:rsidRPr="00AD4D95">
              <w:rPr>
                <w:rStyle w:val="Hyperlink"/>
                <w:rFonts w:asciiTheme="minorHAnsi" w:hAnsiTheme="minorHAnsi" w:cstheme="minorHAnsi"/>
                <w:noProof/>
              </w:rPr>
              <w:t>Stage 3: Health service engagement and rolling out iSQ within a preferential-adaptive trial model Australia-wide</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_Toc126153400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13</w:t>
            </w:r>
            <w:r w:rsidR="00520373" w:rsidRPr="00AD4D95">
              <w:rPr>
                <w:rFonts w:asciiTheme="minorHAnsi" w:hAnsiTheme="minorHAnsi" w:cstheme="minorHAnsi"/>
                <w:noProof/>
                <w:webHidden/>
              </w:rPr>
              <w:fldChar w:fldCharType="end"/>
            </w:r>
          </w:hyperlink>
        </w:p>
        <w:p w14:paraId="2722C602" w14:textId="0DAB96F5" w:rsidR="00520373" w:rsidRPr="008A3B9D" w:rsidRDefault="009725FC">
          <w:pPr>
            <w:pStyle w:val="TOC3"/>
            <w:tabs>
              <w:tab w:val="right" w:leader="dot" w:pos="9016"/>
            </w:tabs>
            <w:rPr>
              <w:rFonts w:asciiTheme="minorHAnsi" w:eastAsiaTheme="minorEastAsia" w:hAnsiTheme="minorHAnsi" w:cstheme="minorHAnsi"/>
              <w:noProof/>
              <w:color w:val="auto"/>
              <w:lang w:eastAsia="en-AU"/>
            </w:rPr>
          </w:pPr>
          <w:hyperlink w:anchor="_Toc126153401" w:history="1">
            <w:r w:rsidR="00520373" w:rsidRPr="00AD4D95">
              <w:rPr>
                <w:rStyle w:val="Hyperlink"/>
                <w:rFonts w:asciiTheme="minorHAnsi" w:eastAsiaTheme="minorHAnsi" w:hAnsiTheme="minorHAnsi" w:cstheme="minorHAnsi"/>
                <w:noProof/>
              </w:rPr>
              <w:t>Stage 4: Evaluate scale-up using the RE-AIM framework.</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_Toc126153401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17</w:t>
            </w:r>
            <w:r w:rsidR="00520373" w:rsidRPr="00AD4D95">
              <w:rPr>
                <w:rFonts w:asciiTheme="minorHAnsi" w:hAnsiTheme="minorHAnsi" w:cstheme="minorHAnsi"/>
                <w:noProof/>
                <w:webHidden/>
              </w:rPr>
              <w:fldChar w:fldCharType="end"/>
            </w:r>
          </w:hyperlink>
        </w:p>
        <w:p w14:paraId="7C12FF82" w14:textId="0ACAF0CD" w:rsidR="00520373" w:rsidRPr="008A3B9D" w:rsidRDefault="009725FC">
          <w:pPr>
            <w:pStyle w:val="TOC3"/>
            <w:tabs>
              <w:tab w:val="right" w:leader="dot" w:pos="9016"/>
            </w:tabs>
            <w:rPr>
              <w:rFonts w:asciiTheme="minorHAnsi" w:eastAsiaTheme="minorEastAsia" w:hAnsiTheme="minorHAnsi" w:cstheme="minorHAnsi"/>
              <w:noProof/>
              <w:color w:val="auto"/>
              <w:lang w:eastAsia="en-AU"/>
            </w:rPr>
          </w:pPr>
          <w:hyperlink w:anchor="_Toc126153402" w:history="1">
            <w:r w:rsidR="00520373" w:rsidRPr="00AD4D95">
              <w:rPr>
                <w:rStyle w:val="Hyperlink"/>
                <w:rFonts w:asciiTheme="minorHAnsi" w:hAnsiTheme="minorHAnsi" w:cstheme="minorHAnsi"/>
                <w:noProof/>
              </w:rPr>
              <w:t>Stage 5: Impact assessment using Framework to Assess the Impact of Translational Research (FAIT)</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_Toc126153402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19</w:t>
            </w:r>
            <w:r w:rsidR="00520373" w:rsidRPr="00AD4D95">
              <w:rPr>
                <w:rFonts w:asciiTheme="minorHAnsi" w:hAnsiTheme="minorHAnsi" w:cstheme="minorHAnsi"/>
                <w:noProof/>
                <w:webHidden/>
              </w:rPr>
              <w:fldChar w:fldCharType="end"/>
            </w:r>
          </w:hyperlink>
        </w:p>
        <w:p w14:paraId="7FE114AF" w14:textId="26849A01" w:rsidR="00520373" w:rsidRPr="008A3B9D" w:rsidRDefault="009725FC">
          <w:pPr>
            <w:pStyle w:val="TOC3"/>
            <w:tabs>
              <w:tab w:val="right" w:leader="dot" w:pos="9016"/>
            </w:tabs>
            <w:rPr>
              <w:rFonts w:asciiTheme="minorHAnsi" w:eastAsiaTheme="minorEastAsia" w:hAnsiTheme="minorHAnsi" w:cstheme="minorHAnsi"/>
              <w:noProof/>
              <w:color w:val="auto"/>
              <w:lang w:eastAsia="en-AU"/>
            </w:rPr>
          </w:pPr>
          <w:hyperlink w:anchor="_Toc126153403" w:history="1">
            <w:r w:rsidR="00520373" w:rsidRPr="00AD4D95">
              <w:rPr>
                <w:rStyle w:val="Hyperlink"/>
                <w:rFonts w:asciiTheme="minorHAnsi" w:hAnsiTheme="minorHAnsi" w:cstheme="minorHAnsi"/>
                <w:noProof/>
              </w:rPr>
              <w:t>Stage 6: Contextual factor analysis</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_Toc126153403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21</w:t>
            </w:r>
            <w:r w:rsidR="00520373" w:rsidRPr="00AD4D95">
              <w:rPr>
                <w:rFonts w:asciiTheme="minorHAnsi" w:hAnsiTheme="minorHAnsi" w:cstheme="minorHAnsi"/>
                <w:noProof/>
                <w:webHidden/>
              </w:rPr>
              <w:fldChar w:fldCharType="end"/>
            </w:r>
          </w:hyperlink>
        </w:p>
        <w:p w14:paraId="78E38484" w14:textId="4814CE50" w:rsidR="00520373" w:rsidRPr="008A3B9D" w:rsidRDefault="009725FC">
          <w:pPr>
            <w:pStyle w:val="TOC3"/>
            <w:tabs>
              <w:tab w:val="right" w:leader="dot" w:pos="9016"/>
            </w:tabs>
            <w:rPr>
              <w:rFonts w:asciiTheme="minorHAnsi" w:eastAsiaTheme="minorEastAsia" w:hAnsiTheme="minorHAnsi" w:cstheme="minorHAnsi"/>
              <w:noProof/>
              <w:color w:val="auto"/>
              <w:lang w:eastAsia="en-AU"/>
            </w:rPr>
          </w:pPr>
          <w:hyperlink w:anchor="_Toc126153404" w:history="1">
            <w:r w:rsidR="00520373" w:rsidRPr="00AD4D95">
              <w:rPr>
                <w:rStyle w:val="Hyperlink"/>
                <w:rFonts w:asciiTheme="minorHAnsi" w:hAnsiTheme="minorHAnsi" w:cstheme="minorHAnsi"/>
                <w:noProof/>
              </w:rPr>
              <w:t>Communication of protocol amendments</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_Toc126153404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23</w:t>
            </w:r>
            <w:r w:rsidR="00520373" w:rsidRPr="00AD4D95">
              <w:rPr>
                <w:rFonts w:asciiTheme="minorHAnsi" w:hAnsiTheme="minorHAnsi" w:cstheme="minorHAnsi"/>
                <w:noProof/>
                <w:webHidden/>
              </w:rPr>
              <w:fldChar w:fldCharType="end"/>
            </w:r>
          </w:hyperlink>
        </w:p>
        <w:p w14:paraId="4B5FC166" w14:textId="613BA482" w:rsidR="00520373" w:rsidRPr="008A3B9D" w:rsidRDefault="009725FC">
          <w:pPr>
            <w:pStyle w:val="TOC3"/>
            <w:tabs>
              <w:tab w:val="right" w:leader="dot" w:pos="9016"/>
            </w:tabs>
            <w:rPr>
              <w:rFonts w:asciiTheme="minorHAnsi" w:eastAsiaTheme="minorEastAsia" w:hAnsiTheme="minorHAnsi" w:cstheme="minorHAnsi"/>
              <w:noProof/>
              <w:color w:val="auto"/>
              <w:lang w:eastAsia="en-AU"/>
            </w:rPr>
          </w:pPr>
          <w:hyperlink w:anchor="_Toc126153405" w:history="1">
            <w:r w:rsidR="00520373" w:rsidRPr="00AD4D95">
              <w:rPr>
                <w:rStyle w:val="Hyperlink"/>
                <w:rFonts w:asciiTheme="minorHAnsi" w:hAnsiTheme="minorHAnsi" w:cstheme="minorHAnsi"/>
                <w:noProof/>
              </w:rPr>
              <w:t>Consent</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_Toc126153405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23</w:t>
            </w:r>
            <w:r w:rsidR="00520373" w:rsidRPr="00AD4D95">
              <w:rPr>
                <w:rFonts w:asciiTheme="minorHAnsi" w:hAnsiTheme="minorHAnsi" w:cstheme="minorHAnsi"/>
                <w:noProof/>
                <w:webHidden/>
              </w:rPr>
              <w:fldChar w:fldCharType="end"/>
            </w:r>
          </w:hyperlink>
        </w:p>
        <w:p w14:paraId="338B533A" w14:textId="4822FA13" w:rsidR="00520373" w:rsidRPr="008A3B9D" w:rsidRDefault="009725FC">
          <w:pPr>
            <w:pStyle w:val="TOC1"/>
            <w:tabs>
              <w:tab w:val="left" w:pos="440"/>
              <w:tab w:val="right" w:leader="dot" w:pos="9016"/>
            </w:tabs>
            <w:rPr>
              <w:rFonts w:asciiTheme="minorHAnsi" w:eastAsiaTheme="minorEastAsia" w:hAnsiTheme="minorHAnsi" w:cstheme="minorHAnsi"/>
              <w:noProof/>
              <w:color w:val="auto"/>
              <w:lang w:eastAsia="en-AU"/>
            </w:rPr>
          </w:pPr>
          <w:hyperlink w:anchor="_Toc126153406" w:history="1">
            <w:r w:rsidR="00520373" w:rsidRPr="00AD4D95">
              <w:rPr>
                <w:rStyle w:val="Hyperlink"/>
                <w:rFonts w:asciiTheme="minorHAnsi" w:hAnsiTheme="minorHAnsi" w:cstheme="minorHAnsi"/>
                <w:noProof/>
              </w:rPr>
              <w:t>4.</w:t>
            </w:r>
            <w:r w:rsidR="00520373" w:rsidRPr="008A3B9D">
              <w:rPr>
                <w:rFonts w:asciiTheme="minorHAnsi" w:eastAsiaTheme="minorEastAsia" w:hAnsiTheme="minorHAnsi" w:cstheme="minorHAnsi"/>
                <w:noProof/>
                <w:color w:val="auto"/>
                <w:lang w:eastAsia="en-AU"/>
              </w:rPr>
              <w:tab/>
            </w:r>
            <w:r w:rsidR="00520373" w:rsidRPr="00AD4D95">
              <w:rPr>
                <w:rStyle w:val="Hyperlink"/>
                <w:rFonts w:asciiTheme="minorHAnsi" w:hAnsiTheme="minorHAnsi" w:cstheme="minorHAnsi"/>
                <w:noProof/>
              </w:rPr>
              <w:t>Data management</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_Toc126153406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24</w:t>
            </w:r>
            <w:r w:rsidR="00520373" w:rsidRPr="00AD4D95">
              <w:rPr>
                <w:rFonts w:asciiTheme="minorHAnsi" w:hAnsiTheme="minorHAnsi" w:cstheme="minorHAnsi"/>
                <w:noProof/>
                <w:webHidden/>
              </w:rPr>
              <w:fldChar w:fldCharType="end"/>
            </w:r>
          </w:hyperlink>
        </w:p>
        <w:p w14:paraId="0304A480" w14:textId="00E0857F" w:rsidR="00520373" w:rsidRPr="008A3B9D" w:rsidRDefault="009725FC">
          <w:pPr>
            <w:pStyle w:val="TOC2"/>
            <w:tabs>
              <w:tab w:val="left" w:pos="660"/>
              <w:tab w:val="right" w:leader="dot" w:pos="9016"/>
            </w:tabs>
            <w:rPr>
              <w:rFonts w:cstheme="minorHAnsi"/>
              <w:noProof/>
              <w:lang w:val="en-AU" w:eastAsia="en-AU"/>
            </w:rPr>
          </w:pPr>
          <w:hyperlink w:anchor="_Toc126153407" w:history="1">
            <w:r w:rsidR="00520373" w:rsidRPr="008A3B9D">
              <w:rPr>
                <w:rStyle w:val="Hyperlink"/>
                <w:rFonts w:cstheme="minorHAnsi"/>
                <w:noProof/>
              </w:rPr>
              <w:t>1)</w:t>
            </w:r>
            <w:r w:rsidR="00520373" w:rsidRPr="008A3B9D">
              <w:rPr>
                <w:rFonts w:cstheme="minorHAnsi"/>
                <w:noProof/>
                <w:lang w:val="en-AU" w:eastAsia="en-AU"/>
              </w:rPr>
              <w:tab/>
            </w:r>
            <w:r w:rsidR="00520373" w:rsidRPr="008A3B9D">
              <w:rPr>
                <w:rStyle w:val="Hyperlink"/>
                <w:rFonts w:cstheme="minorHAnsi"/>
                <w:noProof/>
              </w:rPr>
              <w:t>Data storage</w:t>
            </w:r>
            <w:r w:rsidR="00520373" w:rsidRPr="008A3B9D">
              <w:rPr>
                <w:rFonts w:cstheme="minorHAnsi"/>
                <w:noProof/>
                <w:webHidden/>
              </w:rPr>
              <w:tab/>
            </w:r>
            <w:r w:rsidR="00520373" w:rsidRPr="008A3B9D">
              <w:rPr>
                <w:rFonts w:cstheme="minorHAnsi"/>
                <w:noProof/>
                <w:webHidden/>
              </w:rPr>
              <w:fldChar w:fldCharType="begin"/>
            </w:r>
            <w:r w:rsidR="00520373" w:rsidRPr="008A3B9D">
              <w:rPr>
                <w:rFonts w:cstheme="minorHAnsi"/>
                <w:noProof/>
                <w:webHidden/>
              </w:rPr>
              <w:instrText xml:space="preserve"> PAGEREF _Toc126153407 \h </w:instrText>
            </w:r>
            <w:r w:rsidR="00520373" w:rsidRPr="008A3B9D">
              <w:rPr>
                <w:rFonts w:cstheme="minorHAnsi"/>
                <w:noProof/>
                <w:webHidden/>
              </w:rPr>
            </w:r>
            <w:r w:rsidR="00520373" w:rsidRPr="008A3B9D">
              <w:rPr>
                <w:rFonts w:cstheme="minorHAnsi"/>
                <w:noProof/>
                <w:webHidden/>
              </w:rPr>
              <w:fldChar w:fldCharType="separate"/>
            </w:r>
            <w:r w:rsidR="0080184A">
              <w:rPr>
                <w:rFonts w:cstheme="minorHAnsi"/>
                <w:noProof/>
                <w:webHidden/>
              </w:rPr>
              <w:t>24</w:t>
            </w:r>
            <w:r w:rsidR="00520373" w:rsidRPr="008A3B9D">
              <w:rPr>
                <w:rFonts w:cstheme="minorHAnsi"/>
                <w:noProof/>
                <w:webHidden/>
              </w:rPr>
              <w:fldChar w:fldCharType="end"/>
            </w:r>
          </w:hyperlink>
        </w:p>
        <w:p w14:paraId="64278077" w14:textId="406DFD67" w:rsidR="00520373" w:rsidRPr="008A3B9D" w:rsidRDefault="009725FC">
          <w:pPr>
            <w:pStyle w:val="TOC3"/>
            <w:tabs>
              <w:tab w:val="right" w:leader="dot" w:pos="9016"/>
            </w:tabs>
            <w:rPr>
              <w:rFonts w:asciiTheme="minorHAnsi" w:eastAsiaTheme="minorEastAsia" w:hAnsiTheme="minorHAnsi" w:cstheme="minorHAnsi"/>
              <w:noProof/>
              <w:color w:val="auto"/>
              <w:lang w:eastAsia="en-AU"/>
            </w:rPr>
          </w:pPr>
          <w:hyperlink w:anchor="_Toc126153408" w:history="1">
            <w:r w:rsidR="00520373" w:rsidRPr="00AD4D95">
              <w:rPr>
                <w:rStyle w:val="Hyperlink"/>
                <w:rFonts w:asciiTheme="minorHAnsi" w:hAnsiTheme="minorHAnsi" w:cstheme="minorHAnsi"/>
                <w:noProof/>
              </w:rPr>
              <w:t>Ethical issues relevant to data management</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_Toc126153408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24</w:t>
            </w:r>
            <w:r w:rsidR="00520373" w:rsidRPr="00AD4D95">
              <w:rPr>
                <w:rFonts w:asciiTheme="minorHAnsi" w:hAnsiTheme="minorHAnsi" w:cstheme="minorHAnsi"/>
                <w:noProof/>
                <w:webHidden/>
              </w:rPr>
              <w:fldChar w:fldCharType="end"/>
            </w:r>
          </w:hyperlink>
        </w:p>
        <w:p w14:paraId="5A783763" w14:textId="569F2EF6" w:rsidR="00520373" w:rsidRPr="008A3B9D" w:rsidRDefault="009725FC">
          <w:pPr>
            <w:pStyle w:val="TOC3"/>
            <w:tabs>
              <w:tab w:val="right" w:leader="dot" w:pos="9016"/>
            </w:tabs>
            <w:rPr>
              <w:rFonts w:asciiTheme="minorHAnsi" w:eastAsiaTheme="minorEastAsia" w:hAnsiTheme="minorHAnsi" w:cstheme="minorHAnsi"/>
              <w:noProof/>
              <w:color w:val="auto"/>
              <w:lang w:eastAsia="en-AU"/>
            </w:rPr>
          </w:pPr>
          <w:hyperlink w:anchor="_Toc126153409" w:history="1">
            <w:r w:rsidR="00520373" w:rsidRPr="00AD4D95">
              <w:rPr>
                <w:rStyle w:val="Hyperlink"/>
                <w:rFonts w:asciiTheme="minorHAnsi" w:eastAsiaTheme="majorEastAsia" w:hAnsiTheme="minorHAnsi" w:cstheme="minorHAnsi"/>
                <w:b/>
                <w:noProof/>
              </w:rPr>
              <w:t>Privacy</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_Toc126153409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25</w:t>
            </w:r>
            <w:r w:rsidR="00520373" w:rsidRPr="00AD4D95">
              <w:rPr>
                <w:rFonts w:asciiTheme="minorHAnsi" w:hAnsiTheme="minorHAnsi" w:cstheme="minorHAnsi"/>
                <w:noProof/>
                <w:webHidden/>
              </w:rPr>
              <w:fldChar w:fldCharType="end"/>
            </w:r>
          </w:hyperlink>
        </w:p>
        <w:p w14:paraId="50F1BFDC" w14:textId="33D970CE" w:rsidR="00520373" w:rsidRPr="008A3B9D" w:rsidRDefault="009725FC">
          <w:pPr>
            <w:pStyle w:val="TOC2"/>
            <w:tabs>
              <w:tab w:val="left" w:pos="660"/>
              <w:tab w:val="right" w:leader="dot" w:pos="9016"/>
            </w:tabs>
            <w:rPr>
              <w:rFonts w:cstheme="minorHAnsi"/>
              <w:noProof/>
              <w:lang w:val="en-AU" w:eastAsia="en-AU"/>
            </w:rPr>
          </w:pPr>
          <w:hyperlink w:anchor="_Toc126153410" w:history="1">
            <w:r w:rsidR="00520373" w:rsidRPr="008A3B9D">
              <w:rPr>
                <w:rStyle w:val="Hyperlink"/>
                <w:rFonts w:cstheme="minorHAnsi"/>
                <w:noProof/>
              </w:rPr>
              <w:t>2)</w:t>
            </w:r>
            <w:r w:rsidR="00520373" w:rsidRPr="008A3B9D">
              <w:rPr>
                <w:rFonts w:cstheme="minorHAnsi"/>
                <w:noProof/>
                <w:lang w:val="en-AU" w:eastAsia="en-AU"/>
              </w:rPr>
              <w:tab/>
            </w:r>
            <w:r w:rsidR="00520373" w:rsidRPr="008A3B9D">
              <w:rPr>
                <w:rStyle w:val="Hyperlink"/>
                <w:rFonts w:cstheme="minorHAnsi"/>
                <w:noProof/>
              </w:rPr>
              <w:t>Data analysis</w:t>
            </w:r>
            <w:r w:rsidR="00520373" w:rsidRPr="008A3B9D">
              <w:rPr>
                <w:rFonts w:cstheme="minorHAnsi"/>
                <w:noProof/>
                <w:webHidden/>
              </w:rPr>
              <w:tab/>
            </w:r>
            <w:r w:rsidR="00520373" w:rsidRPr="008A3B9D">
              <w:rPr>
                <w:rFonts w:cstheme="minorHAnsi"/>
                <w:noProof/>
                <w:webHidden/>
              </w:rPr>
              <w:fldChar w:fldCharType="begin"/>
            </w:r>
            <w:r w:rsidR="00520373" w:rsidRPr="008A3B9D">
              <w:rPr>
                <w:rFonts w:cstheme="minorHAnsi"/>
                <w:noProof/>
                <w:webHidden/>
              </w:rPr>
              <w:instrText xml:space="preserve"> PAGEREF _Toc126153410 \h </w:instrText>
            </w:r>
            <w:r w:rsidR="00520373" w:rsidRPr="008A3B9D">
              <w:rPr>
                <w:rFonts w:cstheme="minorHAnsi"/>
                <w:noProof/>
                <w:webHidden/>
              </w:rPr>
            </w:r>
            <w:r w:rsidR="00520373" w:rsidRPr="008A3B9D">
              <w:rPr>
                <w:rFonts w:cstheme="minorHAnsi"/>
                <w:noProof/>
                <w:webHidden/>
              </w:rPr>
              <w:fldChar w:fldCharType="separate"/>
            </w:r>
            <w:r w:rsidR="0080184A">
              <w:rPr>
                <w:rFonts w:cstheme="minorHAnsi"/>
                <w:noProof/>
                <w:webHidden/>
              </w:rPr>
              <w:t>25</w:t>
            </w:r>
            <w:r w:rsidR="00520373" w:rsidRPr="008A3B9D">
              <w:rPr>
                <w:rFonts w:cstheme="minorHAnsi"/>
                <w:noProof/>
                <w:webHidden/>
              </w:rPr>
              <w:fldChar w:fldCharType="end"/>
            </w:r>
          </w:hyperlink>
        </w:p>
        <w:p w14:paraId="655A2E2A" w14:textId="37C955B8" w:rsidR="00520373" w:rsidRPr="008A3B9D" w:rsidRDefault="009725FC">
          <w:pPr>
            <w:pStyle w:val="TOC1"/>
            <w:tabs>
              <w:tab w:val="left" w:pos="440"/>
              <w:tab w:val="right" w:leader="dot" w:pos="9016"/>
            </w:tabs>
            <w:rPr>
              <w:rFonts w:asciiTheme="minorHAnsi" w:eastAsiaTheme="minorEastAsia" w:hAnsiTheme="minorHAnsi" w:cstheme="minorHAnsi"/>
              <w:noProof/>
              <w:color w:val="auto"/>
              <w:lang w:eastAsia="en-AU"/>
            </w:rPr>
          </w:pPr>
          <w:hyperlink w:anchor="_Toc126153411" w:history="1">
            <w:r w:rsidR="00520373" w:rsidRPr="00AD4D95">
              <w:rPr>
                <w:rStyle w:val="Hyperlink"/>
                <w:rFonts w:asciiTheme="minorHAnsi" w:hAnsiTheme="minorHAnsi" w:cstheme="minorHAnsi"/>
                <w:noProof/>
              </w:rPr>
              <w:t>5.</w:t>
            </w:r>
            <w:r w:rsidR="00520373" w:rsidRPr="008A3B9D">
              <w:rPr>
                <w:rFonts w:asciiTheme="minorHAnsi" w:eastAsiaTheme="minorEastAsia" w:hAnsiTheme="minorHAnsi" w:cstheme="minorHAnsi"/>
                <w:noProof/>
                <w:color w:val="auto"/>
                <w:lang w:eastAsia="en-AU"/>
              </w:rPr>
              <w:tab/>
            </w:r>
            <w:r w:rsidR="00520373" w:rsidRPr="00AD4D95">
              <w:rPr>
                <w:rStyle w:val="Hyperlink"/>
                <w:rFonts w:asciiTheme="minorHAnsi" w:hAnsiTheme="minorHAnsi" w:cstheme="minorHAnsi"/>
                <w:noProof/>
              </w:rPr>
              <w:t>Knowledge translation and dissemination</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_Toc126153411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30</w:t>
            </w:r>
            <w:r w:rsidR="00520373" w:rsidRPr="00AD4D95">
              <w:rPr>
                <w:rFonts w:asciiTheme="minorHAnsi" w:hAnsiTheme="minorHAnsi" w:cstheme="minorHAnsi"/>
                <w:noProof/>
                <w:webHidden/>
              </w:rPr>
              <w:fldChar w:fldCharType="end"/>
            </w:r>
          </w:hyperlink>
        </w:p>
        <w:p w14:paraId="4FA9F9E4" w14:textId="41EA473D" w:rsidR="00520373" w:rsidRPr="008A3B9D" w:rsidRDefault="009725FC">
          <w:pPr>
            <w:pStyle w:val="TOC1"/>
            <w:tabs>
              <w:tab w:val="left" w:pos="440"/>
              <w:tab w:val="right" w:leader="dot" w:pos="9016"/>
            </w:tabs>
            <w:rPr>
              <w:rFonts w:asciiTheme="minorHAnsi" w:eastAsiaTheme="minorEastAsia" w:hAnsiTheme="minorHAnsi" w:cstheme="minorHAnsi"/>
              <w:noProof/>
              <w:color w:val="auto"/>
              <w:lang w:eastAsia="en-AU"/>
            </w:rPr>
          </w:pPr>
          <w:hyperlink w:anchor="_Toc126153412" w:history="1">
            <w:r w:rsidR="00520373" w:rsidRPr="00AD4D95">
              <w:rPr>
                <w:rStyle w:val="Hyperlink"/>
                <w:rFonts w:asciiTheme="minorHAnsi" w:hAnsiTheme="minorHAnsi" w:cstheme="minorHAnsi"/>
                <w:noProof/>
              </w:rPr>
              <w:t>6.</w:t>
            </w:r>
            <w:r w:rsidR="00520373" w:rsidRPr="008A3B9D">
              <w:rPr>
                <w:rFonts w:asciiTheme="minorHAnsi" w:eastAsiaTheme="minorEastAsia" w:hAnsiTheme="minorHAnsi" w:cstheme="minorHAnsi"/>
                <w:noProof/>
                <w:color w:val="auto"/>
                <w:lang w:eastAsia="en-AU"/>
              </w:rPr>
              <w:tab/>
            </w:r>
            <w:r w:rsidR="00520373" w:rsidRPr="00AD4D95">
              <w:rPr>
                <w:rStyle w:val="Hyperlink"/>
                <w:rFonts w:asciiTheme="minorHAnsi" w:hAnsiTheme="minorHAnsi" w:cstheme="minorHAnsi"/>
                <w:noProof/>
              </w:rPr>
              <w:t>References</w:t>
            </w:r>
            <w:r w:rsidR="00520373" w:rsidRPr="00AD4D95">
              <w:rPr>
                <w:rFonts w:asciiTheme="minorHAnsi" w:hAnsiTheme="minorHAnsi" w:cstheme="minorHAnsi"/>
                <w:noProof/>
                <w:webHidden/>
              </w:rPr>
              <w:tab/>
            </w:r>
            <w:r w:rsidR="00520373" w:rsidRPr="00AD4D95">
              <w:rPr>
                <w:rFonts w:asciiTheme="minorHAnsi" w:hAnsiTheme="minorHAnsi" w:cstheme="minorHAnsi"/>
                <w:noProof/>
                <w:webHidden/>
              </w:rPr>
              <w:fldChar w:fldCharType="begin"/>
            </w:r>
            <w:r w:rsidR="00520373" w:rsidRPr="00AD4D95">
              <w:rPr>
                <w:rFonts w:asciiTheme="minorHAnsi" w:hAnsiTheme="minorHAnsi" w:cstheme="minorHAnsi"/>
                <w:noProof/>
                <w:webHidden/>
              </w:rPr>
              <w:instrText xml:space="preserve"> PAGEREF _Toc126153412 \h </w:instrText>
            </w:r>
            <w:r w:rsidR="00520373" w:rsidRPr="00AD4D95">
              <w:rPr>
                <w:rFonts w:asciiTheme="minorHAnsi" w:hAnsiTheme="minorHAnsi" w:cstheme="minorHAnsi"/>
                <w:noProof/>
                <w:webHidden/>
              </w:rPr>
            </w:r>
            <w:r w:rsidR="00520373" w:rsidRPr="00AD4D95">
              <w:rPr>
                <w:rFonts w:asciiTheme="minorHAnsi" w:hAnsiTheme="minorHAnsi" w:cstheme="minorHAnsi"/>
                <w:noProof/>
                <w:webHidden/>
              </w:rPr>
              <w:fldChar w:fldCharType="separate"/>
            </w:r>
            <w:r w:rsidR="0080184A">
              <w:rPr>
                <w:rFonts w:asciiTheme="minorHAnsi" w:hAnsiTheme="minorHAnsi" w:cstheme="minorHAnsi"/>
                <w:noProof/>
                <w:webHidden/>
              </w:rPr>
              <w:t>30</w:t>
            </w:r>
            <w:r w:rsidR="00520373" w:rsidRPr="00AD4D95">
              <w:rPr>
                <w:rFonts w:asciiTheme="minorHAnsi" w:hAnsiTheme="minorHAnsi" w:cstheme="minorHAnsi"/>
                <w:noProof/>
                <w:webHidden/>
              </w:rPr>
              <w:fldChar w:fldCharType="end"/>
            </w:r>
          </w:hyperlink>
        </w:p>
        <w:p w14:paraId="31FDD25A" w14:textId="2DC9041B" w:rsidR="00692E93" w:rsidRPr="00AD4D95" w:rsidRDefault="00692E93">
          <w:pPr>
            <w:rPr>
              <w:rFonts w:asciiTheme="minorHAnsi" w:hAnsiTheme="minorHAnsi" w:cstheme="minorHAnsi"/>
            </w:rPr>
          </w:pPr>
          <w:r w:rsidRPr="00AD4D95">
            <w:rPr>
              <w:rFonts w:asciiTheme="minorHAnsi" w:hAnsiTheme="minorHAnsi" w:cstheme="minorHAnsi"/>
              <w:b/>
              <w:bCs/>
              <w:noProof/>
              <w:sz w:val="24"/>
              <w:szCs w:val="24"/>
            </w:rPr>
            <w:fldChar w:fldCharType="end"/>
          </w:r>
        </w:p>
      </w:sdtContent>
    </w:sdt>
    <w:p w14:paraId="7A9E6A1A" w14:textId="2A59524B" w:rsidR="00767BEB" w:rsidRPr="00AD4D95" w:rsidRDefault="00767BEB">
      <w:pPr>
        <w:rPr>
          <w:rFonts w:asciiTheme="minorHAnsi" w:hAnsiTheme="minorHAnsi" w:cstheme="minorHAnsi"/>
        </w:rPr>
      </w:pPr>
    </w:p>
    <w:p w14:paraId="3FB6E1FC" w14:textId="6608591C" w:rsidR="00767BEB" w:rsidRPr="00AD4D95" w:rsidRDefault="00767BEB">
      <w:pPr>
        <w:rPr>
          <w:rFonts w:asciiTheme="minorHAnsi" w:hAnsiTheme="minorHAnsi" w:cstheme="minorHAnsi"/>
        </w:rPr>
      </w:pPr>
    </w:p>
    <w:p w14:paraId="694F7BD5" w14:textId="294E9377" w:rsidR="00767BEB" w:rsidRPr="00AD4D95" w:rsidRDefault="00767BEB">
      <w:pPr>
        <w:rPr>
          <w:rFonts w:asciiTheme="minorHAnsi" w:hAnsiTheme="minorHAnsi" w:cstheme="minorHAnsi"/>
        </w:rPr>
      </w:pPr>
    </w:p>
    <w:p w14:paraId="467C0416" w14:textId="1EB5A140" w:rsidR="00767BEB" w:rsidRPr="00AD4D95" w:rsidRDefault="00767BEB">
      <w:pPr>
        <w:rPr>
          <w:rFonts w:asciiTheme="minorHAnsi" w:hAnsiTheme="minorHAnsi" w:cstheme="minorHAnsi"/>
        </w:rPr>
      </w:pPr>
    </w:p>
    <w:p w14:paraId="38F7E540" w14:textId="1922894A" w:rsidR="00767BEB" w:rsidRPr="00AD4D95" w:rsidRDefault="00767BEB">
      <w:pPr>
        <w:rPr>
          <w:rFonts w:asciiTheme="minorHAnsi" w:hAnsiTheme="minorHAnsi" w:cstheme="minorHAnsi"/>
        </w:rPr>
      </w:pPr>
    </w:p>
    <w:p w14:paraId="3B428A42" w14:textId="13AAC98F" w:rsidR="00767BEB" w:rsidRPr="00377F7D" w:rsidRDefault="00000886" w:rsidP="00CE0F76">
      <w:pPr>
        <w:pStyle w:val="Heading1"/>
      </w:pPr>
      <w:bookmarkStart w:id="5" w:name="_Toc126153388"/>
      <w:r w:rsidRPr="00377F7D">
        <w:t>Background</w:t>
      </w:r>
      <w:bookmarkEnd w:id="5"/>
    </w:p>
    <w:p w14:paraId="55B18EFA" w14:textId="17C6E683" w:rsidR="00767BEB" w:rsidRPr="00AD4D95" w:rsidRDefault="00767BEB" w:rsidP="00767BEB">
      <w:pPr>
        <w:rPr>
          <w:rFonts w:asciiTheme="minorHAnsi" w:hAnsiTheme="minorHAnsi" w:cstheme="minorHAnsi"/>
        </w:rPr>
      </w:pPr>
    </w:p>
    <w:p w14:paraId="4485F353" w14:textId="5B40ACF9" w:rsidR="00767BEB" w:rsidRPr="00AD4D95" w:rsidRDefault="00767BEB" w:rsidP="006B2C43">
      <w:pPr>
        <w:pStyle w:val="Heading2"/>
        <w:rPr>
          <w:rFonts w:asciiTheme="minorHAnsi" w:hAnsiTheme="minorHAnsi" w:cstheme="minorHAnsi"/>
          <w:sz w:val="24"/>
          <w:szCs w:val="24"/>
        </w:rPr>
      </w:pPr>
      <w:bookmarkStart w:id="6" w:name="_Toc126153389"/>
      <w:r w:rsidRPr="00AD4D95">
        <w:rPr>
          <w:rFonts w:asciiTheme="minorHAnsi" w:hAnsiTheme="minorHAnsi" w:cstheme="minorHAnsi"/>
          <w:sz w:val="24"/>
          <w:szCs w:val="24"/>
        </w:rPr>
        <w:t>History</w:t>
      </w:r>
      <w:r w:rsidR="00E82349" w:rsidRPr="00AD4D95">
        <w:rPr>
          <w:rFonts w:asciiTheme="minorHAnsi" w:hAnsiTheme="minorHAnsi" w:cstheme="minorHAnsi"/>
          <w:sz w:val="24"/>
          <w:szCs w:val="24"/>
        </w:rPr>
        <w:t xml:space="preserve"> of the project</w:t>
      </w:r>
      <w:bookmarkEnd w:id="6"/>
      <w:r w:rsidR="00E82349" w:rsidRPr="00AD4D95">
        <w:rPr>
          <w:rFonts w:asciiTheme="minorHAnsi" w:hAnsiTheme="minorHAnsi" w:cstheme="minorHAnsi"/>
          <w:sz w:val="24"/>
          <w:szCs w:val="24"/>
        </w:rPr>
        <w:t xml:space="preserve"> </w:t>
      </w:r>
    </w:p>
    <w:p w14:paraId="5F989197" w14:textId="224701CF" w:rsidR="00E771FF" w:rsidRPr="00BC3BC8" w:rsidRDefault="00E82349" w:rsidP="00E771FF">
      <w:pPr>
        <w:rPr>
          <w:rFonts w:asciiTheme="minorHAnsi" w:hAnsiTheme="minorHAnsi" w:cstheme="minorHAnsi"/>
        </w:rPr>
      </w:pPr>
      <w:r w:rsidRPr="00BC3BC8">
        <w:rPr>
          <w:rFonts w:asciiTheme="minorHAnsi" w:hAnsiTheme="minorHAnsi" w:cstheme="minorHAnsi"/>
        </w:rPr>
        <w:t xml:space="preserve">Present research builds on </w:t>
      </w:r>
      <w:proofErr w:type="gramStart"/>
      <w:r w:rsidRPr="00BC3BC8">
        <w:rPr>
          <w:rFonts w:asciiTheme="minorHAnsi" w:hAnsiTheme="minorHAnsi" w:cstheme="minorHAnsi"/>
        </w:rPr>
        <w:t>a multiphase research</w:t>
      </w:r>
      <w:proofErr w:type="gramEnd"/>
      <w:r w:rsidRPr="00BC3BC8">
        <w:rPr>
          <w:rFonts w:asciiTheme="minorHAnsi" w:hAnsiTheme="minorHAnsi" w:cstheme="minorHAnsi"/>
        </w:rPr>
        <w:t xml:space="preserve"> that started as community and expert panel consultations (Phase I) followed by a pilot study (ICAN QUIT in pregnancy) during Phase II. Results of phase II informed the </w:t>
      </w:r>
      <w:r w:rsidR="00F879B5" w:rsidRPr="00BC3BC8">
        <w:rPr>
          <w:rFonts w:asciiTheme="minorHAnsi" w:hAnsiTheme="minorHAnsi" w:cstheme="minorHAnsi"/>
          <w:b/>
          <w:bCs/>
        </w:rPr>
        <w:t>SISTAQUIT® (Supporting Indigenous Smokers to Assist Quitting</w:t>
      </w:r>
      <w:r w:rsidR="00F879B5" w:rsidRPr="00BC3BC8">
        <w:rPr>
          <w:rFonts w:asciiTheme="minorHAnsi" w:hAnsiTheme="minorHAnsi" w:cstheme="minorHAnsi"/>
          <w:b/>
        </w:rPr>
        <w:t>)</w:t>
      </w:r>
      <w:r w:rsidR="00F879B5" w:rsidRPr="00BC3BC8">
        <w:rPr>
          <w:rFonts w:asciiTheme="minorHAnsi" w:hAnsiTheme="minorHAnsi" w:cstheme="minorHAnsi"/>
          <w:noProof/>
        </w:rPr>
        <w:fldChar w:fldCharType="begin"/>
      </w:r>
      <w:r w:rsidR="00EC341C" w:rsidRPr="00BC3BC8">
        <w:rPr>
          <w:rFonts w:asciiTheme="minorHAnsi" w:hAnsiTheme="minorHAnsi" w:cstheme="minorHAnsi"/>
          <w:noProof/>
        </w:rPr>
        <w:instrText xml:space="preserve"> ADDIN EN.CITE &lt;EndNote&gt;&lt;Cite&gt;&lt;Author&gt;Gould&lt;/Author&gt;&lt;Year&gt;2017&lt;/Year&gt;&lt;RecNum&gt;2&lt;/RecNum&gt;&lt;DisplayText&gt;&lt;style face="superscript"&gt;1&lt;/style&gt;&lt;/DisplayText&gt;&lt;record&gt;&lt;rec-number&gt;2&lt;/rec-number&gt;&lt;foreign-keys&gt;&lt;key app="EN" db-id="ssd9zwsd99at5eepsxbvt95o9ee02f929sdd" timestamp="1590216318"&gt;2&lt;/key&gt;&lt;/foreign-keys&gt;&lt;ref-type name="Journal Article"&gt;17&lt;/ref-type&gt;&lt;contributors&gt;&lt;authors&gt;&lt;author&gt;Gould, Gillian&lt;/author&gt;&lt;/authors&gt;&lt;/contributors&gt;&lt;titles&gt;&lt;title&gt;SISTAQUIT-improving strategies to support pregnant aboriginal women to quit smoking, NHMRC and global alliance for chronic disease&lt;/title&gt;&lt;secondary-title&gt;Impact&lt;/secondary-title&gt;&lt;/titles&gt;&lt;periodical&gt;&lt;full-title&gt;Impact&lt;/full-title&gt;&lt;/periodical&gt;&lt;pages&gt;6-8&lt;/pages&gt;&lt;volume&gt;2017&lt;/volume&gt;&lt;number&gt;10&lt;/number&gt;&lt;dates&gt;&lt;year&gt;2017&lt;/year&gt;&lt;/dates&gt;&lt;isbn&gt;2398-7073&lt;/isbn&gt;&lt;urls&gt;&lt;/urls&gt;&lt;/record&gt;&lt;/Cite&gt;&lt;/EndNote&gt;</w:instrText>
      </w:r>
      <w:r w:rsidR="00F879B5" w:rsidRPr="00BC3BC8">
        <w:rPr>
          <w:rFonts w:asciiTheme="minorHAnsi" w:hAnsiTheme="minorHAnsi" w:cstheme="minorHAnsi"/>
          <w:noProof/>
        </w:rPr>
        <w:fldChar w:fldCharType="separate"/>
      </w:r>
      <w:r w:rsidR="00EC341C" w:rsidRPr="00BC3BC8">
        <w:rPr>
          <w:rFonts w:asciiTheme="minorHAnsi" w:hAnsiTheme="minorHAnsi" w:cstheme="minorHAnsi"/>
          <w:noProof/>
          <w:vertAlign w:val="superscript"/>
        </w:rPr>
        <w:t>1</w:t>
      </w:r>
      <w:r w:rsidR="00F879B5" w:rsidRPr="00BC3BC8">
        <w:rPr>
          <w:rFonts w:asciiTheme="minorHAnsi" w:hAnsiTheme="minorHAnsi" w:cstheme="minorHAnsi"/>
          <w:noProof/>
        </w:rPr>
        <w:fldChar w:fldCharType="end"/>
      </w:r>
      <w:r w:rsidR="00F879B5" w:rsidRPr="00BC3BC8">
        <w:rPr>
          <w:rFonts w:asciiTheme="minorHAnsi" w:hAnsiTheme="minorHAnsi" w:cstheme="minorHAnsi"/>
          <w:b/>
        </w:rPr>
        <w:t xml:space="preserve"> </w:t>
      </w:r>
      <w:r w:rsidRPr="00BC3BC8">
        <w:rPr>
          <w:rFonts w:asciiTheme="minorHAnsi" w:hAnsiTheme="minorHAnsi" w:cstheme="minorHAnsi"/>
        </w:rPr>
        <w:t xml:space="preserve">RCT (Phase III) and subsequently the </w:t>
      </w:r>
      <w:proofErr w:type="spellStart"/>
      <w:r w:rsidRPr="00BC3BC8">
        <w:rPr>
          <w:rFonts w:asciiTheme="minorHAnsi" w:hAnsiTheme="minorHAnsi" w:cstheme="minorHAnsi"/>
        </w:rPr>
        <w:t>iSISTAQUIT</w:t>
      </w:r>
      <w:proofErr w:type="spellEnd"/>
      <w:r w:rsidRPr="00BC3BC8">
        <w:rPr>
          <w:rFonts w:asciiTheme="minorHAnsi" w:hAnsiTheme="minorHAnsi" w:cstheme="minorHAnsi"/>
        </w:rPr>
        <w:t xml:space="preserve"> (</w:t>
      </w:r>
      <w:proofErr w:type="spellStart"/>
      <w:r w:rsidRPr="00BC3BC8">
        <w:rPr>
          <w:rFonts w:asciiTheme="minorHAnsi" w:hAnsiTheme="minorHAnsi" w:cstheme="minorHAnsi"/>
        </w:rPr>
        <w:t>iSQ</w:t>
      </w:r>
      <w:proofErr w:type="spellEnd"/>
      <w:r w:rsidRPr="00BC3BC8">
        <w:rPr>
          <w:rFonts w:asciiTheme="minorHAnsi" w:hAnsiTheme="minorHAnsi" w:cstheme="minorHAnsi"/>
        </w:rPr>
        <w:t>) limited implementation project (Phase IV) on which the present study (</w:t>
      </w:r>
      <w:proofErr w:type="spellStart"/>
      <w:r w:rsidRPr="00BC3BC8">
        <w:rPr>
          <w:rFonts w:asciiTheme="minorHAnsi" w:hAnsiTheme="minorHAnsi" w:cstheme="minorHAnsi"/>
        </w:rPr>
        <w:t>iSISTAQUIT</w:t>
      </w:r>
      <w:proofErr w:type="spellEnd"/>
      <w:r w:rsidRPr="00BC3BC8">
        <w:rPr>
          <w:rFonts w:asciiTheme="minorHAnsi" w:hAnsiTheme="minorHAnsi" w:cstheme="minorHAnsi"/>
        </w:rPr>
        <w:t xml:space="preserve"> scale-up) is based. </w:t>
      </w:r>
    </w:p>
    <w:p w14:paraId="60D5316A" w14:textId="6DD59DCD" w:rsidR="00DA6556" w:rsidRPr="00AD4D95" w:rsidRDefault="00DA6556" w:rsidP="00E771FF">
      <w:pPr>
        <w:rPr>
          <w:rFonts w:asciiTheme="minorHAnsi" w:hAnsiTheme="minorHAnsi" w:cstheme="minorHAnsi"/>
          <w:sz w:val="20"/>
          <w:szCs w:val="20"/>
        </w:rPr>
      </w:pPr>
    </w:p>
    <w:p w14:paraId="3713A9B3" w14:textId="3D344870" w:rsidR="00DA6556" w:rsidRDefault="003744D7" w:rsidP="00E771FF">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2B0E9D91" wp14:editId="629FE253">
                <wp:simplePos x="0" y="0"/>
                <wp:positionH relativeFrom="margin">
                  <wp:posOffset>3810000</wp:posOffset>
                </wp:positionH>
                <wp:positionV relativeFrom="paragraph">
                  <wp:posOffset>160020</wp:posOffset>
                </wp:positionV>
                <wp:extent cx="2076450" cy="1819275"/>
                <wp:effectExtent l="76200" t="76200" r="76200" b="104775"/>
                <wp:wrapNone/>
                <wp:docPr id="586282124" name="Star: 6 Points 586282124"/>
                <wp:cNvGraphicFramePr/>
                <a:graphic xmlns:a="http://schemas.openxmlformats.org/drawingml/2006/main">
                  <a:graphicData uri="http://schemas.microsoft.com/office/word/2010/wordprocessingShape">
                    <wps:wsp>
                      <wps:cNvSpPr/>
                      <wps:spPr>
                        <a:xfrm>
                          <a:off x="0" y="0"/>
                          <a:ext cx="2076450" cy="1819275"/>
                        </a:xfrm>
                        <a:prstGeom prst="star6">
                          <a:avLst/>
                        </a:prstGeom>
                        <a:noFill/>
                        <a:effectLst>
                          <a:glow rad="63500">
                            <a:schemeClr val="accent2">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1A8BF605" id="Star: 6 Points 586282124" o:spid="_x0000_s1026" style="position:absolute;margin-left:300pt;margin-top:12.6pt;width:163.5pt;height:14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76450,181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" path="m,454819r692144,-8l1038225,r346081,454811l2076450,454819,1730386,909638r346064,454818l1384306,1364464r-346081,454811l692144,1364464,,1364456,346064,909638,,454819xe" filled="f" strokecolor="#09101d [484]" strokeweight="1pt">
                <v:stroke joinstyle="miter"/>
                <v:path arrowok="t" o:connecttype="custom" o:connectlocs="0,454819;692144,454811;1038225,0;1384306,454811;2076450,454819;1730386,909638;2076450,1364456;1384306,1364464;1038225,1819275;692144,1364464;0,1364456;346064,909638;0,454819" o:connectangles="0,0,0,0,0,0,0,0,0,0,0,0,0"/>
                <w10:wrap anchorx="margin"/>
              </v:shape>
            </w:pict>
          </mc:Fallback>
        </mc:AlternateContent>
      </w:r>
    </w:p>
    <w:p w14:paraId="04C46BF6" w14:textId="4FEC743E" w:rsidR="000B7D88" w:rsidRDefault="000B7D88" w:rsidP="00E771FF">
      <w:pPr>
        <w:rPr>
          <w:rFonts w:asciiTheme="minorHAnsi" w:hAnsiTheme="minorHAnsi" w:cstheme="minorHAnsi"/>
          <w:sz w:val="20"/>
          <w:szCs w:val="20"/>
        </w:rPr>
      </w:pPr>
    </w:p>
    <w:p w14:paraId="4254EED7" w14:textId="7BC0063F" w:rsidR="000B7D88" w:rsidRPr="00AD4D95" w:rsidRDefault="000B7D88" w:rsidP="00E771FF">
      <w:pPr>
        <w:rPr>
          <w:rFonts w:asciiTheme="minorHAnsi" w:hAnsiTheme="minorHAnsi" w:cstheme="minorHAnsi"/>
          <w:sz w:val="20"/>
          <w:szCs w:val="20"/>
        </w:rPr>
      </w:pPr>
      <w:r>
        <w:rPr>
          <w:noProof/>
        </w:rPr>
        <w:drawing>
          <wp:inline distT="0" distB="0" distL="0" distR="0" wp14:anchorId="10BCAC64" wp14:editId="467F1F0C">
            <wp:extent cx="5791200" cy="3153410"/>
            <wp:effectExtent l="57150" t="57150" r="19050" b="0"/>
            <wp:docPr id="380710218" name="Diagram 1">
              <a:extLst xmlns:a="http://schemas.openxmlformats.org/drawingml/2006/main">
                <a:ext uri="{FF2B5EF4-FFF2-40B4-BE49-F238E27FC236}">
                  <a16:creationId xmlns:a16="http://schemas.microsoft.com/office/drawing/2014/main" id="{1041C074-2606-40BA-A143-BFB022651EF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470C660" w14:textId="43CD6C8B" w:rsidR="00DA6556" w:rsidRPr="00AD4D95" w:rsidRDefault="000B5FD7" w:rsidP="00E771FF">
      <w:pPr>
        <w:rPr>
          <w:rFonts w:asciiTheme="minorHAnsi" w:hAnsiTheme="minorHAnsi" w:cstheme="minorHAnsi"/>
          <w:sz w:val="20"/>
          <w:szCs w:val="20"/>
        </w:rPr>
      </w:pPr>
      <w:r>
        <w:rPr>
          <w:rFonts w:asciiTheme="minorHAnsi" w:hAnsiTheme="minorHAnsi" w:cstheme="minorHAnsi"/>
          <w:sz w:val="20"/>
          <w:szCs w:val="20"/>
        </w:rPr>
        <w:t xml:space="preserve">Figure 1. </w:t>
      </w:r>
      <w:r w:rsidR="00E82349" w:rsidRPr="00AD4D95">
        <w:rPr>
          <w:rFonts w:asciiTheme="minorHAnsi" w:hAnsiTheme="minorHAnsi" w:cstheme="minorHAnsi"/>
          <w:sz w:val="20"/>
          <w:szCs w:val="20"/>
        </w:rPr>
        <w:t xml:space="preserve">Phase I and Phase II helped build the SISTAQUIT </w:t>
      </w:r>
      <w:r w:rsidR="00F879B5" w:rsidRPr="00AD4D95">
        <w:rPr>
          <w:rFonts w:asciiTheme="minorHAnsi" w:hAnsiTheme="minorHAnsi" w:cstheme="minorHAnsi"/>
          <w:sz w:val="20"/>
          <w:szCs w:val="20"/>
        </w:rPr>
        <w:t xml:space="preserve">intervention </w:t>
      </w:r>
      <w:r w:rsidR="00E82349" w:rsidRPr="00AD4D95">
        <w:rPr>
          <w:rFonts w:asciiTheme="minorHAnsi" w:hAnsiTheme="minorHAnsi" w:cstheme="minorHAnsi"/>
          <w:sz w:val="20"/>
          <w:szCs w:val="20"/>
        </w:rPr>
        <w:t xml:space="preserve">which was tested in </w:t>
      </w:r>
      <w:r w:rsidR="00DA6556" w:rsidRPr="00AD4D95">
        <w:rPr>
          <w:rFonts w:asciiTheme="minorHAnsi" w:hAnsiTheme="minorHAnsi" w:cstheme="minorHAnsi"/>
          <w:sz w:val="20"/>
          <w:szCs w:val="20"/>
        </w:rPr>
        <w:t xml:space="preserve">Phase III- the </w:t>
      </w:r>
      <w:r w:rsidR="00E82349" w:rsidRPr="00AD4D95">
        <w:rPr>
          <w:rFonts w:asciiTheme="minorHAnsi" w:hAnsiTheme="minorHAnsi" w:cstheme="minorHAnsi"/>
          <w:sz w:val="20"/>
          <w:szCs w:val="20"/>
        </w:rPr>
        <w:t xml:space="preserve">SISTAQUIT RCT. </w:t>
      </w:r>
    </w:p>
    <w:p w14:paraId="1369B8CE" w14:textId="77777777" w:rsidR="00F879B5" w:rsidRPr="00AD4D95" w:rsidRDefault="00F879B5" w:rsidP="00E771FF">
      <w:pPr>
        <w:rPr>
          <w:rFonts w:asciiTheme="minorHAnsi" w:hAnsiTheme="minorHAnsi" w:cstheme="minorHAnsi"/>
          <w:b/>
          <w:bCs/>
          <w:sz w:val="20"/>
          <w:szCs w:val="20"/>
        </w:rPr>
      </w:pPr>
    </w:p>
    <w:p w14:paraId="4E577F18" w14:textId="3F826EB8" w:rsidR="00F879B5" w:rsidRPr="00BC3BC8" w:rsidRDefault="00DA6556" w:rsidP="00E771FF">
      <w:pPr>
        <w:rPr>
          <w:rFonts w:asciiTheme="minorHAnsi" w:hAnsiTheme="minorHAnsi" w:cstheme="minorHAnsi"/>
        </w:rPr>
      </w:pPr>
      <w:r w:rsidRPr="00BC3BC8">
        <w:rPr>
          <w:rFonts w:asciiTheme="minorHAnsi" w:hAnsiTheme="minorHAnsi" w:cstheme="minorHAnsi"/>
        </w:rPr>
        <w:t xml:space="preserve">In the </w:t>
      </w:r>
      <w:r w:rsidRPr="00BC3BC8">
        <w:rPr>
          <w:rFonts w:asciiTheme="minorHAnsi" w:hAnsiTheme="minorHAnsi" w:cstheme="minorHAnsi"/>
          <w:b/>
        </w:rPr>
        <w:t>SISTAQUIT RCT</w:t>
      </w:r>
      <w:r w:rsidRPr="00BC3BC8">
        <w:rPr>
          <w:rFonts w:asciiTheme="minorHAnsi" w:hAnsiTheme="minorHAnsi" w:cstheme="minorHAnsi"/>
        </w:rPr>
        <w:t>, t</w:t>
      </w:r>
      <w:r w:rsidR="00E82349" w:rsidRPr="00BC3BC8">
        <w:rPr>
          <w:rFonts w:asciiTheme="minorHAnsi" w:hAnsiTheme="minorHAnsi" w:cstheme="minorHAnsi"/>
        </w:rPr>
        <w:t xml:space="preserve">he intervention group received the </w:t>
      </w:r>
      <w:r w:rsidR="00E82349" w:rsidRPr="00BC3BC8">
        <w:rPr>
          <w:rFonts w:asciiTheme="minorHAnsi" w:hAnsiTheme="minorHAnsi" w:cstheme="minorHAnsi"/>
          <w:b/>
        </w:rPr>
        <w:t xml:space="preserve">SISTAQUIT </w:t>
      </w:r>
      <w:r w:rsidR="00F879B5" w:rsidRPr="00BC3BC8">
        <w:rPr>
          <w:rFonts w:asciiTheme="minorHAnsi" w:hAnsiTheme="minorHAnsi" w:cstheme="minorHAnsi"/>
          <w:b/>
        </w:rPr>
        <w:t>intervention</w:t>
      </w:r>
      <w:r w:rsidRPr="00BC3BC8">
        <w:rPr>
          <w:rFonts w:asciiTheme="minorHAnsi" w:hAnsiTheme="minorHAnsi" w:cstheme="minorHAnsi"/>
        </w:rPr>
        <w:t>, consisting of</w:t>
      </w:r>
      <w:r w:rsidR="00E82349" w:rsidRPr="00BC3BC8">
        <w:rPr>
          <w:rFonts w:asciiTheme="minorHAnsi" w:hAnsiTheme="minorHAnsi" w:cstheme="minorHAnsi"/>
        </w:rPr>
        <w:t xml:space="preserve"> </w:t>
      </w:r>
      <w:r w:rsidR="00F879B5" w:rsidRPr="00BC3BC8">
        <w:rPr>
          <w:rFonts w:asciiTheme="minorHAnsi" w:hAnsiTheme="minorHAnsi" w:cstheme="minorHAnsi"/>
        </w:rPr>
        <w:t>a) SISTAQUIT training (</w:t>
      </w:r>
      <w:r w:rsidR="00E82349" w:rsidRPr="00BC3BC8">
        <w:rPr>
          <w:rFonts w:asciiTheme="minorHAnsi" w:hAnsiTheme="minorHAnsi" w:cstheme="minorHAnsi"/>
        </w:rPr>
        <w:t>smoking cessation care training</w:t>
      </w:r>
      <w:r w:rsidR="00F879B5" w:rsidRPr="00BC3BC8">
        <w:rPr>
          <w:rFonts w:asciiTheme="minorHAnsi" w:hAnsiTheme="minorHAnsi" w:cstheme="minorHAnsi"/>
        </w:rPr>
        <w:t>)</w:t>
      </w:r>
      <w:r w:rsidR="00E82349" w:rsidRPr="00BC3BC8">
        <w:rPr>
          <w:rFonts w:asciiTheme="minorHAnsi" w:hAnsiTheme="minorHAnsi" w:cstheme="minorHAnsi"/>
        </w:rPr>
        <w:t xml:space="preserve"> </w:t>
      </w:r>
      <w:r w:rsidRPr="00BC3BC8">
        <w:rPr>
          <w:rFonts w:asciiTheme="minorHAnsi" w:hAnsiTheme="minorHAnsi" w:cstheme="minorHAnsi"/>
        </w:rPr>
        <w:t xml:space="preserve">for health </w:t>
      </w:r>
      <w:r w:rsidR="00B8020E" w:rsidRPr="00BC3BC8">
        <w:rPr>
          <w:rFonts w:asciiTheme="minorHAnsi" w:hAnsiTheme="minorHAnsi" w:cstheme="minorHAnsi"/>
        </w:rPr>
        <w:t>professionals</w:t>
      </w:r>
      <w:r w:rsidRPr="00BC3BC8">
        <w:rPr>
          <w:rFonts w:asciiTheme="minorHAnsi" w:hAnsiTheme="minorHAnsi" w:cstheme="minorHAnsi"/>
        </w:rPr>
        <w:t xml:space="preserve"> </w:t>
      </w:r>
      <w:r w:rsidR="00E82349" w:rsidRPr="00BC3BC8">
        <w:rPr>
          <w:rFonts w:asciiTheme="minorHAnsi" w:hAnsiTheme="minorHAnsi" w:cstheme="minorHAnsi"/>
        </w:rPr>
        <w:t xml:space="preserve">via pre-recorded webinars and PowerPoint slides delivered by an Indigenous team member, </w:t>
      </w:r>
      <w:r w:rsidR="00F879B5" w:rsidRPr="00BC3BC8">
        <w:rPr>
          <w:rFonts w:asciiTheme="minorHAnsi" w:hAnsiTheme="minorHAnsi" w:cstheme="minorHAnsi"/>
        </w:rPr>
        <w:br/>
        <w:t xml:space="preserve">b) </w:t>
      </w:r>
      <w:r w:rsidR="00E82349" w:rsidRPr="00BC3BC8">
        <w:rPr>
          <w:rFonts w:asciiTheme="minorHAnsi" w:hAnsiTheme="minorHAnsi" w:cstheme="minorHAnsi"/>
        </w:rPr>
        <w:t xml:space="preserve">an educational resource package consisting of a treatment manual and patient flipchart for health </w:t>
      </w:r>
      <w:r w:rsidR="00B8020E" w:rsidRPr="00BC3BC8">
        <w:rPr>
          <w:rFonts w:asciiTheme="minorHAnsi" w:hAnsiTheme="minorHAnsi" w:cstheme="minorHAnsi"/>
        </w:rPr>
        <w:t>professionals</w:t>
      </w:r>
      <w:r w:rsidR="00E82349" w:rsidRPr="00BC3BC8">
        <w:rPr>
          <w:rFonts w:asciiTheme="minorHAnsi" w:hAnsiTheme="minorHAnsi" w:cstheme="minorHAnsi"/>
        </w:rPr>
        <w:t>, and a patient booklet for the pregnant women participants,</w:t>
      </w:r>
      <w:r w:rsidR="00F879B5" w:rsidRPr="00BC3BC8">
        <w:rPr>
          <w:rFonts w:asciiTheme="minorHAnsi" w:hAnsiTheme="minorHAnsi" w:cstheme="minorHAnsi"/>
        </w:rPr>
        <w:br/>
        <w:t xml:space="preserve">c) </w:t>
      </w:r>
      <w:r w:rsidR="00E82349" w:rsidRPr="00BC3BC8">
        <w:rPr>
          <w:rFonts w:asciiTheme="minorHAnsi" w:hAnsiTheme="minorHAnsi" w:cstheme="minorHAnsi"/>
        </w:rPr>
        <w:t xml:space="preserve">access to supplies of free oral nicotine replacement therapy (NRT) for recruited pregnant women, </w:t>
      </w:r>
      <w:r w:rsidR="00F879B5" w:rsidRPr="00BC3BC8">
        <w:rPr>
          <w:rFonts w:asciiTheme="minorHAnsi" w:hAnsiTheme="minorHAnsi" w:cstheme="minorHAnsi"/>
        </w:rPr>
        <w:t xml:space="preserve">d) </w:t>
      </w:r>
      <w:r w:rsidR="00E82349" w:rsidRPr="00BC3BC8">
        <w:rPr>
          <w:rFonts w:asciiTheme="minorHAnsi" w:hAnsiTheme="minorHAnsi" w:cstheme="minorHAnsi"/>
        </w:rPr>
        <w:t xml:space="preserve">implementation support, and </w:t>
      </w:r>
      <w:r w:rsidR="00F879B5" w:rsidRPr="00BC3BC8">
        <w:rPr>
          <w:rFonts w:asciiTheme="minorHAnsi" w:hAnsiTheme="minorHAnsi" w:cstheme="minorHAnsi"/>
        </w:rPr>
        <w:br/>
        <w:t xml:space="preserve">e) </w:t>
      </w:r>
      <w:r w:rsidR="00E82349" w:rsidRPr="00BC3BC8">
        <w:rPr>
          <w:rFonts w:asciiTheme="minorHAnsi" w:hAnsiTheme="minorHAnsi" w:cstheme="minorHAnsi"/>
        </w:rPr>
        <w:t xml:space="preserve">study briefing (trial implementation training). </w:t>
      </w:r>
    </w:p>
    <w:p w14:paraId="4CC13D54" w14:textId="4F5F8ECB" w:rsidR="00E82349" w:rsidRPr="00BC3BC8" w:rsidRDefault="00F879B5" w:rsidP="00E771FF">
      <w:pPr>
        <w:rPr>
          <w:rFonts w:asciiTheme="minorHAnsi" w:hAnsiTheme="minorHAnsi" w:cstheme="minorHAnsi"/>
        </w:rPr>
      </w:pPr>
      <w:bookmarkStart w:id="7" w:name="_Hlk106701778"/>
      <w:r w:rsidRPr="00BC3BC8">
        <w:rPr>
          <w:rFonts w:asciiTheme="minorHAnsi" w:hAnsiTheme="minorHAnsi" w:cstheme="minorHAnsi"/>
          <w:b/>
          <w:bCs/>
        </w:rPr>
        <w:lastRenderedPageBreak/>
        <w:t xml:space="preserve">SISTAQUIT® </w:t>
      </w:r>
      <w:r w:rsidRPr="00BC3BC8">
        <w:rPr>
          <w:rFonts w:asciiTheme="minorHAnsi" w:hAnsiTheme="minorHAnsi" w:cstheme="minorHAnsi"/>
          <w:noProof/>
        </w:rPr>
        <w:fldChar w:fldCharType="begin"/>
      </w:r>
      <w:r w:rsidR="00EC341C" w:rsidRPr="00BC3BC8">
        <w:rPr>
          <w:rFonts w:asciiTheme="minorHAnsi" w:hAnsiTheme="minorHAnsi" w:cstheme="minorHAnsi"/>
          <w:noProof/>
        </w:rPr>
        <w:instrText xml:space="preserve"> ADDIN EN.CITE &lt;EndNote&gt;&lt;Cite&gt;&lt;Author&gt;Gould&lt;/Author&gt;&lt;Year&gt;2017&lt;/Year&gt;&lt;RecNum&gt;2&lt;/RecNum&gt;&lt;DisplayText&gt;&lt;style face="superscript"&gt;1&lt;/style&gt;&lt;/DisplayText&gt;&lt;record&gt;&lt;rec-number&gt;2&lt;/rec-number&gt;&lt;foreign-keys&gt;&lt;key app="EN" db-id="ssd9zwsd99at5eepsxbvt95o9ee02f929sdd" timestamp="1590216318"&gt;2&lt;/key&gt;&lt;/foreign-keys&gt;&lt;ref-type name="Journal Article"&gt;17&lt;/ref-type&gt;&lt;contributors&gt;&lt;authors&gt;&lt;author&gt;Gould, Gillian&lt;/author&gt;&lt;/authors&gt;&lt;/contributors&gt;&lt;titles&gt;&lt;title&gt;SISTAQUIT-improving strategies to support pregnant aboriginal women to quit smoking, NHMRC and global alliance for chronic disease&lt;/title&gt;&lt;secondary-title&gt;Impact&lt;/secondary-title&gt;&lt;/titles&gt;&lt;periodical&gt;&lt;full-title&gt;Impact&lt;/full-title&gt;&lt;/periodical&gt;&lt;pages&gt;6-8&lt;/pages&gt;&lt;volume&gt;2017&lt;/volume&gt;&lt;number&gt;10&lt;/number&gt;&lt;dates&gt;&lt;year&gt;2017&lt;/year&gt;&lt;/dates&gt;&lt;isbn&gt;2398-7073&lt;/isbn&gt;&lt;urls&gt;&lt;/urls&gt;&lt;/record&gt;&lt;/Cite&gt;&lt;/EndNote&gt;</w:instrText>
      </w:r>
      <w:r w:rsidRPr="00BC3BC8">
        <w:rPr>
          <w:rFonts w:asciiTheme="minorHAnsi" w:hAnsiTheme="minorHAnsi" w:cstheme="minorHAnsi"/>
          <w:noProof/>
        </w:rPr>
        <w:fldChar w:fldCharType="separate"/>
      </w:r>
      <w:r w:rsidR="00EC341C" w:rsidRPr="00BC3BC8">
        <w:rPr>
          <w:rFonts w:asciiTheme="minorHAnsi" w:hAnsiTheme="minorHAnsi" w:cstheme="minorHAnsi"/>
          <w:noProof/>
          <w:vertAlign w:val="superscript"/>
        </w:rPr>
        <w:t>1</w:t>
      </w:r>
      <w:r w:rsidRPr="00BC3BC8">
        <w:rPr>
          <w:rFonts w:asciiTheme="minorHAnsi" w:hAnsiTheme="minorHAnsi" w:cstheme="minorHAnsi"/>
          <w:noProof/>
        </w:rPr>
        <w:fldChar w:fldCharType="end"/>
      </w:r>
      <w:r w:rsidRPr="00BC3BC8">
        <w:rPr>
          <w:rFonts w:asciiTheme="minorHAnsi" w:hAnsiTheme="minorHAnsi" w:cstheme="minorHAnsi"/>
          <w:b/>
        </w:rPr>
        <w:t xml:space="preserve"> </w:t>
      </w:r>
      <w:bookmarkEnd w:id="7"/>
      <w:r w:rsidRPr="00BC3BC8">
        <w:rPr>
          <w:rFonts w:asciiTheme="minorHAnsi" w:hAnsiTheme="minorHAnsi" w:cstheme="minorHAnsi"/>
          <w:b/>
        </w:rPr>
        <w:t xml:space="preserve">intervention </w:t>
      </w:r>
      <w:r w:rsidRPr="00BC3BC8">
        <w:rPr>
          <w:rFonts w:asciiTheme="minorHAnsi" w:hAnsiTheme="minorHAnsi" w:cstheme="minorHAnsi"/>
        </w:rPr>
        <w:t xml:space="preserve">is a sophisticated evidence-based intervention </w:t>
      </w:r>
      <w:r w:rsidRPr="00BC3BC8">
        <w:rPr>
          <w:rFonts w:asciiTheme="minorHAnsi" w:hAnsiTheme="minorHAnsi" w:cstheme="minorHAnsi"/>
          <w:b/>
          <w:bCs/>
        </w:rPr>
        <w:t>co-designed with Indigenous communities</w:t>
      </w:r>
      <w:r w:rsidRPr="00BC3BC8">
        <w:rPr>
          <w:rFonts w:asciiTheme="minorHAnsi" w:hAnsiTheme="minorHAnsi" w:cstheme="minorHAnsi"/>
        </w:rPr>
        <w:t xml:space="preserve"> to improve health </w:t>
      </w:r>
      <w:r w:rsidR="00B8020E" w:rsidRPr="00BC3BC8">
        <w:rPr>
          <w:rFonts w:asciiTheme="minorHAnsi" w:hAnsiTheme="minorHAnsi" w:cstheme="minorHAnsi"/>
        </w:rPr>
        <w:t>professionals</w:t>
      </w:r>
      <w:r w:rsidRPr="00BC3BC8">
        <w:rPr>
          <w:rFonts w:asciiTheme="minorHAnsi" w:hAnsiTheme="minorHAnsi" w:cstheme="minorHAnsi"/>
        </w:rPr>
        <w:t>’ provision of smoking cessation care in pregnancy. It has been shown to be a feasible, acceptable and effective intervention for Indigenous pregnant women and health professionals providing antenatal care in Aboriginal Medical Services (AMS) in multiple states in Australia.</w:t>
      </w:r>
      <w:r w:rsidRPr="00BC3BC8">
        <w:rPr>
          <w:rFonts w:asciiTheme="minorHAnsi" w:hAnsiTheme="minorHAnsi" w:cstheme="minorHAnsi"/>
        </w:rPr>
        <w:fldChar w:fldCharType="begin">
          <w:fldData xml:space="preserve">PEVuZE5vdGU+PENpdGU+PEF1dGhvcj5Hb3VsZDwvQXV0aG9yPjxZZWFyPjIwMTk8L1llYXI+PFJl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</w:fldData>
        </w:fldChar>
      </w:r>
      <w:r w:rsidR="00EC341C" w:rsidRPr="00BC3BC8">
        <w:rPr>
          <w:rFonts w:asciiTheme="minorHAnsi" w:hAnsiTheme="minorHAnsi" w:cstheme="minorHAnsi"/>
        </w:rPr>
        <w:instrText xml:space="preserve"> ADDIN EN.CITE </w:instrText>
      </w:r>
      <w:r w:rsidR="00EC341C" w:rsidRPr="00BC3BC8">
        <w:rPr>
          <w:rFonts w:asciiTheme="minorHAnsi" w:hAnsiTheme="minorHAnsi" w:cstheme="minorHAnsi"/>
        </w:rPr>
        <w:fldChar w:fldCharType="begin">
          <w:fldData xml:space="preserve">PEVuZE5vdGU+PENpdGU+PEF1dGhvcj5Hb3VsZDwvQXV0aG9yPjxZZWFyPjIwMTk8L1llYXI+PFJl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</w:fldData>
        </w:fldChar>
      </w:r>
      <w:r w:rsidR="00EC341C" w:rsidRPr="00BC3BC8">
        <w:rPr>
          <w:rFonts w:asciiTheme="minorHAnsi" w:hAnsiTheme="minorHAnsi" w:cstheme="minorHAnsi"/>
        </w:rPr>
        <w:instrText xml:space="preserve"> ADDIN EN.CITE.DATA </w:instrText>
      </w:r>
      <w:r w:rsidR="00EC341C" w:rsidRPr="00BC3BC8">
        <w:rPr>
          <w:rFonts w:asciiTheme="minorHAnsi" w:hAnsiTheme="minorHAnsi" w:cstheme="minorHAnsi"/>
        </w:rPr>
      </w:r>
      <w:r w:rsidR="00EC341C" w:rsidRPr="00BC3BC8">
        <w:rPr>
          <w:rFonts w:asciiTheme="minorHAnsi" w:hAnsiTheme="minorHAnsi" w:cstheme="minorHAnsi"/>
        </w:rPr>
        <w:fldChar w:fldCharType="end"/>
      </w:r>
      <w:r w:rsidRPr="00BC3BC8">
        <w:rPr>
          <w:rFonts w:asciiTheme="minorHAnsi" w:hAnsiTheme="minorHAnsi" w:cstheme="minorHAnsi"/>
        </w:rPr>
      </w:r>
      <w:r w:rsidRPr="00BC3BC8">
        <w:rPr>
          <w:rFonts w:asciiTheme="minorHAnsi" w:hAnsiTheme="minorHAnsi" w:cstheme="minorHAnsi"/>
        </w:rPr>
        <w:fldChar w:fldCharType="separate"/>
      </w:r>
      <w:r w:rsidR="00EC341C" w:rsidRPr="00BC3BC8">
        <w:rPr>
          <w:rFonts w:asciiTheme="minorHAnsi" w:hAnsiTheme="minorHAnsi" w:cstheme="minorHAnsi"/>
          <w:noProof/>
          <w:vertAlign w:val="superscript"/>
        </w:rPr>
        <w:t>2</w:t>
      </w:r>
      <w:r w:rsidRPr="00BC3BC8">
        <w:rPr>
          <w:rFonts w:asciiTheme="minorHAnsi" w:hAnsiTheme="minorHAnsi" w:cstheme="minorHAnsi"/>
        </w:rPr>
        <w:fldChar w:fldCharType="end"/>
      </w:r>
      <w:r w:rsidRPr="00BC3BC8">
        <w:rPr>
          <w:rFonts w:asciiTheme="minorHAnsi" w:hAnsiTheme="minorHAnsi" w:cstheme="minorHAnsi"/>
        </w:rPr>
        <w:t xml:space="preserve"> </w:t>
      </w:r>
      <w:r w:rsidR="00E82349" w:rsidRPr="00BC3BC8">
        <w:rPr>
          <w:rFonts w:asciiTheme="minorHAnsi" w:hAnsiTheme="minorHAnsi" w:cstheme="minorHAnsi"/>
        </w:rPr>
        <w:t xml:space="preserve">Control sites </w:t>
      </w:r>
      <w:r w:rsidR="00DA6556" w:rsidRPr="00BC3BC8">
        <w:rPr>
          <w:rFonts w:asciiTheme="minorHAnsi" w:hAnsiTheme="minorHAnsi" w:cstheme="minorHAnsi"/>
        </w:rPr>
        <w:t>received</w:t>
      </w:r>
      <w:r w:rsidR="00E82349" w:rsidRPr="00BC3BC8">
        <w:rPr>
          <w:rFonts w:asciiTheme="minorHAnsi" w:hAnsiTheme="minorHAnsi" w:cstheme="minorHAnsi"/>
        </w:rPr>
        <w:t xml:space="preserve"> usual care and resources including NRT through the Australian Government PBS and where relevant, close the gap scheme</w:t>
      </w:r>
      <w:r w:rsidR="00E82349" w:rsidRPr="00BC3BC8">
        <w:rPr>
          <w:rFonts w:asciiTheme="minorHAnsi" w:hAnsiTheme="minorHAnsi" w:cstheme="minorHAnsi"/>
        </w:rPr>
        <w:fldChar w:fldCharType="begin"/>
      </w:r>
      <w:r w:rsidR="00EC341C" w:rsidRPr="00BC3BC8">
        <w:rPr>
          <w:rFonts w:asciiTheme="minorHAnsi" w:hAnsiTheme="minorHAnsi" w:cstheme="minorHAnsi"/>
        </w:rPr>
        <w:instrText xml:space="preserve"> ADDIN EN.CITE &lt;EndNote&gt;&lt;Cite&gt;&lt;Author&gt;The Pharmaceutical Benefit Scheme&lt;/Author&gt;&lt;Year&gt;2021&lt;/Year&gt;&lt;RecNum&gt;13&lt;/RecNum&gt;&lt;DisplayText&gt;&lt;style face="superscript"&gt;3&lt;/style&gt;&lt;/DisplayText&gt;&lt;record&gt;&lt;rec-number&gt;13&lt;/rec-number&gt;&lt;foreign-keys&gt;&lt;key app="EN" db-id="rt0e9eaage522tezss9pr5fwrx2drz5sztvw" timestamp="1644891519"&gt;13&lt;/key&gt;&lt;/foreign-keys&gt;&lt;ref-type name="Web Page"&gt;12&lt;/ref-type&gt;&lt;contributors&gt;&lt;authors&gt;&lt;author&gt;The Pharmaceutical Benefit Scheme,&lt;/author&gt;&lt;/authors&gt;&lt;/contributors&gt;&lt;titles&gt;&lt;title&gt;The Closing the Gap (CTG) - PBS Co-payment Program&lt;/title&gt;&lt;/titles&gt;&lt;number&gt;09-12-2021&lt;/number&gt;&lt;dates&gt;&lt;year&gt;2021&lt;/year&gt;&lt;/dates&gt;&lt;urls&gt;&lt;related-urls&gt;&lt;url&gt;https://www.pbs.gov.au/info/publication/factsheets/closing-the-gap-pbs-co-payment-measure&lt;/url&gt;&lt;/related-urls&gt;&lt;/urls&gt;&lt;/record&gt;&lt;/Cite&gt;&lt;/EndNote&gt;</w:instrText>
      </w:r>
      <w:r w:rsidR="00E82349" w:rsidRPr="00BC3BC8">
        <w:rPr>
          <w:rFonts w:asciiTheme="minorHAnsi" w:hAnsiTheme="minorHAnsi" w:cstheme="minorHAnsi"/>
        </w:rPr>
        <w:fldChar w:fldCharType="separate"/>
      </w:r>
      <w:r w:rsidR="00EC341C" w:rsidRPr="00BC3BC8">
        <w:rPr>
          <w:rFonts w:asciiTheme="minorHAnsi" w:hAnsiTheme="minorHAnsi" w:cstheme="minorHAnsi"/>
          <w:noProof/>
          <w:vertAlign w:val="superscript"/>
        </w:rPr>
        <w:t>3</w:t>
      </w:r>
      <w:r w:rsidR="00E82349" w:rsidRPr="00BC3BC8">
        <w:rPr>
          <w:rFonts w:asciiTheme="minorHAnsi" w:hAnsiTheme="minorHAnsi" w:cstheme="minorHAnsi"/>
        </w:rPr>
        <w:fldChar w:fldCharType="end"/>
      </w:r>
      <w:r w:rsidR="00E82349" w:rsidRPr="00BC3BC8">
        <w:rPr>
          <w:rFonts w:asciiTheme="minorHAnsi" w:hAnsiTheme="minorHAnsi" w:cstheme="minorHAnsi"/>
        </w:rPr>
        <w:t xml:space="preserve"> for Indigenous patients. Control services received the SISTAQUIT intervention and support after their last </w:t>
      </w:r>
      <w:r w:rsidR="00DA6556" w:rsidRPr="00BC3BC8">
        <w:rPr>
          <w:rFonts w:asciiTheme="minorHAnsi" w:hAnsiTheme="minorHAnsi" w:cstheme="minorHAnsi"/>
        </w:rPr>
        <w:t xml:space="preserve">woman </w:t>
      </w:r>
      <w:r w:rsidR="00E82349" w:rsidRPr="00BC3BC8">
        <w:rPr>
          <w:rFonts w:asciiTheme="minorHAnsi" w:hAnsiTheme="minorHAnsi" w:cstheme="minorHAnsi"/>
        </w:rPr>
        <w:t xml:space="preserve">participant </w:t>
      </w:r>
      <w:r w:rsidR="00DA6556" w:rsidRPr="00BC3BC8">
        <w:rPr>
          <w:rFonts w:asciiTheme="minorHAnsi" w:hAnsiTheme="minorHAnsi" w:cstheme="minorHAnsi"/>
        </w:rPr>
        <w:t>had given</w:t>
      </w:r>
      <w:r w:rsidR="00E82349" w:rsidRPr="00BC3BC8">
        <w:rPr>
          <w:rFonts w:asciiTheme="minorHAnsi" w:hAnsiTheme="minorHAnsi" w:cstheme="minorHAnsi"/>
        </w:rPr>
        <w:t xml:space="preserve"> birth.</w:t>
      </w:r>
    </w:p>
    <w:p w14:paraId="2CBF5206" w14:textId="77777777" w:rsidR="00DA6556" w:rsidRPr="00AD4D95" w:rsidRDefault="00DA6556" w:rsidP="00DA6556">
      <w:pPr>
        <w:rPr>
          <w:rFonts w:asciiTheme="minorHAnsi" w:hAnsiTheme="minorHAnsi" w:cstheme="minorHAnsi"/>
          <w:sz w:val="20"/>
          <w:szCs w:val="20"/>
        </w:rPr>
      </w:pPr>
    </w:p>
    <w:p w14:paraId="0A97CF6E" w14:textId="5AE803BF" w:rsidR="006C401F" w:rsidRPr="00BC3BC8" w:rsidRDefault="2CA3C607" w:rsidP="00E771FF">
      <w:pPr>
        <w:rPr>
          <w:rFonts w:asciiTheme="minorHAnsi" w:hAnsiTheme="minorHAnsi" w:cstheme="minorHAnsi"/>
        </w:rPr>
      </w:pPr>
      <w:proofErr w:type="spellStart"/>
      <w:r w:rsidRPr="00BC3BC8">
        <w:rPr>
          <w:rFonts w:asciiTheme="minorHAnsi" w:hAnsiTheme="minorHAnsi" w:cstheme="minorHAnsi"/>
          <w:b/>
          <w:bCs/>
        </w:rPr>
        <w:t>i</w:t>
      </w:r>
      <w:r w:rsidR="01BC1536" w:rsidRPr="00BC3BC8">
        <w:rPr>
          <w:rFonts w:asciiTheme="minorHAnsi" w:hAnsiTheme="minorHAnsi" w:cstheme="minorHAnsi"/>
          <w:b/>
          <w:bCs/>
        </w:rPr>
        <w:t>SISTAQUIT</w:t>
      </w:r>
      <w:proofErr w:type="spellEnd"/>
      <w:r w:rsidR="748AE38E" w:rsidRPr="00BC3BC8">
        <w:rPr>
          <w:rFonts w:asciiTheme="minorHAnsi" w:hAnsiTheme="minorHAnsi" w:cstheme="minorHAnsi"/>
          <w:b/>
          <w:bCs/>
        </w:rPr>
        <w:t xml:space="preserve"> </w:t>
      </w:r>
      <w:r w:rsidR="00E82349" w:rsidRPr="00BC3BC8">
        <w:rPr>
          <w:rFonts w:asciiTheme="minorHAnsi" w:hAnsiTheme="minorHAnsi" w:cstheme="minorHAnsi"/>
          <w:b/>
        </w:rPr>
        <w:t>(</w:t>
      </w:r>
      <w:proofErr w:type="spellStart"/>
      <w:r w:rsidR="00E82349" w:rsidRPr="00BC3BC8">
        <w:rPr>
          <w:rFonts w:asciiTheme="minorHAnsi" w:hAnsiTheme="minorHAnsi" w:cstheme="minorHAnsi"/>
          <w:b/>
        </w:rPr>
        <w:t>iSQ</w:t>
      </w:r>
      <w:proofErr w:type="spellEnd"/>
      <w:r w:rsidR="00E82349" w:rsidRPr="00BC3BC8">
        <w:rPr>
          <w:rFonts w:asciiTheme="minorHAnsi" w:hAnsiTheme="minorHAnsi" w:cstheme="minorHAnsi"/>
          <w:b/>
        </w:rPr>
        <w:t>)</w:t>
      </w:r>
      <w:r w:rsidR="00E82349" w:rsidRPr="00BC3BC8">
        <w:rPr>
          <w:rFonts w:asciiTheme="minorHAnsi" w:hAnsiTheme="minorHAnsi" w:cstheme="minorHAnsi"/>
        </w:rPr>
        <w:t xml:space="preserve"> </w:t>
      </w:r>
      <w:r w:rsidR="008C1FC2" w:rsidRPr="00BC3BC8">
        <w:rPr>
          <w:rFonts w:asciiTheme="minorHAnsi" w:hAnsiTheme="minorHAnsi" w:cstheme="minorHAnsi"/>
        </w:rPr>
        <w:t>wa</w:t>
      </w:r>
      <w:r w:rsidR="00E82349" w:rsidRPr="00BC3BC8">
        <w:rPr>
          <w:rFonts w:asciiTheme="minorHAnsi" w:hAnsiTheme="minorHAnsi" w:cstheme="minorHAnsi"/>
        </w:rPr>
        <w:t xml:space="preserve">s </w:t>
      </w:r>
      <w:r w:rsidR="00AD0B71" w:rsidRPr="00BC3BC8">
        <w:rPr>
          <w:rFonts w:asciiTheme="minorHAnsi" w:hAnsiTheme="minorHAnsi" w:cstheme="minorHAnsi"/>
        </w:rPr>
        <w:t>a multicentric, single armed,</w:t>
      </w:r>
      <w:r w:rsidR="00E82349" w:rsidRPr="00BC3BC8">
        <w:rPr>
          <w:rFonts w:asciiTheme="minorHAnsi" w:hAnsiTheme="minorHAnsi" w:cstheme="minorHAnsi"/>
        </w:rPr>
        <w:t xml:space="preserve"> implementation phase of SISTAQUIT research implemented in around </w:t>
      </w:r>
      <w:r w:rsidR="0084697F">
        <w:rPr>
          <w:rFonts w:asciiTheme="minorHAnsi" w:hAnsiTheme="minorHAnsi" w:cstheme="minorHAnsi"/>
        </w:rPr>
        <w:t>4</w:t>
      </w:r>
      <w:r w:rsidR="00E82349" w:rsidRPr="00BC3BC8">
        <w:rPr>
          <w:rFonts w:asciiTheme="minorHAnsi" w:hAnsiTheme="minorHAnsi" w:cstheme="minorHAnsi"/>
        </w:rPr>
        <w:t>0 health services</w:t>
      </w:r>
      <w:r w:rsidR="00AD0B71" w:rsidRPr="00BC3BC8">
        <w:rPr>
          <w:rFonts w:asciiTheme="minorHAnsi" w:hAnsiTheme="minorHAnsi" w:cstheme="minorHAnsi"/>
        </w:rPr>
        <w:t xml:space="preserve">. </w:t>
      </w:r>
      <w:proofErr w:type="spellStart"/>
      <w:r w:rsidR="00E82349" w:rsidRPr="00BC3BC8">
        <w:rPr>
          <w:rFonts w:asciiTheme="minorHAnsi" w:hAnsiTheme="minorHAnsi" w:cstheme="minorHAnsi"/>
        </w:rPr>
        <w:t>iSQ</w:t>
      </w:r>
      <w:proofErr w:type="spellEnd"/>
      <w:r w:rsidR="00E82349" w:rsidRPr="00BC3BC8">
        <w:rPr>
          <w:rFonts w:asciiTheme="minorHAnsi" w:hAnsiTheme="minorHAnsi" w:cstheme="minorHAnsi"/>
        </w:rPr>
        <w:t xml:space="preserve"> use</w:t>
      </w:r>
      <w:r w:rsidR="00D05E57" w:rsidRPr="00BC3BC8">
        <w:rPr>
          <w:rFonts w:asciiTheme="minorHAnsi" w:hAnsiTheme="minorHAnsi" w:cstheme="minorHAnsi"/>
        </w:rPr>
        <w:t>d</w:t>
      </w:r>
      <w:r w:rsidR="00E82349" w:rsidRPr="00BC3BC8">
        <w:rPr>
          <w:rFonts w:asciiTheme="minorHAnsi" w:hAnsiTheme="minorHAnsi" w:cstheme="minorHAnsi"/>
        </w:rPr>
        <w:t xml:space="preserve"> an online version of the SISTAQUIT</w:t>
      </w:r>
      <w:r w:rsidR="00F879B5" w:rsidRPr="00BC3BC8">
        <w:rPr>
          <w:rFonts w:asciiTheme="minorHAnsi" w:hAnsiTheme="minorHAnsi" w:cstheme="minorHAnsi"/>
        </w:rPr>
        <w:t xml:space="preserve"> training.</w:t>
      </w:r>
      <w:r w:rsidR="00E82349" w:rsidRPr="00BC3BC8">
        <w:rPr>
          <w:rFonts w:asciiTheme="minorHAnsi" w:hAnsiTheme="minorHAnsi" w:cstheme="minorHAnsi"/>
        </w:rPr>
        <w:t xml:space="preserve"> </w:t>
      </w:r>
      <w:r w:rsidR="00AF41D0" w:rsidRPr="00BC3BC8">
        <w:rPr>
          <w:rFonts w:asciiTheme="minorHAnsi" w:hAnsiTheme="minorHAnsi" w:cstheme="minorHAnsi"/>
        </w:rPr>
        <w:t xml:space="preserve">The full </w:t>
      </w:r>
      <w:proofErr w:type="spellStart"/>
      <w:r w:rsidR="00E82349" w:rsidRPr="00BC3BC8">
        <w:rPr>
          <w:rFonts w:asciiTheme="minorHAnsi" w:hAnsiTheme="minorHAnsi" w:cstheme="minorHAnsi"/>
        </w:rPr>
        <w:t>iSQ</w:t>
      </w:r>
      <w:proofErr w:type="spellEnd"/>
      <w:r w:rsidR="00E82349" w:rsidRPr="00BC3BC8">
        <w:rPr>
          <w:rFonts w:asciiTheme="minorHAnsi" w:hAnsiTheme="minorHAnsi" w:cstheme="minorHAnsi"/>
        </w:rPr>
        <w:t xml:space="preserve"> </w:t>
      </w:r>
      <w:r w:rsidR="00AF41D0" w:rsidRPr="00BC3BC8">
        <w:rPr>
          <w:rFonts w:asciiTheme="minorHAnsi" w:hAnsiTheme="minorHAnsi" w:cstheme="minorHAnsi"/>
        </w:rPr>
        <w:t>Intervention consist</w:t>
      </w:r>
      <w:r w:rsidR="00D05E57" w:rsidRPr="00BC3BC8">
        <w:rPr>
          <w:rFonts w:asciiTheme="minorHAnsi" w:hAnsiTheme="minorHAnsi" w:cstheme="minorHAnsi"/>
        </w:rPr>
        <w:t>ed</w:t>
      </w:r>
      <w:r w:rsidR="00AF41D0" w:rsidRPr="00BC3BC8">
        <w:rPr>
          <w:rFonts w:asciiTheme="minorHAnsi" w:hAnsiTheme="minorHAnsi" w:cstheme="minorHAnsi"/>
        </w:rPr>
        <w:t xml:space="preserve"> of: </w:t>
      </w:r>
    </w:p>
    <w:p w14:paraId="1C5A842E" w14:textId="77777777" w:rsidR="00AF41D0" w:rsidRPr="00BC3BC8" w:rsidRDefault="00E82349" w:rsidP="00C61193">
      <w:pPr>
        <w:pStyle w:val="ListParagraph"/>
        <w:numPr>
          <w:ilvl w:val="0"/>
          <w:numId w:val="2"/>
        </w:numPr>
        <w:rPr>
          <w:rFonts w:asciiTheme="minorHAnsi" w:hAnsiTheme="minorHAnsi" w:cstheme="minorHAnsi"/>
        </w:rPr>
      </w:pPr>
      <w:r w:rsidRPr="00BC3BC8">
        <w:rPr>
          <w:rFonts w:asciiTheme="minorHAnsi" w:hAnsiTheme="minorHAnsi" w:cstheme="minorHAnsi"/>
        </w:rPr>
        <w:t xml:space="preserve">14 eLearning modules </w:t>
      </w:r>
      <w:r w:rsidR="00F10B1E" w:rsidRPr="00BC3BC8">
        <w:rPr>
          <w:rFonts w:asciiTheme="minorHAnsi" w:hAnsiTheme="minorHAnsi" w:cstheme="minorHAnsi"/>
        </w:rPr>
        <w:t>that take</w:t>
      </w:r>
      <w:r w:rsidRPr="00BC3BC8">
        <w:rPr>
          <w:rFonts w:asciiTheme="minorHAnsi" w:hAnsiTheme="minorHAnsi" w:cstheme="minorHAnsi"/>
        </w:rPr>
        <w:t xml:space="preserve"> approximately four hours to complete. The training is internet-enabled, self-paced and includes videos, text, and interactive elements</w:t>
      </w:r>
      <w:r w:rsidR="00AF41D0" w:rsidRPr="00BC3BC8">
        <w:rPr>
          <w:rFonts w:asciiTheme="minorHAnsi" w:hAnsiTheme="minorHAnsi" w:cstheme="minorHAnsi"/>
        </w:rPr>
        <w:t xml:space="preserve">, </w:t>
      </w:r>
    </w:p>
    <w:p w14:paraId="2E139BDF" w14:textId="11E491BA" w:rsidR="00AF41D0" w:rsidRPr="00BC3BC8" w:rsidRDefault="00AF41D0" w:rsidP="00C61193">
      <w:pPr>
        <w:pStyle w:val="ListParagraph"/>
        <w:numPr>
          <w:ilvl w:val="0"/>
          <w:numId w:val="2"/>
        </w:numPr>
        <w:rPr>
          <w:rFonts w:asciiTheme="minorHAnsi" w:hAnsiTheme="minorHAnsi" w:cstheme="minorHAnsi"/>
        </w:rPr>
      </w:pPr>
      <w:r w:rsidRPr="00BC3BC8">
        <w:rPr>
          <w:rFonts w:asciiTheme="minorHAnsi" w:hAnsiTheme="minorHAnsi" w:cstheme="minorHAnsi"/>
        </w:rPr>
        <w:t>H</w:t>
      </w:r>
      <w:r w:rsidR="00E82349" w:rsidRPr="00BC3BC8">
        <w:rPr>
          <w:rFonts w:asciiTheme="minorHAnsi" w:hAnsiTheme="minorHAnsi" w:cstheme="minorHAnsi"/>
        </w:rPr>
        <w:t>ardcopy resources i.e., a treatment manual and associated resources to aid smoking cessation care including a Patient Flipchart and patient (My Journey) booklet that includes augmented reality videos</w:t>
      </w:r>
      <w:r w:rsidRPr="00BC3BC8">
        <w:rPr>
          <w:rFonts w:asciiTheme="minorHAnsi" w:hAnsiTheme="minorHAnsi" w:cstheme="minorHAnsi"/>
        </w:rPr>
        <w:t>, and, NRT posters and ABCD</w:t>
      </w:r>
      <w:r w:rsidR="009352A0" w:rsidRPr="00BC3BC8">
        <w:rPr>
          <w:rFonts w:asciiTheme="minorHAnsi" w:hAnsiTheme="minorHAnsi" w:cstheme="minorHAnsi"/>
        </w:rPr>
        <w:t xml:space="preserve"> (A—ask; B—brief advice; C—cessation; D—discuss the psychosocial context of smoking) </w:t>
      </w:r>
      <w:r w:rsidRPr="00BC3BC8">
        <w:rPr>
          <w:rFonts w:asciiTheme="minorHAnsi" w:hAnsiTheme="minorHAnsi" w:cstheme="minorHAnsi"/>
        </w:rPr>
        <w:t>mousepad for use within the health service,</w:t>
      </w:r>
    </w:p>
    <w:p w14:paraId="07D53843" w14:textId="4319C764" w:rsidR="00AF41D0" w:rsidRPr="00BC3BC8" w:rsidRDefault="00AF41D0" w:rsidP="00C61193">
      <w:pPr>
        <w:pStyle w:val="ListParagraph"/>
        <w:numPr>
          <w:ilvl w:val="0"/>
          <w:numId w:val="2"/>
        </w:numPr>
        <w:rPr>
          <w:rFonts w:asciiTheme="minorHAnsi" w:hAnsiTheme="minorHAnsi" w:cstheme="minorHAnsi"/>
        </w:rPr>
      </w:pPr>
      <w:r w:rsidRPr="00BC3BC8">
        <w:rPr>
          <w:rFonts w:asciiTheme="minorHAnsi" w:hAnsiTheme="minorHAnsi" w:cstheme="minorHAnsi"/>
        </w:rPr>
        <w:t>Medical practice software templates based on the ABCD</w:t>
      </w:r>
    </w:p>
    <w:p w14:paraId="2C0B1A08" w14:textId="6F4A8E2B" w:rsidR="00AF41D0" w:rsidRPr="00BC3BC8" w:rsidRDefault="00AF41D0" w:rsidP="00C61193">
      <w:pPr>
        <w:pStyle w:val="ListParagraph"/>
        <w:numPr>
          <w:ilvl w:val="0"/>
          <w:numId w:val="2"/>
        </w:numPr>
        <w:rPr>
          <w:rFonts w:asciiTheme="minorHAnsi" w:hAnsiTheme="minorHAnsi" w:cstheme="minorHAnsi"/>
        </w:rPr>
      </w:pPr>
      <w:r w:rsidRPr="00BC3BC8">
        <w:rPr>
          <w:rFonts w:asciiTheme="minorHAnsi" w:hAnsiTheme="minorHAnsi" w:cstheme="minorHAnsi"/>
        </w:rPr>
        <w:t>CO breath monitors (</w:t>
      </w:r>
      <w:proofErr w:type="spellStart"/>
      <w:r w:rsidRPr="00BC3BC8">
        <w:rPr>
          <w:rFonts w:asciiTheme="minorHAnsi" w:hAnsiTheme="minorHAnsi" w:cstheme="minorHAnsi"/>
        </w:rPr>
        <w:t>smokerlyzers</w:t>
      </w:r>
      <w:proofErr w:type="spellEnd"/>
      <w:r w:rsidRPr="00BC3BC8">
        <w:rPr>
          <w:rFonts w:asciiTheme="minorHAnsi" w:hAnsiTheme="minorHAnsi" w:cstheme="minorHAnsi"/>
        </w:rPr>
        <w:t>),</w:t>
      </w:r>
    </w:p>
    <w:p w14:paraId="5399CB19" w14:textId="354E09C7" w:rsidR="00AF41D0" w:rsidRPr="00BC3BC8" w:rsidRDefault="00AF41D0" w:rsidP="00D10D60">
      <w:pPr>
        <w:rPr>
          <w:rFonts w:asciiTheme="minorHAnsi" w:hAnsiTheme="minorHAnsi" w:cstheme="minorHAnsi"/>
        </w:rPr>
      </w:pPr>
      <w:r w:rsidRPr="00BC3BC8">
        <w:rPr>
          <w:rFonts w:asciiTheme="minorHAnsi" w:hAnsiTheme="minorHAnsi" w:cstheme="minorHAnsi"/>
        </w:rPr>
        <w:t xml:space="preserve">Services </w:t>
      </w:r>
      <w:r w:rsidR="00C5319B" w:rsidRPr="00BC3BC8">
        <w:rPr>
          <w:rFonts w:asciiTheme="minorHAnsi" w:hAnsiTheme="minorHAnsi" w:cstheme="minorHAnsi"/>
        </w:rPr>
        <w:t>we</w:t>
      </w:r>
      <w:r w:rsidRPr="00BC3BC8">
        <w:rPr>
          <w:rFonts w:asciiTheme="minorHAnsi" w:hAnsiTheme="minorHAnsi" w:cstheme="minorHAnsi"/>
        </w:rPr>
        <w:t xml:space="preserve">re </w:t>
      </w:r>
      <w:r w:rsidR="00AD0B71" w:rsidRPr="00BC3BC8">
        <w:rPr>
          <w:rFonts w:asciiTheme="minorHAnsi" w:hAnsiTheme="minorHAnsi" w:cstheme="minorHAnsi"/>
        </w:rPr>
        <w:t xml:space="preserve">also </w:t>
      </w:r>
      <w:r w:rsidRPr="00BC3BC8">
        <w:rPr>
          <w:rFonts w:asciiTheme="minorHAnsi" w:hAnsiTheme="minorHAnsi" w:cstheme="minorHAnsi"/>
        </w:rPr>
        <w:t xml:space="preserve">given the option to opt for </w:t>
      </w:r>
      <w:r w:rsidR="00C5319B" w:rsidRPr="00BC3BC8">
        <w:rPr>
          <w:rFonts w:asciiTheme="minorHAnsi" w:hAnsiTheme="minorHAnsi" w:cstheme="minorHAnsi"/>
        </w:rPr>
        <w:t xml:space="preserve">a </w:t>
      </w:r>
      <w:r w:rsidR="00AD0B71" w:rsidRPr="00BC3BC8">
        <w:rPr>
          <w:rFonts w:asciiTheme="minorHAnsi" w:hAnsiTheme="minorHAnsi" w:cstheme="minorHAnsi"/>
        </w:rPr>
        <w:t xml:space="preserve">non-research version of </w:t>
      </w:r>
      <w:proofErr w:type="spellStart"/>
      <w:r w:rsidR="00AD0B71" w:rsidRPr="00BC3BC8">
        <w:rPr>
          <w:rFonts w:asciiTheme="minorHAnsi" w:hAnsiTheme="minorHAnsi" w:cstheme="minorHAnsi"/>
        </w:rPr>
        <w:t>iSQ</w:t>
      </w:r>
      <w:proofErr w:type="spellEnd"/>
      <w:r w:rsidR="00AD0B71" w:rsidRPr="00BC3BC8">
        <w:rPr>
          <w:rFonts w:asciiTheme="minorHAnsi" w:hAnsiTheme="minorHAnsi" w:cstheme="minorHAnsi"/>
        </w:rPr>
        <w:t xml:space="preserve"> (training only package), where they receive</w:t>
      </w:r>
      <w:r w:rsidR="00C5319B" w:rsidRPr="00BC3BC8">
        <w:rPr>
          <w:rFonts w:asciiTheme="minorHAnsi" w:hAnsiTheme="minorHAnsi" w:cstheme="minorHAnsi"/>
        </w:rPr>
        <w:t>d</w:t>
      </w:r>
      <w:r w:rsidR="00AD0B71" w:rsidRPr="00BC3BC8">
        <w:rPr>
          <w:rFonts w:asciiTheme="minorHAnsi" w:hAnsiTheme="minorHAnsi" w:cstheme="minorHAnsi"/>
        </w:rPr>
        <w:t xml:space="preserve"> only online training (14 eLearning modules) and hardcopy resources but d</w:t>
      </w:r>
      <w:r w:rsidR="00183F91" w:rsidRPr="00BC3BC8">
        <w:rPr>
          <w:rFonts w:asciiTheme="minorHAnsi" w:hAnsiTheme="minorHAnsi" w:cstheme="minorHAnsi"/>
        </w:rPr>
        <w:t>id</w:t>
      </w:r>
      <w:r w:rsidR="00AD0B71" w:rsidRPr="00BC3BC8">
        <w:rPr>
          <w:rFonts w:asciiTheme="minorHAnsi" w:hAnsiTheme="minorHAnsi" w:cstheme="minorHAnsi"/>
        </w:rPr>
        <w:t xml:space="preserve"> not have to take part in research </w:t>
      </w:r>
      <w:proofErr w:type="gramStart"/>
      <w:r w:rsidR="00AD0B71" w:rsidRPr="00BC3BC8">
        <w:rPr>
          <w:rFonts w:asciiTheme="minorHAnsi" w:hAnsiTheme="minorHAnsi" w:cstheme="minorHAnsi"/>
        </w:rPr>
        <w:t>i.e.</w:t>
      </w:r>
      <w:proofErr w:type="gramEnd"/>
      <w:r w:rsidR="00AD0B71" w:rsidRPr="00BC3BC8">
        <w:rPr>
          <w:rFonts w:asciiTheme="minorHAnsi" w:hAnsiTheme="minorHAnsi" w:cstheme="minorHAnsi"/>
        </w:rPr>
        <w:t xml:space="preserve"> they d</w:t>
      </w:r>
      <w:r w:rsidR="00183F91" w:rsidRPr="00BC3BC8">
        <w:rPr>
          <w:rFonts w:asciiTheme="minorHAnsi" w:hAnsiTheme="minorHAnsi" w:cstheme="minorHAnsi"/>
        </w:rPr>
        <w:t>id</w:t>
      </w:r>
      <w:r w:rsidR="00AD0B71" w:rsidRPr="00BC3BC8">
        <w:rPr>
          <w:rFonts w:asciiTheme="minorHAnsi" w:hAnsiTheme="minorHAnsi" w:cstheme="minorHAnsi"/>
        </w:rPr>
        <w:t xml:space="preserve"> not have to provide any health service or survey data. This approach was adopted to maximise the reach of </w:t>
      </w:r>
      <w:proofErr w:type="spellStart"/>
      <w:r w:rsidR="00AD0B71" w:rsidRPr="00BC3BC8">
        <w:rPr>
          <w:rFonts w:asciiTheme="minorHAnsi" w:hAnsiTheme="minorHAnsi" w:cstheme="minorHAnsi"/>
        </w:rPr>
        <w:t>iSQ</w:t>
      </w:r>
      <w:proofErr w:type="spellEnd"/>
      <w:r w:rsidR="00AD0B71" w:rsidRPr="00BC3BC8">
        <w:rPr>
          <w:rFonts w:asciiTheme="minorHAnsi" w:hAnsiTheme="minorHAnsi" w:cstheme="minorHAnsi"/>
        </w:rPr>
        <w:t xml:space="preserve"> training to time-poor health services. </w:t>
      </w:r>
    </w:p>
    <w:p w14:paraId="6F371789" w14:textId="77A527D3" w:rsidR="00DA6556" w:rsidRPr="00BC3BC8" w:rsidRDefault="00DA6556">
      <w:pPr>
        <w:rPr>
          <w:rFonts w:asciiTheme="minorHAnsi" w:hAnsiTheme="minorHAnsi" w:cstheme="minorHAnsi"/>
        </w:rPr>
      </w:pPr>
      <w:proofErr w:type="spellStart"/>
      <w:r w:rsidRPr="00BC3BC8">
        <w:rPr>
          <w:rFonts w:asciiTheme="minorHAnsi" w:hAnsiTheme="minorHAnsi" w:cstheme="minorHAnsi"/>
          <w:b/>
        </w:rPr>
        <w:t>iSISTAQUIT</w:t>
      </w:r>
      <w:proofErr w:type="spellEnd"/>
      <w:r w:rsidRPr="00BC3BC8">
        <w:rPr>
          <w:rFonts w:asciiTheme="minorHAnsi" w:hAnsiTheme="minorHAnsi" w:cstheme="minorHAnsi"/>
          <w:b/>
        </w:rPr>
        <w:t xml:space="preserve"> scale-up</w:t>
      </w:r>
      <w:r w:rsidRPr="00BC3BC8">
        <w:rPr>
          <w:rFonts w:asciiTheme="minorHAnsi" w:hAnsiTheme="minorHAnsi" w:cstheme="minorHAnsi"/>
        </w:rPr>
        <w:t xml:space="preserve"> (present </w:t>
      </w:r>
      <w:r w:rsidR="00183F91" w:rsidRPr="00BC3BC8">
        <w:rPr>
          <w:rFonts w:asciiTheme="minorHAnsi" w:hAnsiTheme="minorHAnsi" w:cstheme="minorHAnsi"/>
        </w:rPr>
        <w:t>project</w:t>
      </w:r>
      <w:r w:rsidRPr="00BC3BC8">
        <w:rPr>
          <w:rFonts w:asciiTheme="minorHAnsi" w:hAnsiTheme="minorHAnsi" w:cstheme="minorHAnsi"/>
        </w:rPr>
        <w:t xml:space="preserve">) aims at doing a comprehensive scalability assessment of the </w:t>
      </w:r>
      <w:proofErr w:type="spellStart"/>
      <w:r w:rsidRPr="00BC3BC8">
        <w:rPr>
          <w:rFonts w:asciiTheme="minorHAnsi" w:hAnsiTheme="minorHAnsi" w:cstheme="minorHAnsi"/>
        </w:rPr>
        <w:t>iSQ</w:t>
      </w:r>
      <w:proofErr w:type="spellEnd"/>
      <w:r w:rsidRPr="00BC3BC8">
        <w:rPr>
          <w:rFonts w:asciiTheme="minorHAnsi" w:hAnsiTheme="minorHAnsi" w:cstheme="minorHAnsi"/>
        </w:rPr>
        <w:t xml:space="preserve"> intervention with the intention of scale up in </w:t>
      </w:r>
      <w:r w:rsidR="009352A0" w:rsidRPr="00BC3BC8">
        <w:rPr>
          <w:rFonts w:asciiTheme="minorHAnsi" w:hAnsiTheme="minorHAnsi" w:cstheme="minorHAnsi"/>
        </w:rPr>
        <w:t xml:space="preserve">around </w:t>
      </w:r>
      <w:r w:rsidR="00D32568">
        <w:rPr>
          <w:rFonts w:asciiTheme="minorHAnsi" w:hAnsiTheme="minorHAnsi" w:cstheme="minorHAnsi"/>
        </w:rPr>
        <w:t>50-</w:t>
      </w:r>
      <w:r w:rsidR="009352A0" w:rsidRPr="00BC3BC8">
        <w:rPr>
          <w:rFonts w:asciiTheme="minorHAnsi" w:hAnsiTheme="minorHAnsi" w:cstheme="minorHAnsi"/>
        </w:rPr>
        <w:t>100</w:t>
      </w:r>
      <w:r w:rsidRPr="00BC3BC8">
        <w:rPr>
          <w:rFonts w:asciiTheme="minorHAnsi" w:hAnsiTheme="minorHAnsi" w:cstheme="minorHAnsi"/>
        </w:rPr>
        <w:t xml:space="preserve"> health services Australia-wide. </w:t>
      </w:r>
    </w:p>
    <w:p w14:paraId="16E5362A" w14:textId="77777777" w:rsidR="009B04D5" w:rsidRPr="00AD4D95" w:rsidRDefault="009B04D5">
      <w:pPr>
        <w:rPr>
          <w:rFonts w:asciiTheme="minorHAnsi" w:hAnsiTheme="minorHAnsi" w:cstheme="minorHAnsi"/>
          <w:sz w:val="24"/>
          <w:szCs w:val="24"/>
        </w:rPr>
      </w:pPr>
    </w:p>
    <w:p w14:paraId="7A5C4EBD" w14:textId="77777777" w:rsidR="00801584" w:rsidRPr="00AD4D95" w:rsidRDefault="00801584" w:rsidP="006B2C43">
      <w:pPr>
        <w:pStyle w:val="Heading2"/>
        <w:rPr>
          <w:rFonts w:asciiTheme="minorHAnsi" w:hAnsiTheme="minorHAnsi" w:cstheme="minorHAnsi"/>
          <w:sz w:val="24"/>
          <w:szCs w:val="24"/>
        </w:rPr>
      </w:pPr>
      <w:bookmarkStart w:id="8" w:name="_Toc126153390"/>
      <w:r w:rsidRPr="00AD4D95">
        <w:rPr>
          <w:rFonts w:asciiTheme="minorHAnsi" w:hAnsiTheme="minorHAnsi" w:cstheme="minorHAnsi"/>
          <w:sz w:val="24"/>
          <w:szCs w:val="24"/>
        </w:rPr>
        <w:t>Need for the research and supporting evidence</w:t>
      </w:r>
      <w:bookmarkEnd w:id="8"/>
    </w:p>
    <w:p w14:paraId="528AA3D8" w14:textId="7391B95F" w:rsidR="00BF5013" w:rsidRPr="00BC3BC8" w:rsidRDefault="00BF5013" w:rsidP="006B2C43">
      <w:pPr>
        <w:rPr>
          <w:rFonts w:asciiTheme="minorHAnsi" w:hAnsiTheme="minorHAnsi" w:cstheme="minorHAnsi"/>
          <w:b/>
        </w:rPr>
      </w:pPr>
      <w:r w:rsidRPr="00BC3BC8">
        <w:rPr>
          <w:rFonts w:asciiTheme="minorHAnsi" w:hAnsiTheme="minorHAnsi" w:cstheme="minorHAnsi"/>
        </w:rPr>
        <w:t>Maternal smoking is a priority health issue for Indigenous women in Australia and a national priority under the Closing the Gap strategy.</w:t>
      </w:r>
      <w:r w:rsidRPr="00BC3BC8">
        <w:rPr>
          <w:rFonts w:asciiTheme="minorHAnsi" w:hAnsiTheme="minorHAnsi" w:cstheme="minorHAnsi"/>
          <w:iCs/>
        </w:rPr>
        <w:fldChar w:fldCharType="begin">
          <w:fldData xml:space="preserve">PEVuZE5vdGU+PENpdGU+PEF1dGhvcj5Hb3VsZDwvQXV0aG9yPjxZZWFyPjIwMTc8L1llYXI+PFJl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</w:fldData>
        </w:fldChar>
      </w:r>
      <w:r w:rsidRPr="00BC3BC8">
        <w:rPr>
          <w:rFonts w:asciiTheme="minorHAnsi" w:hAnsiTheme="minorHAnsi" w:cstheme="minorHAnsi"/>
          <w:iCs/>
        </w:rPr>
        <w:instrText xml:space="preserve"> ADDIN EN.CITE </w:instrText>
      </w:r>
      <w:r w:rsidRPr="00BC3BC8">
        <w:rPr>
          <w:rFonts w:asciiTheme="minorHAnsi" w:hAnsiTheme="minorHAnsi" w:cstheme="minorHAnsi"/>
          <w:iCs/>
        </w:rPr>
        <w:fldChar w:fldCharType="begin">
          <w:fldData xml:space="preserve">PEVuZE5vdGU+PENpdGU+PEF1dGhvcj5Hb3VsZDwvQXV0aG9yPjxZZWFyPjIwMTc8L1llYXI+PFJl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</w:fldData>
        </w:fldChar>
      </w:r>
      <w:r w:rsidRPr="00BC3BC8">
        <w:rPr>
          <w:rFonts w:asciiTheme="minorHAnsi" w:hAnsiTheme="minorHAnsi" w:cstheme="minorHAnsi"/>
          <w:iCs/>
        </w:rPr>
        <w:instrText xml:space="preserve"> ADDIN EN.CITE.DATA </w:instrText>
      </w:r>
      <w:r w:rsidRPr="00BC3BC8">
        <w:rPr>
          <w:rFonts w:asciiTheme="minorHAnsi" w:hAnsiTheme="minorHAnsi" w:cstheme="minorHAnsi"/>
          <w:iCs/>
        </w:rPr>
      </w:r>
      <w:r w:rsidRPr="00BC3BC8">
        <w:rPr>
          <w:rFonts w:asciiTheme="minorHAnsi" w:hAnsiTheme="minorHAnsi" w:cstheme="minorHAnsi"/>
          <w:iCs/>
        </w:rPr>
        <w:fldChar w:fldCharType="end"/>
      </w:r>
      <w:r w:rsidRPr="00BC3BC8">
        <w:rPr>
          <w:rFonts w:asciiTheme="minorHAnsi" w:hAnsiTheme="minorHAnsi" w:cstheme="minorHAnsi"/>
          <w:iCs/>
        </w:rPr>
      </w:r>
      <w:r w:rsidRPr="00BC3BC8">
        <w:rPr>
          <w:rFonts w:asciiTheme="minorHAnsi" w:hAnsiTheme="minorHAnsi" w:cstheme="minorHAnsi"/>
          <w:iCs/>
        </w:rPr>
        <w:fldChar w:fldCharType="separate"/>
      </w:r>
      <w:r w:rsidRPr="00BC3BC8">
        <w:rPr>
          <w:rFonts w:asciiTheme="minorHAnsi" w:hAnsiTheme="minorHAnsi" w:cstheme="minorHAnsi"/>
          <w:iCs/>
          <w:noProof/>
          <w:vertAlign w:val="superscript"/>
        </w:rPr>
        <w:t>4-6</w:t>
      </w:r>
      <w:r w:rsidRPr="00BC3BC8">
        <w:rPr>
          <w:rFonts w:asciiTheme="minorHAnsi" w:hAnsiTheme="minorHAnsi" w:cstheme="minorHAnsi"/>
          <w:iCs/>
        </w:rPr>
        <w:fldChar w:fldCharType="end"/>
      </w:r>
      <w:r w:rsidRPr="00BC3BC8" w:rsidDel="005F2E68">
        <w:rPr>
          <w:rFonts w:asciiTheme="minorHAnsi" w:hAnsiTheme="minorHAnsi" w:cstheme="minorHAnsi"/>
        </w:rPr>
        <w:t xml:space="preserve"> </w:t>
      </w:r>
      <w:r w:rsidR="0073140D" w:rsidRPr="00BC3BC8">
        <w:rPr>
          <w:rFonts w:asciiTheme="minorHAnsi" w:hAnsiTheme="minorHAnsi" w:cstheme="minorHAnsi"/>
        </w:rPr>
        <w:t xml:space="preserve">In June 2021, 46% of Indigenous regular clients who gave birth in the previous 12 months smoked at some point during pregnancy. </w:t>
      </w:r>
      <w:r w:rsidRPr="00BC3BC8">
        <w:rPr>
          <w:rFonts w:asciiTheme="minorHAnsi" w:hAnsiTheme="minorHAnsi" w:cstheme="minorHAnsi"/>
        </w:rPr>
        <w:t>Tobacco smoking is the leading risk factor for many cancers including: lung cancer in women (Indigenous women have double the rate of other women,</w:t>
      </w:r>
      <w:r w:rsidRPr="00BC3BC8">
        <w:rPr>
          <w:rFonts w:asciiTheme="minorHAnsi" w:hAnsiTheme="minorHAnsi" w:cstheme="minorHAnsi"/>
        </w:rPr>
        <w:fldChar w:fldCharType="begin"/>
      </w:r>
      <w:r w:rsidRPr="00BC3BC8">
        <w:rPr>
          <w:rFonts w:asciiTheme="minorHAnsi" w:hAnsiTheme="minorHAnsi" w:cstheme="minorHAnsi"/>
        </w:rPr>
        <w:instrText xml:space="preserve"> ADDIN EN.CITE &lt;EndNote&gt;&lt;Cite&gt;&lt;Author&gt;AIHW &amp;amp; Cancer Australia&lt;/Author&gt;&lt;Year&gt;2013&lt;/Year&gt;&lt;RecNum&gt;2971&lt;/RecNum&gt;&lt;DisplayText&gt;&lt;style face="superscript"&gt;7&lt;/style&gt;&lt;/DisplayText&gt;&lt;record&gt;&lt;rec-number&gt;2971&lt;/rec-number&gt;&lt;foreign-keys&gt;&lt;key app="EN" db-id="vdsvr5rsuw0z26ew2vnpw5zixvea9rp2dvdw" timestamp="1613446186"&gt;2971&lt;/key&gt;&lt;/foreign-keys&gt;&lt;ref-type name="Report"&gt;27&lt;/ref-type&gt;&lt;contributors&gt;&lt;authors&gt;&lt;author&gt;AIHW &amp;amp; Cancer Australia,&lt;/author&gt;&lt;/authors&gt;&lt;/contributors&gt;&lt;titles&gt;&lt;title&gt;Cancer in Aboriginal and Torres Strait Islander peoples of Australia: an overview. Cat. no. CAN 75. Cancer series no.78&lt;/title&gt;&lt;/titles&gt;&lt;dates&gt;&lt;year&gt;2013&lt;/year&gt;&lt;/dates&gt;&lt;pub-location&gt;Canberra&lt;/pub-location&gt;&lt;urls&gt;&lt;/urls&gt;&lt;/record&gt;&lt;/Cite&gt;&lt;/EndNote&gt;</w:instrText>
      </w:r>
      <w:r w:rsidRPr="00BC3BC8">
        <w:rPr>
          <w:rFonts w:asciiTheme="minorHAnsi" w:hAnsiTheme="minorHAnsi" w:cstheme="minorHAnsi"/>
        </w:rPr>
        <w:fldChar w:fldCharType="separate"/>
      </w:r>
      <w:r w:rsidRPr="00BC3BC8">
        <w:rPr>
          <w:rFonts w:asciiTheme="minorHAnsi" w:hAnsiTheme="minorHAnsi" w:cstheme="minorHAnsi"/>
          <w:noProof/>
          <w:vertAlign w:val="superscript"/>
        </w:rPr>
        <w:t>7</w:t>
      </w:r>
      <w:r w:rsidRPr="00BC3BC8">
        <w:rPr>
          <w:rFonts w:asciiTheme="minorHAnsi" w:hAnsiTheme="minorHAnsi" w:cstheme="minorHAnsi"/>
        </w:rPr>
        <w:fldChar w:fldCharType="end"/>
      </w:r>
      <w:r w:rsidRPr="00BC3BC8">
        <w:rPr>
          <w:rFonts w:asciiTheme="minorHAnsi" w:hAnsiTheme="minorHAnsi" w:cstheme="minorHAnsi"/>
        </w:rPr>
        <w:t xml:space="preserve"> and breast cancer from smoking during pregnancy (</w:t>
      </w:r>
      <w:r w:rsidRPr="00BC3BC8">
        <w:rPr>
          <w:rFonts w:asciiTheme="minorHAnsi" w:hAnsiTheme="minorHAnsi" w:cstheme="minorHAnsi"/>
          <w:lang w:val="en-GB" w:eastAsia="en-GB"/>
        </w:rPr>
        <w:t>OR 2.7, 95% CI 1.1-6.3).</w:t>
      </w:r>
      <w:r w:rsidRPr="00BC3BC8">
        <w:rPr>
          <w:rFonts w:asciiTheme="minorHAnsi" w:hAnsiTheme="minorHAnsi" w:cstheme="minorHAnsi"/>
          <w:lang w:val="en-GB" w:eastAsia="en-GB"/>
        </w:rPr>
        <w:fldChar w:fldCharType="begin">
          <w:fldData xml:space="preserve">PEVuZE5vdGU+PENpdGU+PEF1dGhvcj5Jbm5lczwvQXV0aG9yPjxZZWFyPjIwMDE8L1llYXI+PFJl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</w:fldData>
        </w:fldChar>
      </w:r>
      <w:r w:rsidRPr="00BC3BC8">
        <w:rPr>
          <w:rFonts w:asciiTheme="minorHAnsi" w:hAnsiTheme="minorHAnsi" w:cstheme="minorHAnsi"/>
          <w:lang w:val="en-GB" w:eastAsia="en-GB"/>
        </w:rPr>
        <w:instrText xml:space="preserve"> ADDIN EN.CITE </w:instrText>
      </w:r>
      <w:r w:rsidRPr="00BC3BC8">
        <w:rPr>
          <w:rFonts w:asciiTheme="minorHAnsi" w:hAnsiTheme="minorHAnsi" w:cstheme="minorHAnsi"/>
          <w:lang w:val="en-GB" w:eastAsia="en-GB"/>
        </w:rPr>
        <w:fldChar w:fldCharType="begin">
          <w:fldData xml:space="preserve">PEVuZE5vdGU+PENpdGU+PEF1dGhvcj5Jbm5lczwvQXV0aG9yPjxZZWFyPjIwMDE8L1llYXI+PFJl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</w:fldData>
        </w:fldChar>
      </w:r>
      <w:r w:rsidRPr="00BC3BC8">
        <w:rPr>
          <w:rFonts w:asciiTheme="minorHAnsi" w:hAnsiTheme="minorHAnsi" w:cstheme="minorHAnsi"/>
          <w:lang w:val="en-GB" w:eastAsia="en-GB"/>
        </w:rPr>
        <w:instrText xml:space="preserve"> ADDIN EN.CITE.DATA </w:instrText>
      </w:r>
      <w:r w:rsidRPr="00BC3BC8">
        <w:rPr>
          <w:rFonts w:asciiTheme="minorHAnsi" w:hAnsiTheme="minorHAnsi" w:cstheme="minorHAnsi"/>
          <w:lang w:val="en-GB" w:eastAsia="en-GB"/>
        </w:rPr>
      </w:r>
      <w:r w:rsidRPr="00BC3BC8">
        <w:rPr>
          <w:rFonts w:asciiTheme="minorHAnsi" w:hAnsiTheme="minorHAnsi" w:cstheme="minorHAnsi"/>
          <w:lang w:val="en-GB" w:eastAsia="en-GB"/>
        </w:rPr>
        <w:fldChar w:fldCharType="end"/>
      </w:r>
      <w:r w:rsidRPr="00BC3BC8">
        <w:rPr>
          <w:rFonts w:asciiTheme="minorHAnsi" w:hAnsiTheme="minorHAnsi" w:cstheme="minorHAnsi"/>
          <w:lang w:val="en-GB" w:eastAsia="en-GB"/>
        </w:rPr>
      </w:r>
      <w:r w:rsidRPr="00BC3BC8">
        <w:rPr>
          <w:rFonts w:asciiTheme="minorHAnsi" w:hAnsiTheme="minorHAnsi" w:cstheme="minorHAnsi"/>
          <w:lang w:val="en-GB" w:eastAsia="en-GB"/>
        </w:rPr>
        <w:fldChar w:fldCharType="separate"/>
      </w:r>
      <w:r w:rsidRPr="00BC3BC8">
        <w:rPr>
          <w:rFonts w:asciiTheme="minorHAnsi" w:hAnsiTheme="minorHAnsi" w:cstheme="minorHAnsi"/>
          <w:noProof/>
          <w:vertAlign w:val="superscript"/>
          <w:lang w:val="en-GB" w:eastAsia="en-GB"/>
        </w:rPr>
        <w:t>8</w:t>
      </w:r>
      <w:r w:rsidRPr="00BC3BC8">
        <w:rPr>
          <w:rFonts w:asciiTheme="minorHAnsi" w:hAnsiTheme="minorHAnsi" w:cstheme="minorHAnsi"/>
          <w:lang w:val="en-GB" w:eastAsia="en-GB"/>
        </w:rPr>
        <w:fldChar w:fldCharType="end"/>
      </w:r>
      <w:r w:rsidRPr="00BC3BC8">
        <w:rPr>
          <w:rFonts w:asciiTheme="minorHAnsi" w:hAnsiTheme="minorHAnsi" w:cstheme="minorHAnsi"/>
          <w:lang w:val="en-GB" w:eastAsia="en-GB"/>
        </w:rPr>
        <w:t xml:space="preserve"> </w:t>
      </w:r>
      <w:r w:rsidRPr="00BC3BC8">
        <w:rPr>
          <w:rFonts w:asciiTheme="minorHAnsi" w:hAnsiTheme="minorHAnsi" w:cstheme="minorHAnsi"/>
        </w:rPr>
        <w:t>Babies exposed in-utero to tobacco smoke are at increased risk of brain and nervous system cancers (neuroblastoma OR 1.22; 95% CI 1.04-1.44),</w:t>
      </w:r>
      <w:r w:rsidRPr="00BC3BC8">
        <w:rPr>
          <w:rFonts w:asciiTheme="minorHAnsi" w:hAnsiTheme="minorHAnsi" w:cstheme="minorHAnsi"/>
        </w:rPr>
        <w:fldChar w:fldCharType="begin">
          <w:fldData xml:space="preserve">PEVuZE5vdGU+PENpdGU+PEF1dGhvcj5NdWxsZXItU2NodWx0ZTwvQXV0aG9yPjxZZWFyPjIwMTg8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</w:fldData>
        </w:fldChar>
      </w:r>
      <w:r w:rsidRPr="00BC3BC8">
        <w:rPr>
          <w:rFonts w:asciiTheme="minorHAnsi" w:hAnsiTheme="minorHAnsi" w:cstheme="minorHAnsi"/>
        </w:rPr>
        <w:instrText xml:space="preserve"> ADDIN EN.CITE </w:instrText>
      </w:r>
      <w:r w:rsidRPr="00BC3BC8">
        <w:rPr>
          <w:rFonts w:asciiTheme="minorHAnsi" w:hAnsiTheme="minorHAnsi" w:cstheme="minorHAnsi"/>
        </w:rPr>
        <w:fldChar w:fldCharType="begin">
          <w:fldData xml:space="preserve">PEVuZE5vdGU+PENpdGU+PEF1dGhvcj5NdWxsZXItU2NodWx0ZTwvQXV0aG9yPjxZZWFyPjIwMTg8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</w:fldData>
        </w:fldChar>
      </w:r>
      <w:r w:rsidRPr="00BC3BC8">
        <w:rPr>
          <w:rFonts w:asciiTheme="minorHAnsi" w:hAnsiTheme="minorHAnsi" w:cstheme="minorHAnsi"/>
        </w:rPr>
        <w:instrText xml:space="preserve"> ADDIN EN.CITE.DATA </w:instrText>
      </w:r>
      <w:r w:rsidRPr="00BC3BC8">
        <w:rPr>
          <w:rFonts w:asciiTheme="minorHAnsi" w:hAnsiTheme="minorHAnsi" w:cstheme="minorHAnsi"/>
        </w:rPr>
      </w:r>
      <w:r w:rsidRPr="00BC3BC8">
        <w:rPr>
          <w:rFonts w:asciiTheme="minorHAnsi" w:hAnsiTheme="minorHAnsi" w:cstheme="minorHAnsi"/>
        </w:rPr>
        <w:fldChar w:fldCharType="end"/>
      </w:r>
      <w:r w:rsidRPr="00BC3BC8">
        <w:rPr>
          <w:rFonts w:asciiTheme="minorHAnsi" w:hAnsiTheme="minorHAnsi" w:cstheme="minorHAnsi"/>
        </w:rPr>
      </w:r>
      <w:r w:rsidRPr="00BC3BC8">
        <w:rPr>
          <w:rFonts w:asciiTheme="minorHAnsi" w:hAnsiTheme="minorHAnsi" w:cstheme="minorHAnsi"/>
        </w:rPr>
        <w:fldChar w:fldCharType="separate"/>
      </w:r>
      <w:r w:rsidRPr="00BC3BC8">
        <w:rPr>
          <w:rFonts w:asciiTheme="minorHAnsi" w:hAnsiTheme="minorHAnsi" w:cstheme="minorHAnsi"/>
          <w:noProof/>
          <w:vertAlign w:val="superscript"/>
        </w:rPr>
        <w:t>9</w:t>
      </w:r>
      <w:r w:rsidRPr="00BC3BC8">
        <w:rPr>
          <w:rFonts w:asciiTheme="minorHAnsi" w:hAnsiTheme="minorHAnsi" w:cstheme="minorHAnsi"/>
        </w:rPr>
        <w:fldChar w:fldCharType="end"/>
      </w:r>
      <w:r w:rsidRPr="00BC3BC8">
        <w:rPr>
          <w:rFonts w:asciiTheme="minorHAnsi" w:hAnsiTheme="minorHAnsi" w:cstheme="minorHAnsi"/>
        </w:rPr>
        <w:t xml:space="preserve"> childhood lymphomas (non-Hodgkin’s lymphoma OR 1.22, 95% CI = 1.03-1.45), </w:t>
      </w:r>
      <w:r w:rsidRPr="00BC3BC8">
        <w:rPr>
          <w:rFonts w:asciiTheme="minorHAnsi" w:hAnsiTheme="minorHAnsi" w:cstheme="minorHAnsi"/>
        </w:rPr>
        <w:fldChar w:fldCharType="begin">
          <w:fldData xml:space="preserve">PEVuZE5vdGU+PENpdGU+PEF1dGhvcj5BbnRvbm9wb3Vsb3M8L0F1dGhvcj48WWVhcj4yMDExPC9Z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</w:fldData>
        </w:fldChar>
      </w:r>
      <w:r w:rsidRPr="00BC3BC8">
        <w:rPr>
          <w:rFonts w:asciiTheme="minorHAnsi" w:hAnsiTheme="minorHAnsi" w:cstheme="minorHAnsi"/>
        </w:rPr>
        <w:instrText xml:space="preserve"> ADDIN EN.CITE </w:instrText>
      </w:r>
      <w:r w:rsidRPr="00BC3BC8">
        <w:rPr>
          <w:rFonts w:asciiTheme="minorHAnsi" w:hAnsiTheme="minorHAnsi" w:cstheme="minorHAnsi"/>
        </w:rPr>
        <w:fldChar w:fldCharType="begin">
          <w:fldData xml:space="preserve">PEVuZE5vdGU+PENpdGU+PEF1dGhvcj5BbnRvbm9wb3Vsb3M8L0F1dGhvcj48WWVhcj4yMDExPC9Z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</w:fldData>
        </w:fldChar>
      </w:r>
      <w:r w:rsidRPr="00BC3BC8">
        <w:rPr>
          <w:rFonts w:asciiTheme="minorHAnsi" w:hAnsiTheme="minorHAnsi" w:cstheme="minorHAnsi"/>
        </w:rPr>
        <w:instrText xml:space="preserve"> ADDIN EN.CITE.DATA </w:instrText>
      </w:r>
      <w:r w:rsidRPr="00BC3BC8">
        <w:rPr>
          <w:rFonts w:asciiTheme="minorHAnsi" w:hAnsiTheme="minorHAnsi" w:cstheme="minorHAnsi"/>
        </w:rPr>
      </w:r>
      <w:r w:rsidRPr="00BC3BC8">
        <w:rPr>
          <w:rFonts w:asciiTheme="minorHAnsi" w:hAnsiTheme="minorHAnsi" w:cstheme="minorHAnsi"/>
        </w:rPr>
        <w:fldChar w:fldCharType="end"/>
      </w:r>
      <w:r w:rsidRPr="00BC3BC8">
        <w:rPr>
          <w:rFonts w:asciiTheme="minorHAnsi" w:hAnsiTheme="minorHAnsi" w:cstheme="minorHAnsi"/>
        </w:rPr>
      </w:r>
      <w:r w:rsidRPr="00BC3BC8">
        <w:rPr>
          <w:rFonts w:asciiTheme="minorHAnsi" w:hAnsiTheme="minorHAnsi" w:cstheme="minorHAnsi"/>
        </w:rPr>
        <w:fldChar w:fldCharType="separate"/>
      </w:r>
      <w:r w:rsidRPr="00BC3BC8">
        <w:rPr>
          <w:rFonts w:asciiTheme="minorHAnsi" w:hAnsiTheme="minorHAnsi" w:cstheme="minorHAnsi"/>
          <w:noProof/>
          <w:vertAlign w:val="superscript"/>
        </w:rPr>
        <w:t>10</w:t>
      </w:r>
      <w:r w:rsidRPr="00BC3BC8">
        <w:rPr>
          <w:rFonts w:asciiTheme="minorHAnsi" w:hAnsiTheme="minorHAnsi" w:cstheme="minorHAnsi"/>
        </w:rPr>
        <w:fldChar w:fldCharType="end"/>
      </w:r>
      <w:r w:rsidRPr="00BC3BC8">
        <w:rPr>
          <w:rFonts w:asciiTheme="minorHAnsi" w:hAnsiTheme="minorHAnsi" w:cstheme="minorHAnsi"/>
        </w:rPr>
        <w:t xml:space="preserve"> and acute lymphoblastic leukaemia (OR 1.10, 95% CI=1.02-1.19).</w:t>
      </w:r>
      <w:r w:rsidRPr="00BC3BC8">
        <w:rPr>
          <w:rFonts w:asciiTheme="minorHAnsi" w:hAnsiTheme="minorHAnsi" w:cstheme="minorHAnsi"/>
        </w:rPr>
        <w:fldChar w:fldCharType="begin">
          <w:fldData xml:space="preserve">PEVuZE5vdGU+PENpdGU+PEF1dGhvcj5ZYW48L0F1dGhvcj48WWVhcj4yMDE1PC9ZZWFyPjxSZWNO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</w:fldData>
        </w:fldChar>
      </w:r>
      <w:r w:rsidRPr="00BC3BC8">
        <w:rPr>
          <w:rFonts w:asciiTheme="minorHAnsi" w:hAnsiTheme="minorHAnsi" w:cstheme="minorHAnsi"/>
        </w:rPr>
        <w:instrText xml:space="preserve"> ADDIN EN.CITE </w:instrText>
      </w:r>
      <w:r w:rsidRPr="00BC3BC8">
        <w:rPr>
          <w:rFonts w:asciiTheme="minorHAnsi" w:hAnsiTheme="minorHAnsi" w:cstheme="minorHAnsi"/>
        </w:rPr>
        <w:fldChar w:fldCharType="begin">
          <w:fldData xml:space="preserve">PEVuZE5vdGU+PENpdGU+PEF1dGhvcj5ZYW48L0F1dGhvcj48WWVhcj4yMDE1PC9ZZWFyPjxSZWNO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</w:fldData>
        </w:fldChar>
      </w:r>
      <w:r w:rsidRPr="00BC3BC8">
        <w:rPr>
          <w:rFonts w:asciiTheme="minorHAnsi" w:hAnsiTheme="minorHAnsi" w:cstheme="minorHAnsi"/>
        </w:rPr>
        <w:instrText xml:space="preserve"> ADDIN EN.CITE.DATA </w:instrText>
      </w:r>
      <w:r w:rsidRPr="00BC3BC8">
        <w:rPr>
          <w:rFonts w:asciiTheme="minorHAnsi" w:hAnsiTheme="minorHAnsi" w:cstheme="minorHAnsi"/>
        </w:rPr>
      </w:r>
      <w:r w:rsidRPr="00BC3BC8">
        <w:rPr>
          <w:rFonts w:asciiTheme="minorHAnsi" w:hAnsiTheme="minorHAnsi" w:cstheme="minorHAnsi"/>
        </w:rPr>
        <w:fldChar w:fldCharType="end"/>
      </w:r>
      <w:r w:rsidRPr="00BC3BC8">
        <w:rPr>
          <w:rFonts w:asciiTheme="minorHAnsi" w:hAnsiTheme="minorHAnsi" w:cstheme="minorHAnsi"/>
        </w:rPr>
      </w:r>
      <w:r w:rsidRPr="00BC3BC8">
        <w:rPr>
          <w:rFonts w:asciiTheme="minorHAnsi" w:hAnsiTheme="minorHAnsi" w:cstheme="minorHAnsi"/>
        </w:rPr>
        <w:fldChar w:fldCharType="separate"/>
      </w:r>
      <w:r w:rsidRPr="00BC3BC8">
        <w:rPr>
          <w:rFonts w:asciiTheme="minorHAnsi" w:hAnsiTheme="minorHAnsi" w:cstheme="minorHAnsi"/>
          <w:noProof/>
          <w:vertAlign w:val="superscript"/>
        </w:rPr>
        <w:t>11</w:t>
      </w:r>
      <w:r w:rsidRPr="00BC3BC8">
        <w:rPr>
          <w:rFonts w:asciiTheme="minorHAnsi" w:hAnsiTheme="minorHAnsi" w:cstheme="minorHAnsi"/>
        </w:rPr>
        <w:fldChar w:fldCharType="end"/>
      </w:r>
      <w:r w:rsidRPr="00BC3BC8">
        <w:rPr>
          <w:rFonts w:asciiTheme="minorHAnsi" w:hAnsiTheme="minorHAnsi" w:cstheme="minorHAnsi"/>
        </w:rPr>
        <w:t xml:space="preserve"> Daughters are at risk from </w:t>
      </w:r>
      <w:r w:rsidRPr="00BC3BC8">
        <w:rPr>
          <w:rFonts w:asciiTheme="minorHAnsi" w:hAnsiTheme="minorHAnsi" w:cstheme="minorHAnsi"/>
          <w:lang w:val="en-GB" w:eastAsia="en-GB"/>
        </w:rPr>
        <w:t>ovarian and breast cancer later in life</w:t>
      </w:r>
      <w:r w:rsidRPr="00BC3BC8">
        <w:rPr>
          <w:rFonts w:asciiTheme="minorHAnsi" w:hAnsiTheme="minorHAnsi" w:cstheme="minorHAnsi"/>
        </w:rPr>
        <w:t>.</w:t>
      </w:r>
      <w:r w:rsidRPr="00BC3BC8">
        <w:rPr>
          <w:rFonts w:asciiTheme="minorHAnsi" w:hAnsiTheme="minorHAnsi" w:cstheme="minorHAnsi"/>
        </w:rPr>
        <w:fldChar w:fldCharType="begin"/>
      </w:r>
      <w:r w:rsidRPr="00BC3BC8">
        <w:rPr>
          <w:rFonts w:asciiTheme="minorHAnsi" w:hAnsiTheme="minorHAnsi" w:cstheme="minorHAnsi"/>
        </w:rPr>
        <w:instrText xml:space="preserve"> ADDIN EN.CITE &lt;EndNote&gt;&lt;Cite&gt;&lt;Author&gt;Behie&lt;/Author&gt;&lt;Year&gt;2015&lt;/Year&gt;&lt;RecNum&gt;12&lt;/RecNum&gt;&lt;DisplayText&gt;&lt;style face="superscript"&gt;12&lt;/style&gt;&lt;/DisplayText&gt;&lt;record&gt;&lt;rec-number&gt;12&lt;/rec-number&gt;&lt;foreign-keys&gt;&lt;key app="EN" db-id="ssd9zwsd99at5eepsxbvt95o9ee02f929sdd" timestamp="1590216319"&gt;12&lt;/key&gt;&lt;/foreign-keys&gt;&lt;ref-type name="Journal Article"&gt;17&lt;/ref-type&gt;&lt;contributors&gt;&lt;authors&gt;&lt;author&gt;Behie, A.M.&lt;/author&gt;&lt;author&gt;O&amp;apos;Donnell, M.H.&lt;/author&gt;&lt;/authors&gt;&lt;/contributors&gt;&lt;titles&gt;&lt;title&gt;Prenatal smoking and age at menarche: influence of the prenatal environment on the timing of puberty&lt;/title&gt;&lt;secondary-title&gt;Human Reproduction&lt;/secondary-title&gt;&lt;/titles&gt;&lt;periodical&gt;&lt;full-title&gt;Human Reproduction&lt;/full-title&gt;&lt;/periodical&gt;&lt;pages&gt;957-962&lt;/pages&gt;&lt;volume&gt;30&lt;/volume&gt;&lt;number&gt;4&lt;/number&gt;&lt;dates&gt;&lt;year&gt;2015&lt;/year&gt;&lt;/dates&gt;&lt;isbn&gt;0268-1161&lt;/isbn&gt;&lt;urls&gt;&lt;related-urls&gt;&lt;url&gt;https://doi.org/10.1093/humrep/dev033&lt;/url&gt;&lt;/related-urls&gt;&lt;/urls&gt;&lt;electronic-resource-num&gt;10.1093/humrep/dev033&lt;/electronic-resource-num&gt;&lt;access-date&gt;4/15/2020&lt;/access-date&gt;&lt;/record&gt;&lt;/Cite&gt;&lt;/EndNote&gt;</w:instrText>
      </w:r>
      <w:r w:rsidRPr="00BC3BC8">
        <w:rPr>
          <w:rFonts w:asciiTheme="minorHAnsi" w:hAnsiTheme="minorHAnsi" w:cstheme="minorHAnsi"/>
        </w:rPr>
        <w:fldChar w:fldCharType="separate"/>
      </w:r>
      <w:r w:rsidRPr="00BC3BC8">
        <w:rPr>
          <w:rFonts w:asciiTheme="minorHAnsi" w:hAnsiTheme="minorHAnsi" w:cstheme="minorHAnsi"/>
          <w:noProof/>
          <w:vertAlign w:val="superscript"/>
        </w:rPr>
        <w:t>12</w:t>
      </w:r>
      <w:r w:rsidRPr="00BC3BC8">
        <w:rPr>
          <w:rFonts w:asciiTheme="minorHAnsi" w:hAnsiTheme="minorHAnsi" w:cstheme="minorHAnsi"/>
        </w:rPr>
        <w:fldChar w:fldCharType="end"/>
      </w:r>
      <w:r w:rsidRPr="00BC3BC8">
        <w:rPr>
          <w:rFonts w:asciiTheme="minorHAnsi" w:hAnsiTheme="minorHAnsi" w:cstheme="minorHAnsi"/>
        </w:rPr>
        <w:t xml:space="preserve"> Second-hand smoke exposure in childhood increases risks of cancers of all types.</w:t>
      </w:r>
      <w:r w:rsidRPr="00BC3BC8">
        <w:rPr>
          <w:rFonts w:asciiTheme="minorHAnsi" w:hAnsiTheme="minorHAnsi" w:cstheme="minorHAnsi"/>
        </w:rPr>
        <w:fldChar w:fldCharType="begin">
          <w:fldData xml:space="preserve">PEVuZE5vdGU+PENpdGU+PEF1dGhvcj5Cb2ZmZXR0YTwvQXV0aG9yPjxZZWFyPjIwMDA8L1llYXI+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</w:fldData>
        </w:fldChar>
      </w:r>
      <w:r w:rsidRPr="00BC3BC8">
        <w:rPr>
          <w:rFonts w:asciiTheme="minorHAnsi" w:hAnsiTheme="minorHAnsi" w:cstheme="minorHAnsi"/>
        </w:rPr>
        <w:instrText xml:space="preserve"> ADDIN EN.CITE </w:instrText>
      </w:r>
      <w:r w:rsidRPr="00BC3BC8">
        <w:rPr>
          <w:rFonts w:asciiTheme="minorHAnsi" w:hAnsiTheme="minorHAnsi" w:cstheme="minorHAnsi"/>
        </w:rPr>
        <w:fldChar w:fldCharType="begin">
          <w:fldData xml:space="preserve">PEVuZE5vdGU+PENpdGU+PEF1dGhvcj5Cb2ZmZXR0YTwvQXV0aG9yPjxZZWFyPjIwMDA8L1llYXI+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</w:fldData>
        </w:fldChar>
      </w:r>
      <w:r w:rsidRPr="00BC3BC8">
        <w:rPr>
          <w:rFonts w:asciiTheme="minorHAnsi" w:hAnsiTheme="minorHAnsi" w:cstheme="minorHAnsi"/>
        </w:rPr>
        <w:instrText xml:space="preserve"> ADDIN EN.CITE.DATA </w:instrText>
      </w:r>
      <w:r w:rsidRPr="00BC3BC8">
        <w:rPr>
          <w:rFonts w:asciiTheme="minorHAnsi" w:hAnsiTheme="minorHAnsi" w:cstheme="minorHAnsi"/>
        </w:rPr>
      </w:r>
      <w:r w:rsidRPr="00BC3BC8">
        <w:rPr>
          <w:rFonts w:asciiTheme="minorHAnsi" w:hAnsiTheme="minorHAnsi" w:cstheme="minorHAnsi"/>
        </w:rPr>
        <w:fldChar w:fldCharType="end"/>
      </w:r>
      <w:r w:rsidRPr="00BC3BC8">
        <w:rPr>
          <w:rFonts w:asciiTheme="minorHAnsi" w:hAnsiTheme="minorHAnsi" w:cstheme="minorHAnsi"/>
        </w:rPr>
      </w:r>
      <w:r w:rsidRPr="00BC3BC8">
        <w:rPr>
          <w:rFonts w:asciiTheme="minorHAnsi" w:hAnsiTheme="minorHAnsi" w:cstheme="minorHAnsi"/>
        </w:rPr>
        <w:fldChar w:fldCharType="separate"/>
      </w:r>
      <w:r w:rsidRPr="00BC3BC8">
        <w:rPr>
          <w:rFonts w:asciiTheme="minorHAnsi" w:hAnsiTheme="minorHAnsi" w:cstheme="minorHAnsi"/>
          <w:noProof/>
          <w:vertAlign w:val="superscript"/>
        </w:rPr>
        <w:t>13</w:t>
      </w:r>
      <w:r w:rsidRPr="00BC3BC8">
        <w:rPr>
          <w:rFonts w:asciiTheme="minorHAnsi" w:hAnsiTheme="minorHAnsi" w:cstheme="minorHAnsi"/>
        </w:rPr>
        <w:fldChar w:fldCharType="end"/>
      </w:r>
      <w:r w:rsidRPr="00BC3BC8">
        <w:rPr>
          <w:rFonts w:asciiTheme="minorHAnsi" w:hAnsiTheme="minorHAnsi" w:cstheme="minorHAnsi"/>
        </w:rPr>
        <w:t xml:space="preserve"> Epigenetic mechanisms may be responsible for lifelong cancer risk of offspring, related to smoking by the mother during pregnancy.</w:t>
      </w:r>
      <w:r w:rsidRPr="00BC3BC8">
        <w:rPr>
          <w:rFonts w:asciiTheme="minorHAnsi" w:hAnsiTheme="minorHAnsi" w:cstheme="minorHAnsi"/>
          <w:lang w:bidi="en-US"/>
        </w:rPr>
        <w:fldChar w:fldCharType="begin">
          <w:fldData xml:space="preserve">PEVuZE5vdGU+PENpdGU+PEF1dGhvcj5QYWxtYS1HdWRpZWw8L0F1dGhvcj48WWVhcj4yMDE4PC9Z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</w:fldData>
        </w:fldChar>
      </w:r>
      <w:r w:rsidRPr="00BC3BC8">
        <w:rPr>
          <w:rFonts w:asciiTheme="minorHAnsi" w:hAnsiTheme="minorHAnsi" w:cstheme="minorHAnsi"/>
          <w:lang w:bidi="en-US"/>
        </w:rPr>
        <w:instrText xml:space="preserve"> ADDIN EN.CITE </w:instrText>
      </w:r>
      <w:r w:rsidRPr="00BC3BC8">
        <w:rPr>
          <w:rFonts w:asciiTheme="minorHAnsi" w:hAnsiTheme="minorHAnsi" w:cstheme="minorHAnsi"/>
          <w:lang w:bidi="en-US"/>
        </w:rPr>
        <w:fldChar w:fldCharType="begin">
          <w:fldData xml:space="preserve">PEVuZE5vdGU+PENpdGU+PEF1dGhvcj5QYWxtYS1HdWRpZWw8L0F1dGhvcj48WWVhcj4yMDE4PC9Z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</w:fldData>
        </w:fldChar>
      </w:r>
      <w:r w:rsidRPr="00BC3BC8">
        <w:rPr>
          <w:rFonts w:asciiTheme="minorHAnsi" w:hAnsiTheme="minorHAnsi" w:cstheme="minorHAnsi"/>
          <w:lang w:bidi="en-US"/>
        </w:rPr>
        <w:instrText xml:space="preserve"> ADDIN EN.CITE.DATA </w:instrText>
      </w:r>
      <w:r w:rsidRPr="00BC3BC8">
        <w:rPr>
          <w:rFonts w:asciiTheme="minorHAnsi" w:hAnsiTheme="minorHAnsi" w:cstheme="minorHAnsi"/>
          <w:lang w:bidi="en-US"/>
        </w:rPr>
      </w:r>
      <w:r w:rsidRPr="00BC3BC8">
        <w:rPr>
          <w:rFonts w:asciiTheme="minorHAnsi" w:hAnsiTheme="minorHAnsi" w:cstheme="minorHAnsi"/>
          <w:lang w:bidi="en-US"/>
        </w:rPr>
        <w:fldChar w:fldCharType="end"/>
      </w:r>
      <w:r w:rsidRPr="00BC3BC8">
        <w:rPr>
          <w:rFonts w:asciiTheme="minorHAnsi" w:hAnsiTheme="minorHAnsi" w:cstheme="minorHAnsi"/>
          <w:lang w:bidi="en-US"/>
        </w:rPr>
      </w:r>
      <w:r w:rsidRPr="00BC3BC8">
        <w:rPr>
          <w:rFonts w:asciiTheme="minorHAnsi" w:hAnsiTheme="minorHAnsi" w:cstheme="minorHAnsi"/>
          <w:lang w:bidi="en-US"/>
        </w:rPr>
        <w:fldChar w:fldCharType="separate"/>
      </w:r>
      <w:r w:rsidRPr="00BC3BC8">
        <w:rPr>
          <w:rFonts w:asciiTheme="minorHAnsi" w:hAnsiTheme="minorHAnsi" w:cstheme="minorHAnsi"/>
          <w:noProof/>
          <w:vertAlign w:val="superscript"/>
          <w:lang w:bidi="en-US"/>
        </w:rPr>
        <w:t>14</w:t>
      </w:r>
      <w:r w:rsidRPr="00BC3BC8">
        <w:rPr>
          <w:rFonts w:asciiTheme="minorHAnsi" w:hAnsiTheme="minorHAnsi" w:cstheme="minorHAnsi"/>
        </w:rPr>
        <w:fldChar w:fldCharType="end"/>
      </w:r>
      <w:r w:rsidRPr="00BC3BC8">
        <w:rPr>
          <w:rFonts w:asciiTheme="minorHAnsi" w:hAnsiTheme="minorHAnsi" w:cstheme="minorHAnsi"/>
        </w:rPr>
        <w:t xml:space="preserve"> The first 2000 days of life sets a child’s life course on a positive or negative pathway. Over 75% of Indigenous women are motivated to quit smoking during pregnancy.</w:t>
      </w:r>
      <w:r w:rsidRPr="00BC3BC8">
        <w:rPr>
          <w:rFonts w:asciiTheme="minorHAnsi" w:hAnsiTheme="minorHAnsi" w:cstheme="minorHAnsi"/>
        </w:rPr>
        <w:fldChar w:fldCharType="begin">
          <w:fldData xml:space="preserve">PEVuZE5vdGU+PENpdGU+PEF1dGhvcj5Cb3ZpbGw8L0F1dGhvcj48WWVhcj4yMDE5PC9ZZWFyPjxS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</w:fldData>
        </w:fldChar>
      </w:r>
      <w:r w:rsidRPr="00BC3BC8">
        <w:rPr>
          <w:rFonts w:asciiTheme="minorHAnsi" w:hAnsiTheme="minorHAnsi" w:cstheme="minorHAnsi"/>
        </w:rPr>
        <w:instrText xml:space="preserve"> ADDIN EN.CITE </w:instrText>
      </w:r>
      <w:r w:rsidRPr="00BC3BC8">
        <w:rPr>
          <w:rFonts w:asciiTheme="minorHAnsi" w:hAnsiTheme="minorHAnsi" w:cstheme="minorHAnsi"/>
        </w:rPr>
        <w:fldChar w:fldCharType="begin">
          <w:fldData xml:space="preserve">PEVuZE5vdGU+PENpdGU+PEF1dGhvcj5Cb3ZpbGw8L0F1dGhvcj48WWVhcj4yMDE5PC9ZZWFyPjxS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</w:fldData>
        </w:fldChar>
      </w:r>
      <w:r w:rsidRPr="00BC3BC8">
        <w:rPr>
          <w:rFonts w:asciiTheme="minorHAnsi" w:hAnsiTheme="minorHAnsi" w:cstheme="minorHAnsi"/>
        </w:rPr>
        <w:instrText xml:space="preserve"> ADDIN EN.CITE.DATA </w:instrText>
      </w:r>
      <w:r w:rsidRPr="00BC3BC8">
        <w:rPr>
          <w:rFonts w:asciiTheme="minorHAnsi" w:hAnsiTheme="minorHAnsi" w:cstheme="minorHAnsi"/>
        </w:rPr>
      </w:r>
      <w:r w:rsidRPr="00BC3BC8">
        <w:rPr>
          <w:rFonts w:asciiTheme="minorHAnsi" w:hAnsiTheme="minorHAnsi" w:cstheme="minorHAnsi"/>
        </w:rPr>
        <w:fldChar w:fldCharType="end"/>
      </w:r>
      <w:r w:rsidRPr="00BC3BC8">
        <w:rPr>
          <w:rFonts w:asciiTheme="minorHAnsi" w:hAnsiTheme="minorHAnsi" w:cstheme="minorHAnsi"/>
        </w:rPr>
      </w:r>
      <w:r w:rsidRPr="00BC3BC8">
        <w:rPr>
          <w:rFonts w:asciiTheme="minorHAnsi" w:hAnsiTheme="minorHAnsi" w:cstheme="minorHAnsi"/>
        </w:rPr>
        <w:fldChar w:fldCharType="separate"/>
      </w:r>
      <w:r w:rsidRPr="00BC3BC8">
        <w:rPr>
          <w:rFonts w:asciiTheme="minorHAnsi" w:hAnsiTheme="minorHAnsi" w:cstheme="minorHAnsi"/>
          <w:noProof/>
          <w:vertAlign w:val="superscript"/>
        </w:rPr>
        <w:t>15</w:t>
      </w:r>
      <w:r w:rsidRPr="00BC3BC8">
        <w:rPr>
          <w:rFonts w:asciiTheme="minorHAnsi" w:hAnsiTheme="minorHAnsi" w:cstheme="minorHAnsi"/>
        </w:rPr>
        <w:fldChar w:fldCharType="end"/>
      </w:r>
      <w:r w:rsidRPr="00BC3BC8">
        <w:rPr>
          <w:rFonts w:asciiTheme="minorHAnsi" w:hAnsiTheme="minorHAnsi" w:cstheme="minorHAnsi"/>
        </w:rPr>
        <w:t xml:space="preserve"> Achieving a smoke-free pregnancy can reduce two people’s life-long cancer risks (mother and child) and have broader implications for the wider community. Economic evaluations suggest smoking cessation interventions in pregnancy offer </w:t>
      </w:r>
      <w:r w:rsidRPr="00BC3BC8">
        <w:rPr>
          <w:rFonts w:asciiTheme="minorHAnsi" w:hAnsiTheme="minorHAnsi" w:cstheme="minorHAnsi"/>
        </w:rPr>
        <w:lastRenderedPageBreak/>
        <w:t>value for money with a return on investment of 3:1 - every $1 invested saves $3 in downstream health-related costs.</w:t>
      </w:r>
      <w:r w:rsidRPr="00BC3BC8">
        <w:rPr>
          <w:rFonts w:asciiTheme="minorHAnsi" w:hAnsiTheme="minorHAnsi" w:cstheme="minorHAnsi"/>
          <w:bCs/>
          <w:noProof/>
          <w:vertAlign w:val="superscript"/>
        </w:rPr>
        <w:fldChar w:fldCharType="begin">
          <w:fldData xml:space="preserve">PEVuZE5vdGU+PENpdGU+PEF1dGhvcj5SdWdlcjwvQXV0aG9yPjxZZWFyPjIwMDg8L1llYXI+PFJl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</w:fldData>
        </w:fldChar>
      </w:r>
      <w:r w:rsidRPr="00BC3BC8">
        <w:rPr>
          <w:rFonts w:asciiTheme="minorHAnsi" w:hAnsiTheme="minorHAnsi" w:cstheme="minorHAnsi"/>
          <w:bCs/>
          <w:noProof/>
          <w:vertAlign w:val="superscript"/>
        </w:rPr>
        <w:instrText xml:space="preserve"> ADDIN EN.CITE </w:instrText>
      </w:r>
      <w:r w:rsidRPr="00BC3BC8">
        <w:rPr>
          <w:rFonts w:asciiTheme="minorHAnsi" w:hAnsiTheme="minorHAnsi" w:cstheme="minorHAnsi"/>
          <w:bCs/>
          <w:noProof/>
          <w:vertAlign w:val="superscript"/>
        </w:rPr>
        <w:fldChar w:fldCharType="begin">
          <w:fldData xml:space="preserve">PEVuZE5vdGU+PENpdGU+PEF1dGhvcj5SdWdlcjwvQXV0aG9yPjxZZWFyPjIwMDg8L1llYXI+PFJl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</w:fldData>
        </w:fldChar>
      </w:r>
      <w:r w:rsidRPr="00BC3BC8">
        <w:rPr>
          <w:rFonts w:asciiTheme="minorHAnsi" w:hAnsiTheme="minorHAnsi" w:cstheme="minorHAnsi"/>
          <w:bCs/>
          <w:noProof/>
          <w:vertAlign w:val="superscript"/>
        </w:rPr>
        <w:instrText xml:space="preserve"> ADDIN EN.CITE.DATA </w:instrText>
      </w:r>
      <w:r w:rsidRPr="00BC3BC8">
        <w:rPr>
          <w:rFonts w:asciiTheme="minorHAnsi" w:hAnsiTheme="minorHAnsi" w:cstheme="minorHAnsi"/>
          <w:bCs/>
          <w:noProof/>
          <w:vertAlign w:val="superscript"/>
        </w:rPr>
      </w:r>
      <w:r w:rsidRPr="00BC3BC8">
        <w:rPr>
          <w:rFonts w:asciiTheme="minorHAnsi" w:hAnsiTheme="minorHAnsi" w:cstheme="minorHAnsi"/>
          <w:bCs/>
          <w:noProof/>
          <w:vertAlign w:val="superscript"/>
        </w:rPr>
        <w:fldChar w:fldCharType="end"/>
      </w:r>
      <w:r w:rsidRPr="00BC3BC8">
        <w:rPr>
          <w:rFonts w:asciiTheme="minorHAnsi" w:hAnsiTheme="minorHAnsi" w:cstheme="minorHAnsi"/>
          <w:bCs/>
          <w:noProof/>
          <w:vertAlign w:val="superscript"/>
        </w:rPr>
      </w:r>
      <w:r w:rsidRPr="00BC3BC8">
        <w:rPr>
          <w:rFonts w:asciiTheme="minorHAnsi" w:hAnsiTheme="minorHAnsi" w:cstheme="minorHAnsi"/>
          <w:bCs/>
          <w:noProof/>
          <w:vertAlign w:val="superscript"/>
        </w:rPr>
        <w:fldChar w:fldCharType="separate"/>
      </w:r>
      <w:r w:rsidRPr="00BC3BC8">
        <w:rPr>
          <w:rFonts w:asciiTheme="minorHAnsi" w:hAnsiTheme="minorHAnsi" w:cstheme="minorHAnsi"/>
          <w:bCs/>
          <w:noProof/>
          <w:vertAlign w:val="superscript"/>
        </w:rPr>
        <w:t>16, 17</w:t>
      </w:r>
      <w:r w:rsidRPr="00BC3BC8">
        <w:rPr>
          <w:rFonts w:asciiTheme="minorHAnsi" w:hAnsiTheme="minorHAnsi" w:cstheme="minorHAnsi"/>
          <w:bCs/>
          <w:noProof/>
          <w:vertAlign w:val="superscript"/>
        </w:rPr>
        <w:fldChar w:fldCharType="end"/>
      </w:r>
    </w:p>
    <w:p w14:paraId="2BBC6FFC" w14:textId="417425AB" w:rsidR="00BF5013" w:rsidRPr="00BC3BC8" w:rsidRDefault="00BF5013" w:rsidP="00BF5013">
      <w:pPr>
        <w:rPr>
          <w:rFonts w:asciiTheme="minorHAnsi" w:hAnsiTheme="minorHAnsi" w:cstheme="minorHAnsi"/>
        </w:rPr>
      </w:pPr>
      <w:r w:rsidRPr="00BC3BC8">
        <w:rPr>
          <w:rFonts w:asciiTheme="minorHAnsi" w:hAnsiTheme="minorHAnsi" w:cstheme="minorHAnsi"/>
        </w:rPr>
        <w:t xml:space="preserve">Despite smoking being the critical factor that leads to a multitude of negative obstetric and birth outcomes in Indigenous babies, such as low birth weight, health services and health </w:t>
      </w:r>
      <w:r w:rsidR="00B8020E" w:rsidRPr="00BC3BC8">
        <w:rPr>
          <w:rFonts w:asciiTheme="minorHAnsi" w:hAnsiTheme="minorHAnsi" w:cstheme="minorHAnsi"/>
        </w:rPr>
        <w:t>professionals</w:t>
      </w:r>
      <w:r w:rsidRPr="00BC3BC8">
        <w:rPr>
          <w:rFonts w:asciiTheme="minorHAnsi" w:hAnsiTheme="minorHAnsi" w:cstheme="minorHAnsi"/>
        </w:rPr>
        <w:t xml:space="preserve"> seldom provide adequate resources and supports for smoking cessation.</w:t>
      </w:r>
      <w:r w:rsidRPr="00BC3BC8">
        <w:rPr>
          <w:rFonts w:asciiTheme="minorHAnsi" w:hAnsiTheme="minorHAnsi" w:cstheme="minorHAnsi"/>
        </w:rPr>
        <w:fldChar w:fldCharType="begin">
          <w:fldData xml:space="preserve">PEVuZE5vdGU+PENpdGU+PEF1dGhvcj5aZWV2PC9BdXRob3I+PFllYXI+MjAxNzwvWWVhcj48UmVj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</w:fldData>
        </w:fldChar>
      </w:r>
      <w:r w:rsidRPr="00BC3BC8">
        <w:rPr>
          <w:rFonts w:asciiTheme="minorHAnsi" w:hAnsiTheme="minorHAnsi" w:cstheme="minorHAnsi"/>
        </w:rPr>
        <w:instrText xml:space="preserve"> ADDIN EN.CITE </w:instrText>
      </w:r>
      <w:r w:rsidRPr="00BC3BC8">
        <w:rPr>
          <w:rFonts w:asciiTheme="minorHAnsi" w:hAnsiTheme="minorHAnsi" w:cstheme="minorHAnsi"/>
        </w:rPr>
        <w:fldChar w:fldCharType="begin">
          <w:fldData xml:space="preserve">PEVuZE5vdGU+PENpdGU+PEF1dGhvcj5aZWV2PC9BdXRob3I+PFllYXI+MjAxNzwvWWVhcj48UmVj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</w:fldData>
        </w:fldChar>
      </w:r>
      <w:r w:rsidRPr="00BC3BC8">
        <w:rPr>
          <w:rFonts w:asciiTheme="minorHAnsi" w:hAnsiTheme="minorHAnsi" w:cstheme="minorHAnsi"/>
        </w:rPr>
        <w:instrText xml:space="preserve"> ADDIN EN.CITE.DATA </w:instrText>
      </w:r>
      <w:r w:rsidRPr="00BC3BC8">
        <w:rPr>
          <w:rFonts w:asciiTheme="minorHAnsi" w:hAnsiTheme="minorHAnsi" w:cstheme="minorHAnsi"/>
        </w:rPr>
      </w:r>
      <w:r w:rsidRPr="00BC3BC8">
        <w:rPr>
          <w:rFonts w:asciiTheme="minorHAnsi" w:hAnsiTheme="minorHAnsi" w:cstheme="minorHAnsi"/>
        </w:rPr>
        <w:fldChar w:fldCharType="end"/>
      </w:r>
      <w:r w:rsidRPr="00BC3BC8">
        <w:rPr>
          <w:rFonts w:asciiTheme="minorHAnsi" w:hAnsiTheme="minorHAnsi" w:cstheme="minorHAnsi"/>
        </w:rPr>
      </w:r>
      <w:r w:rsidRPr="00BC3BC8">
        <w:rPr>
          <w:rFonts w:asciiTheme="minorHAnsi" w:hAnsiTheme="minorHAnsi" w:cstheme="minorHAnsi"/>
        </w:rPr>
        <w:fldChar w:fldCharType="separate"/>
      </w:r>
      <w:r w:rsidRPr="00BC3BC8">
        <w:rPr>
          <w:rFonts w:asciiTheme="minorHAnsi" w:hAnsiTheme="minorHAnsi" w:cstheme="minorHAnsi"/>
          <w:noProof/>
          <w:vertAlign w:val="superscript"/>
        </w:rPr>
        <w:t>18</w:t>
      </w:r>
      <w:r w:rsidRPr="00BC3BC8">
        <w:rPr>
          <w:rFonts w:asciiTheme="minorHAnsi" w:hAnsiTheme="minorHAnsi" w:cstheme="minorHAnsi"/>
        </w:rPr>
        <w:fldChar w:fldCharType="end"/>
      </w:r>
      <w:r w:rsidRPr="00BC3BC8">
        <w:rPr>
          <w:rFonts w:asciiTheme="minorHAnsi" w:hAnsiTheme="minorHAnsi" w:cstheme="minorHAnsi"/>
        </w:rPr>
        <w:t xml:space="preserve"> Many health </w:t>
      </w:r>
      <w:r w:rsidR="00B8020E" w:rsidRPr="00BC3BC8">
        <w:rPr>
          <w:rFonts w:asciiTheme="minorHAnsi" w:hAnsiTheme="minorHAnsi" w:cstheme="minorHAnsi"/>
        </w:rPr>
        <w:t>professionals</w:t>
      </w:r>
      <w:r w:rsidRPr="00BC3BC8">
        <w:rPr>
          <w:rFonts w:asciiTheme="minorHAnsi" w:hAnsiTheme="minorHAnsi" w:cstheme="minorHAnsi"/>
        </w:rPr>
        <w:t xml:space="preserve"> in Australia,</w:t>
      </w:r>
      <w:r w:rsidRPr="00BC3BC8">
        <w:rPr>
          <w:rFonts w:asciiTheme="minorHAnsi" w:hAnsiTheme="minorHAnsi" w:cstheme="minorHAnsi"/>
        </w:rPr>
        <w:fldChar w:fldCharType="begin">
          <w:fldData xml:space="preserve">PEVuZE5vdGU+PENpdGU+PEF1dGhvcj5aZWV2PC9BdXRob3I+PFllYXI+MjAxNzwvWWVhcj48UmVj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</w:fldData>
        </w:fldChar>
      </w:r>
      <w:r w:rsidRPr="00BC3BC8">
        <w:rPr>
          <w:rFonts w:asciiTheme="minorHAnsi" w:hAnsiTheme="minorHAnsi" w:cstheme="minorHAnsi"/>
        </w:rPr>
        <w:instrText xml:space="preserve"> ADDIN EN.CITE </w:instrText>
      </w:r>
      <w:r w:rsidRPr="00BC3BC8">
        <w:rPr>
          <w:rFonts w:asciiTheme="minorHAnsi" w:hAnsiTheme="minorHAnsi" w:cstheme="minorHAnsi"/>
        </w:rPr>
        <w:fldChar w:fldCharType="begin">
          <w:fldData xml:space="preserve">PEVuZE5vdGU+PENpdGU+PEF1dGhvcj5aZWV2PC9BdXRob3I+PFllYXI+MjAxNzwvWWVhcj48UmVj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</w:fldData>
        </w:fldChar>
      </w:r>
      <w:r w:rsidRPr="00BC3BC8">
        <w:rPr>
          <w:rFonts w:asciiTheme="minorHAnsi" w:hAnsiTheme="minorHAnsi" w:cstheme="minorHAnsi"/>
        </w:rPr>
        <w:instrText xml:space="preserve"> ADDIN EN.CITE.DATA </w:instrText>
      </w:r>
      <w:r w:rsidRPr="00BC3BC8">
        <w:rPr>
          <w:rFonts w:asciiTheme="minorHAnsi" w:hAnsiTheme="minorHAnsi" w:cstheme="minorHAnsi"/>
        </w:rPr>
      </w:r>
      <w:r w:rsidRPr="00BC3BC8">
        <w:rPr>
          <w:rFonts w:asciiTheme="minorHAnsi" w:hAnsiTheme="minorHAnsi" w:cstheme="minorHAnsi"/>
        </w:rPr>
        <w:fldChar w:fldCharType="end"/>
      </w:r>
      <w:r w:rsidRPr="00BC3BC8">
        <w:rPr>
          <w:rFonts w:asciiTheme="minorHAnsi" w:hAnsiTheme="minorHAnsi" w:cstheme="minorHAnsi"/>
        </w:rPr>
      </w:r>
      <w:r w:rsidRPr="00BC3BC8">
        <w:rPr>
          <w:rFonts w:asciiTheme="minorHAnsi" w:hAnsiTheme="minorHAnsi" w:cstheme="minorHAnsi"/>
        </w:rPr>
        <w:fldChar w:fldCharType="separate"/>
      </w:r>
      <w:r w:rsidRPr="00BC3BC8">
        <w:rPr>
          <w:rFonts w:asciiTheme="minorHAnsi" w:hAnsiTheme="minorHAnsi" w:cstheme="minorHAnsi"/>
          <w:noProof/>
          <w:vertAlign w:val="superscript"/>
        </w:rPr>
        <w:t>18</w:t>
      </w:r>
      <w:r w:rsidRPr="00BC3BC8">
        <w:rPr>
          <w:rFonts w:asciiTheme="minorHAnsi" w:hAnsiTheme="minorHAnsi" w:cstheme="minorHAnsi"/>
        </w:rPr>
        <w:fldChar w:fldCharType="end"/>
      </w:r>
      <w:r w:rsidRPr="00BC3BC8">
        <w:rPr>
          <w:rFonts w:asciiTheme="minorHAnsi" w:hAnsiTheme="minorHAnsi" w:cstheme="minorHAnsi"/>
        </w:rPr>
        <w:t xml:space="preserve"> and globally </w:t>
      </w:r>
      <w:r w:rsidRPr="00BC3BC8">
        <w:rPr>
          <w:rFonts w:asciiTheme="minorHAnsi" w:hAnsiTheme="minorHAnsi" w:cstheme="minorHAnsi"/>
        </w:rPr>
        <w:fldChar w:fldCharType="begin"/>
      </w:r>
      <w:r w:rsidRPr="00BC3BC8">
        <w:rPr>
          <w:rFonts w:asciiTheme="minorHAnsi" w:hAnsiTheme="minorHAnsi" w:cstheme="minorHAnsi"/>
        </w:rPr>
        <w:instrText xml:space="preserve"> ADDIN EN.CITE &lt;EndNote&gt;&lt;Cite&gt;&lt;Author&gt;Gould&lt;/Author&gt;&lt;Year&gt;2019&lt;/Year&gt;&lt;RecNum&gt;6&lt;/RecNum&gt;&lt;DisplayText&gt;&lt;style face="superscript"&gt;19&lt;/style&gt;&lt;/DisplayText&gt;&lt;record&gt;&lt;rec-number&gt;6&lt;/rec-number&gt;&lt;foreign-keys&gt;&lt;key app="EN" db-id="rt0e9eaage522tezss9pr5fwrx2drz5sztvw" timestamp="1644891518"&gt;6&lt;/key&gt;&lt;/foreign-keys&gt;&lt;ref-type name="Journal Article"&gt;17&lt;/ref-type&gt;&lt;contributors&gt;&lt;authors&gt;&lt;author&gt;Gould, Gillian Sandra&lt;/author&gt;&lt;author&gt;Twyman, Laura&lt;/author&gt;&lt;author&gt;Stevenson, Leah&lt;/author&gt;&lt;author&gt;Gribbin, Gabrielle R&lt;/author&gt;&lt;author&gt;Bonevski, Billie&lt;/author&gt;&lt;author&gt;Palazzi, Kerrin&lt;/author&gt;&lt;author&gt;Zeev, Yael Bar&lt;/author&gt;&lt;/authors&gt;&lt;/contributors&gt;&lt;titles&gt;&lt;title&gt;What components of smoking cessation care during pregnancy are implemented by health providers? A systematic review and meta-analysis&lt;/title&gt;&lt;secondary-title&gt;BMJ open&lt;/secondary-title&gt;&lt;/titles&gt;&lt;periodical&gt;&lt;full-title&gt;BMJ open&lt;/full-title&gt;&lt;/periodical&gt;&lt;pages&gt;e026037&lt;/pages&gt;&lt;volume&gt;9&lt;/volume&gt;&lt;number&gt;8&lt;/number&gt;&lt;dates&gt;&lt;year&gt;2019&lt;/year&gt;&lt;/dates&gt;&lt;isbn&gt;2044-6055&lt;/isbn&gt;&lt;urls&gt;&lt;/urls&gt;&lt;/record&gt;&lt;/Cite&gt;&lt;/EndNote&gt;</w:instrText>
      </w:r>
      <w:r w:rsidRPr="00BC3BC8">
        <w:rPr>
          <w:rFonts w:asciiTheme="minorHAnsi" w:hAnsiTheme="minorHAnsi" w:cstheme="minorHAnsi"/>
        </w:rPr>
        <w:fldChar w:fldCharType="separate"/>
      </w:r>
      <w:r w:rsidRPr="00BC3BC8">
        <w:rPr>
          <w:rFonts w:asciiTheme="minorHAnsi" w:hAnsiTheme="minorHAnsi" w:cstheme="minorHAnsi"/>
          <w:noProof/>
          <w:vertAlign w:val="superscript"/>
        </w:rPr>
        <w:t>19</w:t>
      </w:r>
      <w:r w:rsidRPr="00BC3BC8">
        <w:rPr>
          <w:rFonts w:asciiTheme="minorHAnsi" w:hAnsiTheme="minorHAnsi" w:cstheme="minorHAnsi"/>
        </w:rPr>
        <w:fldChar w:fldCharType="end"/>
      </w:r>
      <w:r w:rsidRPr="00BC3BC8">
        <w:rPr>
          <w:rFonts w:asciiTheme="minorHAnsi" w:hAnsiTheme="minorHAnsi" w:cstheme="minorHAnsi"/>
        </w:rPr>
        <w:t xml:space="preserve"> still report not being sufficiently confident, optimistic or skilled to tackle the topic of smoking with all pregnant patients.  GPs and obstetricians miss vital opportunities by not providing evidence based behaviour change techniques (BCTs), with only 13% prescribing Nicotine Replacement Therapy (NRT).</w:t>
      </w:r>
      <w:r w:rsidRPr="00BC3BC8">
        <w:rPr>
          <w:rFonts w:asciiTheme="minorHAnsi" w:hAnsiTheme="minorHAnsi" w:cstheme="minorHAnsi"/>
        </w:rPr>
        <w:fldChar w:fldCharType="begin"/>
      </w:r>
      <w:r w:rsidRPr="00BC3BC8">
        <w:rPr>
          <w:rFonts w:asciiTheme="minorHAnsi" w:hAnsiTheme="minorHAnsi" w:cstheme="minorHAnsi"/>
        </w:rPr>
        <w:instrText xml:space="preserve"> ADDIN EN.CITE &lt;EndNote&gt;&lt;Cite&gt;&lt;Author&gt;Gould&lt;/Author&gt;&lt;Year&gt;2019&lt;/Year&gt;&lt;RecNum&gt;6&lt;/RecNum&gt;&lt;DisplayText&gt;&lt;style face="superscript"&gt;19&lt;/style&gt;&lt;/DisplayText&gt;&lt;record&gt;&lt;rec-number&gt;6&lt;/rec-number&gt;&lt;foreign-keys&gt;&lt;key app="EN" db-id="rt0e9eaage522tezss9pr5fwrx2drz5sztvw" timestamp="1644891518"&gt;6&lt;/key&gt;&lt;/foreign-keys&gt;&lt;ref-type name="Journal Article"&gt;17&lt;/ref-type&gt;&lt;contributors&gt;&lt;authors&gt;&lt;author&gt;Gould, Gillian Sandra&lt;/author&gt;&lt;author&gt;Twyman, Laura&lt;/author&gt;&lt;author&gt;Stevenson, Leah&lt;/author&gt;&lt;author&gt;Gribbin, Gabrielle R&lt;/author&gt;&lt;author&gt;Bonevski, Billie&lt;/author&gt;&lt;author&gt;Palazzi, Kerrin&lt;/author&gt;&lt;author&gt;Zeev, Yael Bar&lt;/author&gt;&lt;/authors&gt;&lt;/contributors&gt;&lt;titles&gt;&lt;title&gt;What components of smoking cessation care during pregnancy are implemented by health providers? A systematic review and meta-analysis&lt;/title&gt;&lt;secondary-title&gt;BMJ open&lt;/secondary-title&gt;&lt;/titles&gt;&lt;periodical&gt;&lt;full-title&gt;BMJ open&lt;/full-title&gt;&lt;/periodical&gt;&lt;pages&gt;e026037&lt;/pages&gt;&lt;volume&gt;9&lt;/volume&gt;&lt;number&gt;8&lt;/number&gt;&lt;dates&gt;&lt;year&gt;2019&lt;/year&gt;&lt;/dates&gt;&lt;isbn&gt;2044-6055&lt;/isbn&gt;&lt;urls&gt;&lt;/urls&gt;&lt;/record&gt;&lt;/Cite&gt;&lt;/EndNote&gt;</w:instrText>
      </w:r>
      <w:r w:rsidRPr="00BC3BC8">
        <w:rPr>
          <w:rFonts w:asciiTheme="minorHAnsi" w:hAnsiTheme="minorHAnsi" w:cstheme="minorHAnsi"/>
        </w:rPr>
        <w:fldChar w:fldCharType="separate"/>
      </w:r>
      <w:r w:rsidRPr="00BC3BC8">
        <w:rPr>
          <w:rFonts w:asciiTheme="minorHAnsi" w:hAnsiTheme="minorHAnsi" w:cstheme="minorHAnsi"/>
          <w:noProof/>
          <w:vertAlign w:val="superscript"/>
        </w:rPr>
        <w:t>19</w:t>
      </w:r>
      <w:r w:rsidRPr="00BC3BC8">
        <w:rPr>
          <w:rFonts w:asciiTheme="minorHAnsi" w:hAnsiTheme="minorHAnsi" w:cstheme="minorHAnsi"/>
        </w:rPr>
        <w:fldChar w:fldCharType="end"/>
      </w:r>
      <w:r w:rsidRPr="00BC3BC8">
        <w:rPr>
          <w:rFonts w:asciiTheme="minorHAnsi" w:hAnsiTheme="minorHAnsi" w:cstheme="minorHAnsi"/>
        </w:rPr>
        <w:t xml:space="preserve"> System deficits have disproportionately affected Indigenous women due to multiple historical and social barriers.</w:t>
      </w:r>
      <w:r w:rsidRPr="00BC3BC8">
        <w:rPr>
          <w:rFonts w:asciiTheme="minorHAnsi" w:hAnsiTheme="minorHAnsi" w:cstheme="minorHAnsi"/>
        </w:rPr>
        <w:fldChar w:fldCharType="begin">
          <w:fldData xml:space="preserve">PEVuZE5vdGU+PENpdGU+PEF1dGhvcj5Hb3VsZDwvQXV0aG9yPjxZZWFyPjIwMTc8L1llYXI+PFJl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</w:fldData>
        </w:fldChar>
      </w:r>
      <w:r w:rsidRPr="00BC3BC8">
        <w:rPr>
          <w:rFonts w:asciiTheme="minorHAnsi" w:hAnsiTheme="minorHAnsi" w:cstheme="minorHAnsi"/>
        </w:rPr>
        <w:instrText xml:space="preserve"> ADDIN EN.CITE </w:instrText>
      </w:r>
      <w:r w:rsidRPr="00BC3BC8">
        <w:rPr>
          <w:rFonts w:asciiTheme="minorHAnsi" w:hAnsiTheme="minorHAnsi" w:cstheme="minorHAnsi"/>
        </w:rPr>
        <w:fldChar w:fldCharType="begin">
          <w:fldData xml:space="preserve">PEVuZE5vdGU+PENpdGU+PEF1dGhvcj5Hb3VsZDwvQXV0aG9yPjxZZWFyPjIwMTc8L1llYXI+PFJl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</w:fldData>
        </w:fldChar>
      </w:r>
      <w:r w:rsidRPr="00BC3BC8">
        <w:rPr>
          <w:rFonts w:asciiTheme="minorHAnsi" w:hAnsiTheme="minorHAnsi" w:cstheme="minorHAnsi"/>
        </w:rPr>
        <w:instrText xml:space="preserve"> ADDIN EN.CITE.DATA </w:instrText>
      </w:r>
      <w:r w:rsidRPr="00BC3BC8">
        <w:rPr>
          <w:rFonts w:asciiTheme="minorHAnsi" w:hAnsiTheme="minorHAnsi" w:cstheme="minorHAnsi"/>
        </w:rPr>
      </w:r>
      <w:r w:rsidRPr="00BC3BC8">
        <w:rPr>
          <w:rFonts w:asciiTheme="minorHAnsi" w:hAnsiTheme="minorHAnsi" w:cstheme="minorHAnsi"/>
        </w:rPr>
        <w:fldChar w:fldCharType="end"/>
      </w:r>
      <w:r w:rsidRPr="00BC3BC8">
        <w:rPr>
          <w:rFonts w:asciiTheme="minorHAnsi" w:hAnsiTheme="minorHAnsi" w:cstheme="minorHAnsi"/>
        </w:rPr>
      </w:r>
      <w:r w:rsidRPr="00BC3BC8">
        <w:rPr>
          <w:rFonts w:asciiTheme="minorHAnsi" w:hAnsiTheme="minorHAnsi" w:cstheme="minorHAnsi"/>
        </w:rPr>
        <w:fldChar w:fldCharType="separate"/>
      </w:r>
      <w:r w:rsidRPr="00BC3BC8">
        <w:rPr>
          <w:rFonts w:asciiTheme="minorHAnsi" w:hAnsiTheme="minorHAnsi" w:cstheme="minorHAnsi"/>
          <w:noProof/>
          <w:vertAlign w:val="superscript"/>
        </w:rPr>
        <w:t>4</w:t>
      </w:r>
      <w:r w:rsidRPr="00BC3BC8">
        <w:rPr>
          <w:rFonts w:asciiTheme="minorHAnsi" w:hAnsiTheme="minorHAnsi" w:cstheme="minorHAnsi"/>
        </w:rPr>
        <w:fldChar w:fldCharType="end"/>
      </w:r>
      <w:r w:rsidRPr="00BC3BC8">
        <w:rPr>
          <w:rFonts w:asciiTheme="minorHAnsi" w:hAnsiTheme="minorHAnsi" w:cstheme="minorHAnsi"/>
        </w:rPr>
        <w:t xml:space="preserve"> Additionally, only a small minority of AMS staff feel confident in motivating Indigenous women to quit smoking (19%) and fewer in suggesting NRT (15%).</w:t>
      </w:r>
      <w:r w:rsidRPr="00BC3BC8">
        <w:rPr>
          <w:rFonts w:asciiTheme="minorHAnsi" w:hAnsiTheme="minorHAnsi" w:cstheme="minorHAnsi"/>
        </w:rPr>
        <w:fldChar w:fldCharType="begin">
          <w:fldData xml:space="preserve">PEVuZE5vdGU+PENpdGU+PEF1dGhvcj5UemVsZXBpczwvQXV0aG9yPjxZZWFyPjIwMTc8L1llYXI+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</w:fldData>
        </w:fldChar>
      </w:r>
      <w:r w:rsidRPr="00BC3BC8">
        <w:rPr>
          <w:rFonts w:asciiTheme="minorHAnsi" w:hAnsiTheme="minorHAnsi" w:cstheme="minorHAnsi"/>
        </w:rPr>
        <w:instrText xml:space="preserve"> ADDIN EN.CITE </w:instrText>
      </w:r>
      <w:r w:rsidRPr="00BC3BC8">
        <w:rPr>
          <w:rFonts w:asciiTheme="minorHAnsi" w:hAnsiTheme="minorHAnsi" w:cstheme="minorHAnsi"/>
        </w:rPr>
        <w:fldChar w:fldCharType="begin">
          <w:fldData xml:space="preserve">PEVuZE5vdGU+PENpdGU+PEF1dGhvcj5UemVsZXBpczwvQXV0aG9yPjxZZWFyPjIwMTc8L1llYXI+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</w:fldData>
        </w:fldChar>
      </w:r>
      <w:r w:rsidRPr="00BC3BC8">
        <w:rPr>
          <w:rFonts w:asciiTheme="minorHAnsi" w:hAnsiTheme="minorHAnsi" w:cstheme="minorHAnsi"/>
        </w:rPr>
        <w:instrText xml:space="preserve"> ADDIN EN.CITE.DATA </w:instrText>
      </w:r>
      <w:r w:rsidRPr="00BC3BC8">
        <w:rPr>
          <w:rFonts w:asciiTheme="minorHAnsi" w:hAnsiTheme="minorHAnsi" w:cstheme="minorHAnsi"/>
        </w:rPr>
      </w:r>
      <w:r w:rsidRPr="00BC3BC8">
        <w:rPr>
          <w:rFonts w:asciiTheme="minorHAnsi" w:hAnsiTheme="minorHAnsi" w:cstheme="minorHAnsi"/>
        </w:rPr>
        <w:fldChar w:fldCharType="end"/>
      </w:r>
      <w:r w:rsidRPr="00BC3BC8">
        <w:rPr>
          <w:rFonts w:asciiTheme="minorHAnsi" w:hAnsiTheme="minorHAnsi" w:cstheme="minorHAnsi"/>
        </w:rPr>
      </w:r>
      <w:r w:rsidRPr="00BC3BC8">
        <w:rPr>
          <w:rFonts w:asciiTheme="minorHAnsi" w:hAnsiTheme="minorHAnsi" w:cstheme="minorHAnsi"/>
        </w:rPr>
        <w:fldChar w:fldCharType="separate"/>
      </w:r>
      <w:r w:rsidRPr="00BC3BC8">
        <w:rPr>
          <w:rFonts w:asciiTheme="minorHAnsi" w:hAnsiTheme="minorHAnsi" w:cstheme="minorHAnsi"/>
          <w:noProof/>
          <w:vertAlign w:val="superscript"/>
        </w:rPr>
        <w:t>20</w:t>
      </w:r>
      <w:r w:rsidRPr="00BC3BC8">
        <w:rPr>
          <w:rFonts w:asciiTheme="minorHAnsi" w:hAnsiTheme="minorHAnsi" w:cstheme="minorHAnsi"/>
        </w:rPr>
        <w:fldChar w:fldCharType="end"/>
      </w:r>
      <w:r w:rsidRPr="00BC3BC8">
        <w:rPr>
          <w:rFonts w:asciiTheme="minorHAnsi" w:hAnsiTheme="minorHAnsi" w:cstheme="minorHAnsi"/>
        </w:rPr>
        <w:t xml:space="preserve"> </w:t>
      </w:r>
    </w:p>
    <w:p w14:paraId="7720DA34" w14:textId="1FD5F30E" w:rsidR="00BF5013" w:rsidRPr="00BC3BC8" w:rsidRDefault="00BF5013" w:rsidP="00BF5013">
      <w:pPr>
        <w:rPr>
          <w:rFonts w:asciiTheme="minorHAnsi" w:hAnsiTheme="minorHAnsi" w:cstheme="minorHAnsi"/>
        </w:rPr>
      </w:pPr>
      <w:r w:rsidRPr="00BC3BC8">
        <w:rPr>
          <w:rFonts w:asciiTheme="minorHAnsi" w:hAnsiTheme="minorHAnsi" w:cstheme="minorHAnsi"/>
        </w:rPr>
        <w:t xml:space="preserve">By health </w:t>
      </w:r>
      <w:r w:rsidR="00B8020E" w:rsidRPr="00BC3BC8">
        <w:rPr>
          <w:rFonts w:asciiTheme="minorHAnsi" w:hAnsiTheme="minorHAnsi" w:cstheme="minorHAnsi"/>
        </w:rPr>
        <w:t>professionals</w:t>
      </w:r>
      <w:r w:rsidRPr="00BC3BC8">
        <w:rPr>
          <w:rFonts w:asciiTheme="minorHAnsi" w:hAnsiTheme="minorHAnsi" w:cstheme="minorHAnsi"/>
        </w:rPr>
        <w:t xml:space="preserve"> supporting women to quit smoking in pregnancy, women can reduce their own risks of cancer and those of their offspring, thereby improving health and wellbeing of women, babies and helping to close the gap for future generations. Aboriginal community needs were expressed for culturally tailored resources that take into account the social and cultural determinants of health.</w:t>
      </w:r>
      <w:r w:rsidRPr="00BC3BC8">
        <w:rPr>
          <w:rFonts w:asciiTheme="minorHAnsi" w:hAnsiTheme="minorHAnsi" w:cstheme="minorHAnsi"/>
        </w:rPr>
        <w:fldChar w:fldCharType="begin">
          <w:fldData xml:space="preserve">PEVuZE5vdGU+PENpdGU+PEF1dGhvcj5Cb3ZpbGw8L0F1dGhvcj48WWVhcj4yMDE3PC9ZZWFyPjxS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</w:fldData>
        </w:fldChar>
      </w:r>
      <w:r w:rsidRPr="00BC3BC8">
        <w:rPr>
          <w:rFonts w:asciiTheme="minorHAnsi" w:hAnsiTheme="minorHAnsi" w:cstheme="minorHAnsi"/>
        </w:rPr>
        <w:instrText xml:space="preserve"> ADDIN EN.CITE </w:instrText>
      </w:r>
      <w:r w:rsidRPr="00BC3BC8">
        <w:rPr>
          <w:rFonts w:asciiTheme="minorHAnsi" w:hAnsiTheme="minorHAnsi" w:cstheme="minorHAnsi"/>
        </w:rPr>
        <w:fldChar w:fldCharType="begin">
          <w:fldData xml:space="preserve">PEVuZE5vdGU+PENpdGU+PEF1dGhvcj5Cb3ZpbGw8L0F1dGhvcj48WWVhcj4yMDE3PC9ZZWFyPjxS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</w:fldData>
        </w:fldChar>
      </w:r>
      <w:r w:rsidRPr="00BC3BC8">
        <w:rPr>
          <w:rFonts w:asciiTheme="minorHAnsi" w:hAnsiTheme="minorHAnsi" w:cstheme="minorHAnsi"/>
        </w:rPr>
        <w:instrText xml:space="preserve"> ADDIN EN.CITE.DATA </w:instrText>
      </w:r>
      <w:r w:rsidRPr="00BC3BC8">
        <w:rPr>
          <w:rFonts w:asciiTheme="minorHAnsi" w:hAnsiTheme="minorHAnsi" w:cstheme="minorHAnsi"/>
        </w:rPr>
      </w:r>
      <w:r w:rsidRPr="00BC3BC8">
        <w:rPr>
          <w:rFonts w:asciiTheme="minorHAnsi" w:hAnsiTheme="minorHAnsi" w:cstheme="minorHAnsi"/>
        </w:rPr>
        <w:fldChar w:fldCharType="end"/>
      </w:r>
      <w:r w:rsidRPr="00BC3BC8">
        <w:rPr>
          <w:rFonts w:asciiTheme="minorHAnsi" w:hAnsiTheme="minorHAnsi" w:cstheme="minorHAnsi"/>
        </w:rPr>
      </w:r>
      <w:r w:rsidRPr="00BC3BC8">
        <w:rPr>
          <w:rFonts w:asciiTheme="minorHAnsi" w:hAnsiTheme="minorHAnsi" w:cstheme="minorHAnsi"/>
        </w:rPr>
        <w:fldChar w:fldCharType="separate"/>
      </w:r>
      <w:r w:rsidRPr="00BC3BC8">
        <w:rPr>
          <w:rFonts w:asciiTheme="minorHAnsi" w:hAnsiTheme="minorHAnsi" w:cstheme="minorHAnsi"/>
          <w:noProof/>
          <w:vertAlign w:val="superscript"/>
        </w:rPr>
        <w:t>21</w:t>
      </w:r>
      <w:r w:rsidRPr="00BC3BC8">
        <w:rPr>
          <w:rFonts w:asciiTheme="minorHAnsi" w:hAnsiTheme="minorHAnsi" w:cstheme="minorHAnsi"/>
        </w:rPr>
        <w:fldChar w:fldCharType="end"/>
      </w:r>
      <w:r w:rsidRPr="00BC3BC8">
        <w:rPr>
          <w:rFonts w:asciiTheme="minorHAnsi" w:hAnsiTheme="minorHAnsi" w:cstheme="minorHAnsi"/>
        </w:rPr>
        <w:t xml:space="preserve">  Particularly in pregnancy, comprehensive smoking cessation approaches that utilize the psychological and cultural contexts of Indigenous women are required.</w:t>
      </w:r>
      <w:r w:rsidRPr="00BC3BC8">
        <w:rPr>
          <w:rFonts w:asciiTheme="minorHAnsi" w:hAnsiTheme="minorHAnsi" w:cstheme="minorHAnsi"/>
        </w:rPr>
        <w:fldChar w:fldCharType="begin">
          <w:fldData xml:space="preserve">PEVuZE5vdGU+PENpdGU+PEF1dGhvcj5DaGFtYmVybGFpbjwvQXV0aG9yPjxZZWFyPjIwMTc8L1ll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MT48L2FsdC1wZXJpb2RpY2FsPjxwYWdlcz5lMDIxNDQ1NDwvcGFnZXM+PHZvbHVtZT4xNDwvdm9s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</w:fldData>
        </w:fldChar>
      </w:r>
      <w:r w:rsidRPr="00BC3BC8">
        <w:rPr>
          <w:rFonts w:asciiTheme="minorHAnsi" w:hAnsiTheme="minorHAnsi" w:cstheme="minorHAnsi"/>
        </w:rPr>
        <w:instrText xml:space="preserve"> ADDIN EN.CITE </w:instrText>
      </w:r>
      <w:r w:rsidRPr="00BC3BC8">
        <w:rPr>
          <w:rFonts w:asciiTheme="minorHAnsi" w:hAnsiTheme="minorHAnsi" w:cstheme="minorHAnsi"/>
        </w:rPr>
        <w:fldChar w:fldCharType="begin">
          <w:fldData xml:space="preserve">PEVuZE5vdGU+PENpdGU+PEF1dGhvcj5DaGFtYmVybGFpbjwvQXV0aG9yPjxZZWFyPjIwMTc8L1ll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MT48L2FsdC1wZXJpb2RpY2FsPjxwYWdlcz5lMDIxNDQ1NDwvcGFnZXM+PHZvbHVtZT4xNDwvdm9s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</w:fldData>
        </w:fldChar>
      </w:r>
      <w:r w:rsidRPr="00BC3BC8">
        <w:rPr>
          <w:rFonts w:asciiTheme="minorHAnsi" w:hAnsiTheme="minorHAnsi" w:cstheme="minorHAnsi"/>
        </w:rPr>
        <w:instrText xml:space="preserve"> ADDIN EN.CITE.DATA </w:instrText>
      </w:r>
      <w:r w:rsidRPr="00BC3BC8">
        <w:rPr>
          <w:rFonts w:asciiTheme="minorHAnsi" w:hAnsiTheme="minorHAnsi" w:cstheme="minorHAnsi"/>
        </w:rPr>
      </w:r>
      <w:r w:rsidRPr="00BC3BC8">
        <w:rPr>
          <w:rFonts w:asciiTheme="minorHAnsi" w:hAnsiTheme="minorHAnsi" w:cstheme="minorHAnsi"/>
        </w:rPr>
        <w:fldChar w:fldCharType="end"/>
      </w:r>
      <w:r w:rsidRPr="00BC3BC8">
        <w:rPr>
          <w:rFonts w:asciiTheme="minorHAnsi" w:hAnsiTheme="minorHAnsi" w:cstheme="minorHAnsi"/>
        </w:rPr>
      </w:r>
      <w:r w:rsidRPr="00BC3BC8">
        <w:rPr>
          <w:rFonts w:asciiTheme="minorHAnsi" w:hAnsiTheme="minorHAnsi" w:cstheme="minorHAnsi"/>
        </w:rPr>
        <w:fldChar w:fldCharType="separate"/>
      </w:r>
      <w:r w:rsidRPr="00BC3BC8">
        <w:rPr>
          <w:rFonts w:asciiTheme="minorHAnsi" w:hAnsiTheme="minorHAnsi" w:cstheme="minorHAnsi"/>
          <w:noProof/>
          <w:vertAlign w:val="superscript"/>
        </w:rPr>
        <w:t>22-24</w:t>
      </w:r>
      <w:r w:rsidRPr="00BC3BC8">
        <w:rPr>
          <w:rFonts w:asciiTheme="minorHAnsi" w:hAnsiTheme="minorHAnsi" w:cstheme="minorHAnsi"/>
        </w:rPr>
        <w:fldChar w:fldCharType="end"/>
      </w:r>
      <w:r w:rsidRPr="00BC3BC8">
        <w:rPr>
          <w:rFonts w:asciiTheme="minorHAnsi" w:hAnsiTheme="minorHAnsi" w:cstheme="minorHAnsi"/>
        </w:rPr>
        <w:t xml:space="preserve"> </w:t>
      </w:r>
    </w:p>
    <w:p w14:paraId="618BAAFB" w14:textId="1D2A8855" w:rsidR="00BF5013" w:rsidRPr="00BC3BC8" w:rsidRDefault="00BF5013" w:rsidP="006B2C43">
      <w:pPr>
        <w:rPr>
          <w:rFonts w:asciiTheme="minorHAnsi" w:hAnsiTheme="minorHAnsi" w:cstheme="minorHAnsi"/>
        </w:rPr>
      </w:pPr>
      <w:r w:rsidRPr="00BC3BC8">
        <w:rPr>
          <w:rFonts w:asciiTheme="minorHAnsi" w:hAnsiTheme="minorHAnsi" w:cstheme="minorHAnsi"/>
        </w:rPr>
        <w:t>This evidence-practice gap led us to co-develop the SISTAQUIT intervention. SISTAQUIT is one of a few Indigenous-targeted interventions to be developed to achieve scalable solutions on a national level. To our knowledge, this is the first study to examine optimal implementation and sustainability strategies and relevant means of evaluation for scale up for an Indigenous-targeted intervention. There is a great need to advance Indigenous implementation science by the use of innovative methodologies, recognising that meaningful strategies may need to take into account a collectivist worldview.</w:t>
      </w:r>
    </w:p>
    <w:p w14:paraId="0B96AE9C" w14:textId="2378907A" w:rsidR="00DA6556" w:rsidRPr="00AD4D95" w:rsidRDefault="00DA6556" w:rsidP="00D10D60">
      <w:pPr>
        <w:rPr>
          <w:rFonts w:asciiTheme="minorHAnsi" w:hAnsiTheme="minorHAnsi" w:cstheme="minorHAnsi"/>
          <w:sz w:val="24"/>
          <w:szCs w:val="24"/>
        </w:rPr>
      </w:pPr>
    </w:p>
    <w:p w14:paraId="12905043" w14:textId="7DCC1242" w:rsidR="000976B0" w:rsidRPr="00AD4D95" w:rsidRDefault="000976B0" w:rsidP="00100385">
      <w:pPr>
        <w:pStyle w:val="Heading2"/>
        <w:rPr>
          <w:rFonts w:asciiTheme="minorHAnsi" w:hAnsiTheme="minorHAnsi" w:cstheme="minorHAnsi"/>
          <w:sz w:val="24"/>
          <w:szCs w:val="24"/>
        </w:rPr>
      </w:pPr>
      <w:bookmarkStart w:id="9" w:name="_Toc112411691"/>
      <w:bookmarkStart w:id="10" w:name="_Toc112411757"/>
      <w:bookmarkStart w:id="11" w:name="_Toc112411828"/>
      <w:bookmarkStart w:id="12" w:name="_Toc112411995"/>
      <w:bookmarkStart w:id="13" w:name="_Toc126153391"/>
      <w:bookmarkEnd w:id="9"/>
      <w:bookmarkEnd w:id="10"/>
      <w:bookmarkEnd w:id="11"/>
      <w:bookmarkEnd w:id="12"/>
      <w:r w:rsidRPr="00AD4D95">
        <w:rPr>
          <w:rFonts w:asciiTheme="minorHAnsi" w:hAnsiTheme="minorHAnsi" w:cstheme="minorHAnsi"/>
          <w:sz w:val="24"/>
          <w:szCs w:val="24"/>
        </w:rPr>
        <w:t>Expected benefits of the study</w:t>
      </w:r>
      <w:bookmarkEnd w:id="13"/>
      <w:r w:rsidRPr="00AD4D95">
        <w:rPr>
          <w:rFonts w:asciiTheme="minorHAnsi" w:hAnsiTheme="minorHAnsi" w:cstheme="minorHAnsi"/>
          <w:sz w:val="24"/>
          <w:szCs w:val="24"/>
        </w:rPr>
        <w:t xml:space="preserve"> </w:t>
      </w:r>
    </w:p>
    <w:p w14:paraId="14E324AB" w14:textId="448159A7" w:rsidR="00767BEB" w:rsidRPr="00BC3BC8" w:rsidRDefault="00767BEB" w:rsidP="00767BEB">
      <w:pPr>
        <w:pStyle w:val="NormalRED"/>
        <w:spacing w:line="23" w:lineRule="atLeast"/>
        <w:rPr>
          <w:rFonts w:asciiTheme="minorHAnsi" w:hAnsiTheme="minorHAnsi" w:cstheme="minorHAnsi"/>
          <w:color w:val="000000" w:themeColor="text1"/>
        </w:rPr>
      </w:pPr>
      <w:r w:rsidRPr="00BC3BC8">
        <w:rPr>
          <w:rFonts w:asciiTheme="minorHAnsi" w:hAnsiTheme="minorHAnsi" w:cstheme="minorHAnsi"/>
          <w:color w:val="000000" w:themeColor="text1"/>
        </w:rPr>
        <w:t>This innovative research, using a multi-component intervention, aims to practically apply and integrate what is already known into a highly translatable approach in real-world primary care settings in AMS and Mainstream services. The research benefits Aboriginal women, babies and their family and community members through improved support for smoking cessation during pregnancy. Babies born to women who quit smoking have reduced complications and life-long benefits. Improvements to maternal and infant health through smoking cessation generate a relatively high return on investment realised through better quality of life, reduced toxic exposure, reduced morbidity and mortality, and increased family income.</w:t>
      </w:r>
      <w:r w:rsidRPr="00BC3BC8">
        <w:rPr>
          <w:rFonts w:asciiTheme="minorHAnsi" w:hAnsiTheme="minorHAnsi" w:cstheme="minorHAnsi"/>
          <w:color w:val="000000" w:themeColor="text1"/>
          <w:vertAlign w:val="superscript"/>
        </w:rPr>
        <w:fldChar w:fldCharType="begin"/>
      </w:r>
      <w:r w:rsidR="00BF5013" w:rsidRPr="00BC3BC8">
        <w:rPr>
          <w:rFonts w:asciiTheme="minorHAnsi" w:hAnsiTheme="minorHAnsi" w:cstheme="minorHAnsi"/>
          <w:color w:val="000000" w:themeColor="text1"/>
          <w:vertAlign w:val="superscript"/>
        </w:rPr>
        <w:instrText xml:space="preserve"> ADDIN EN.CITE &lt;EndNote&gt;&lt;Cite&gt;&lt;Author&gt;Ruger&lt;/Author&gt;&lt;Year&gt;2008&lt;/Year&gt;&lt;RecNum&gt;66&lt;/RecNum&gt;&lt;DisplayText&gt;&lt;style face="superscript"&gt;25&lt;/style&gt;&lt;/DisplayText&gt;&lt;record&gt;&lt;rec-number&gt;66&lt;/rec-number&gt;&lt;foreign-keys&gt;&lt;key app="EN" db-id="ra00r2r9ma22eretp9avfwzjrwrv2vxawpae" timestamp="1505703811"&gt;66&lt;/key&gt;&lt;/foreign-keys&gt;&lt;ref-type name="Journal Article"&gt;17&lt;/ref-type&gt;&lt;contributors&gt;&lt;authors&gt;&lt;author&gt;Ruger, J. P.&lt;/author&gt;&lt;author&gt;Emmons, K. M.&lt;/author&gt;&lt;author&gt;Ruger, Jennifer Prah&lt;/author&gt;&lt;author&gt;Emmons, Karen M.&lt;/author&gt;&lt;/authors&gt;&lt;/contributors&gt;&lt;auth-address&gt;Department of Epidemiology and Public Health, Yale School of Medicine, New Haven, CT, USA.&lt;/auth-address&gt;&lt;titles&gt;&lt;title&gt;Economic evaluations of smoking cessation and relapse prevention programs for pregnant women: a systematic review&lt;/title&gt;&lt;secondary-title&gt;Value in Health&lt;/secondary-title&gt;&lt;/titles&gt;&lt;periodical&gt;&lt;full-title&gt;Value in Health&lt;/full-title&gt;&lt;/periodical&gt;&lt;pages&gt;180-90&lt;/pages&gt;&lt;volume&gt;11&lt;/volume&gt;&lt;number&gt;2&lt;/number&gt;&lt;dates&gt;&lt;year&gt;2008&lt;/year&gt;&lt;pub-dates&gt;&lt;date&gt;Mar-Apr&lt;/date&gt;&lt;/pub-dates&gt;&lt;/dates&gt;&lt;accession-num&gt;17854435&lt;/accession-num&gt;&lt;work-type&gt;Review&lt;/work-type&gt;&lt;urls&gt;&lt;/urls&gt;&lt;/record&gt;&lt;/Cite&gt;&lt;/EndNote&gt;</w:instrText>
      </w:r>
      <w:r w:rsidRPr="00BC3BC8">
        <w:rPr>
          <w:rFonts w:asciiTheme="minorHAnsi" w:hAnsiTheme="minorHAnsi" w:cstheme="minorHAnsi"/>
          <w:color w:val="000000" w:themeColor="text1"/>
          <w:vertAlign w:val="superscript"/>
        </w:rPr>
        <w:fldChar w:fldCharType="separate"/>
      </w:r>
      <w:r w:rsidR="00BF5013" w:rsidRPr="00BC3BC8">
        <w:rPr>
          <w:rFonts w:asciiTheme="minorHAnsi" w:hAnsiTheme="minorHAnsi" w:cstheme="minorHAnsi"/>
          <w:noProof/>
          <w:color w:val="000000" w:themeColor="text1"/>
          <w:vertAlign w:val="superscript"/>
        </w:rPr>
        <w:t>25</w:t>
      </w:r>
      <w:r w:rsidRPr="00BC3BC8">
        <w:rPr>
          <w:rFonts w:asciiTheme="minorHAnsi" w:hAnsiTheme="minorHAnsi" w:cstheme="minorHAnsi"/>
          <w:color w:val="000000" w:themeColor="text1"/>
          <w:vertAlign w:val="superscript"/>
        </w:rPr>
        <w:fldChar w:fldCharType="end"/>
      </w:r>
      <w:r w:rsidRPr="00BC3BC8">
        <w:rPr>
          <w:rFonts w:asciiTheme="minorHAnsi" w:hAnsiTheme="minorHAnsi" w:cstheme="minorHAnsi"/>
          <w:color w:val="000000" w:themeColor="text1"/>
        </w:rPr>
        <w:t xml:space="preserve"> This study is low risk and has a high level of integrity. The intervention is based on accepted Australian and international smoking cessation guidelines, developed, and delivered in a culturally appropriate approach for Aboriginal communities. Benefits also extend to the staff participating in the research, through targeted training and support to implement this innovative approach.</w:t>
      </w:r>
    </w:p>
    <w:p w14:paraId="369E4573" w14:textId="77777777" w:rsidR="006F0198" w:rsidRPr="00AD4D95" w:rsidRDefault="006F0198" w:rsidP="00767BEB">
      <w:pPr>
        <w:pStyle w:val="NormalRED"/>
        <w:spacing w:line="23" w:lineRule="atLeast"/>
        <w:rPr>
          <w:rFonts w:asciiTheme="minorHAnsi" w:hAnsiTheme="minorHAnsi" w:cstheme="minorHAnsi"/>
          <w:color w:val="000000" w:themeColor="text1"/>
          <w:sz w:val="20"/>
          <w:szCs w:val="20"/>
        </w:rPr>
      </w:pPr>
    </w:p>
    <w:p w14:paraId="37F96D01" w14:textId="77777777" w:rsidR="00CE0F76" w:rsidRDefault="00CE0F76">
      <w:pPr>
        <w:spacing w:before="0" w:after="160" w:line="259" w:lineRule="auto"/>
        <w:rPr>
          <w:rFonts w:eastAsiaTheme="majorEastAsia"/>
          <w:b/>
          <w:sz w:val="32"/>
          <w:szCs w:val="32"/>
        </w:rPr>
      </w:pPr>
      <w:bookmarkStart w:id="14" w:name="_Toc126153392"/>
      <w:r>
        <w:br w:type="page"/>
      </w:r>
    </w:p>
    <w:p w14:paraId="35154CAC" w14:textId="3AAA728D" w:rsidR="00DA6556" w:rsidRPr="00102189" w:rsidRDefault="00DA6556" w:rsidP="00CE0F76">
      <w:pPr>
        <w:pStyle w:val="Heading1"/>
      </w:pPr>
      <w:r w:rsidRPr="00102189">
        <w:lastRenderedPageBreak/>
        <w:t>Aim and objectives</w:t>
      </w:r>
      <w:bookmarkEnd w:id="14"/>
      <w:r w:rsidRPr="00102189">
        <w:t xml:space="preserve"> </w:t>
      </w:r>
    </w:p>
    <w:p w14:paraId="7EFD5619" w14:textId="77777777" w:rsidR="00DA6556" w:rsidRPr="00AD4D95" w:rsidRDefault="00DA6556" w:rsidP="00767BEB">
      <w:pPr>
        <w:pStyle w:val="NormalRED"/>
        <w:spacing w:line="23" w:lineRule="atLeast"/>
        <w:rPr>
          <w:rFonts w:asciiTheme="minorHAnsi" w:hAnsiTheme="minorHAnsi" w:cstheme="minorHAnsi"/>
          <w:color w:val="000000" w:themeColor="text1"/>
        </w:rPr>
      </w:pPr>
    </w:p>
    <w:p w14:paraId="1DCAD311" w14:textId="675D3D16" w:rsidR="00DA6556" w:rsidRPr="00AD4D95" w:rsidRDefault="00DA6556" w:rsidP="00C61193">
      <w:pPr>
        <w:pStyle w:val="Heading2"/>
        <w:numPr>
          <w:ilvl w:val="0"/>
          <w:numId w:val="20"/>
        </w:numPr>
        <w:rPr>
          <w:rFonts w:asciiTheme="minorHAnsi" w:hAnsiTheme="minorHAnsi" w:cstheme="minorHAnsi"/>
          <w:sz w:val="28"/>
          <w:szCs w:val="28"/>
        </w:rPr>
      </w:pPr>
      <w:bookmarkStart w:id="15" w:name="_Toc126153393"/>
      <w:r w:rsidRPr="00AD4D95">
        <w:rPr>
          <w:rFonts w:asciiTheme="minorHAnsi" w:hAnsiTheme="minorHAnsi" w:cstheme="minorHAnsi"/>
          <w:sz w:val="28"/>
          <w:szCs w:val="28"/>
        </w:rPr>
        <w:t>Aim</w:t>
      </w:r>
      <w:bookmarkEnd w:id="15"/>
    </w:p>
    <w:p w14:paraId="08D2D73F" w14:textId="06B81E35" w:rsidR="00AD6FA5" w:rsidRPr="00BC3BC8" w:rsidRDefault="004532C2" w:rsidP="002C7CBE">
      <w:pPr>
        <w:rPr>
          <w:rFonts w:asciiTheme="minorHAnsi" w:hAnsiTheme="minorHAnsi" w:cstheme="minorHAnsi"/>
        </w:rPr>
      </w:pPr>
      <w:r w:rsidRPr="00BC3BC8">
        <w:rPr>
          <w:rFonts w:asciiTheme="minorHAnsi" w:hAnsiTheme="minorHAnsi" w:cstheme="minorHAnsi"/>
        </w:rPr>
        <w:t>To determine the best</w:t>
      </w:r>
      <w:r w:rsidR="00522592" w:rsidRPr="00BC3BC8">
        <w:rPr>
          <w:rFonts w:asciiTheme="minorHAnsi" w:hAnsiTheme="minorHAnsi" w:cstheme="minorHAnsi"/>
        </w:rPr>
        <w:t xml:space="preserve"> evidenced based co-designed and culturally appropriate implementation methods</w:t>
      </w:r>
      <w:r w:rsidR="00522592" w:rsidRPr="00BC3BC8" w:rsidDel="00522592">
        <w:rPr>
          <w:rFonts w:asciiTheme="minorHAnsi" w:hAnsiTheme="minorHAnsi" w:cstheme="minorHAnsi"/>
        </w:rPr>
        <w:t xml:space="preserve"> </w:t>
      </w:r>
      <w:r w:rsidRPr="00BC3BC8">
        <w:rPr>
          <w:rFonts w:asciiTheme="minorHAnsi" w:hAnsiTheme="minorHAnsi" w:cstheme="minorHAnsi"/>
        </w:rPr>
        <w:t xml:space="preserve">for </w:t>
      </w:r>
      <w:proofErr w:type="spellStart"/>
      <w:r w:rsidRPr="00BC3BC8">
        <w:rPr>
          <w:rFonts w:asciiTheme="minorHAnsi" w:hAnsiTheme="minorHAnsi" w:cstheme="minorHAnsi"/>
        </w:rPr>
        <w:t>iSISTAQUIT</w:t>
      </w:r>
      <w:proofErr w:type="spellEnd"/>
      <w:r w:rsidRPr="00BC3BC8">
        <w:rPr>
          <w:rFonts w:asciiTheme="minorHAnsi" w:hAnsiTheme="minorHAnsi" w:cstheme="minorHAnsi"/>
        </w:rPr>
        <w:t xml:space="preserve"> that is sustainable and cost-effective for national scale up</w:t>
      </w:r>
      <w:r w:rsidR="00AD6FA5" w:rsidRPr="00BC3BC8">
        <w:rPr>
          <w:rFonts w:asciiTheme="minorHAnsi" w:hAnsiTheme="minorHAnsi" w:cstheme="minorHAnsi"/>
        </w:rPr>
        <w:t>.</w:t>
      </w:r>
    </w:p>
    <w:p w14:paraId="3F5EF7C3" w14:textId="63FCE585" w:rsidR="00DA6556" w:rsidRPr="00AD4D95" w:rsidRDefault="00DA6556">
      <w:pPr>
        <w:pStyle w:val="Heading2"/>
        <w:rPr>
          <w:rFonts w:asciiTheme="minorHAnsi" w:hAnsiTheme="minorHAnsi" w:cstheme="minorHAnsi"/>
          <w:sz w:val="28"/>
          <w:szCs w:val="28"/>
        </w:rPr>
      </w:pPr>
      <w:bookmarkStart w:id="16" w:name="_Toc126153394"/>
      <w:r w:rsidRPr="00AD4D95">
        <w:rPr>
          <w:rFonts w:asciiTheme="minorHAnsi" w:hAnsiTheme="minorHAnsi" w:cstheme="minorHAnsi"/>
          <w:sz w:val="28"/>
          <w:szCs w:val="28"/>
        </w:rPr>
        <w:t>Objectives</w:t>
      </w:r>
      <w:bookmarkEnd w:id="16"/>
      <w:r w:rsidRPr="00AD4D95">
        <w:rPr>
          <w:rFonts w:asciiTheme="minorHAnsi" w:hAnsiTheme="minorHAnsi" w:cstheme="minorHAnsi"/>
          <w:sz w:val="28"/>
          <w:szCs w:val="28"/>
        </w:rPr>
        <w:t xml:space="preserve"> </w:t>
      </w:r>
    </w:p>
    <w:p w14:paraId="02C288A3" w14:textId="045D549A" w:rsidR="00DA6556" w:rsidRPr="00BC3BC8" w:rsidRDefault="00420556" w:rsidP="00C61193">
      <w:pPr>
        <w:pStyle w:val="NormalRED"/>
        <w:numPr>
          <w:ilvl w:val="1"/>
          <w:numId w:val="1"/>
        </w:numPr>
        <w:spacing w:line="23" w:lineRule="atLeast"/>
        <w:rPr>
          <w:rFonts w:asciiTheme="minorHAnsi" w:hAnsiTheme="minorHAnsi" w:cstheme="minorHAnsi"/>
          <w:color w:val="000000" w:themeColor="text1"/>
        </w:rPr>
      </w:pPr>
      <w:bookmarkStart w:id="17" w:name="_Hlk106706709"/>
      <w:r w:rsidRPr="00BC3BC8">
        <w:rPr>
          <w:rFonts w:asciiTheme="minorHAnsi" w:hAnsiTheme="minorHAnsi" w:cstheme="minorHAnsi"/>
          <w:color w:val="000000" w:themeColor="text1"/>
        </w:rPr>
        <w:t xml:space="preserve">To </w:t>
      </w:r>
      <w:r w:rsidR="007D42F1" w:rsidRPr="00BC3BC8">
        <w:rPr>
          <w:rFonts w:asciiTheme="minorHAnsi" w:hAnsiTheme="minorHAnsi" w:cstheme="minorHAnsi"/>
          <w:color w:val="000000" w:themeColor="text1"/>
        </w:rPr>
        <w:t>identify</w:t>
      </w:r>
      <w:r w:rsidRPr="00BC3BC8">
        <w:rPr>
          <w:rFonts w:asciiTheme="minorHAnsi" w:hAnsiTheme="minorHAnsi" w:cstheme="minorHAnsi"/>
          <w:color w:val="000000" w:themeColor="text1"/>
        </w:rPr>
        <w:t xml:space="preserve"> </w:t>
      </w:r>
      <w:r w:rsidR="00765311" w:rsidRPr="00BC3BC8">
        <w:rPr>
          <w:rFonts w:asciiTheme="minorHAnsi" w:hAnsiTheme="minorHAnsi" w:cstheme="minorHAnsi"/>
          <w:color w:val="000000" w:themeColor="text1"/>
        </w:rPr>
        <w:t>implementation and feasibility factors relating to all potential scale up aspects, including fidelity and adaptations, reach and acceptability, and implementation infrastructure and training</w:t>
      </w:r>
      <w:r w:rsidR="007D42F1" w:rsidRPr="00BC3BC8">
        <w:rPr>
          <w:rFonts w:asciiTheme="minorHAnsi" w:hAnsiTheme="minorHAnsi" w:cstheme="minorHAnsi"/>
          <w:color w:val="000000" w:themeColor="text1"/>
        </w:rPr>
        <w:t xml:space="preserve">. </w:t>
      </w:r>
      <w:r w:rsidR="00360F4A" w:rsidRPr="00BC3BC8">
        <w:rPr>
          <w:rFonts w:asciiTheme="minorHAnsi" w:hAnsiTheme="minorHAnsi" w:cstheme="minorHAnsi"/>
          <w:color w:val="000000" w:themeColor="text1"/>
        </w:rPr>
        <w:t>This will be done by c</w:t>
      </w:r>
      <w:r w:rsidR="00DA6556" w:rsidRPr="00BC3BC8">
        <w:rPr>
          <w:rFonts w:asciiTheme="minorHAnsi" w:hAnsiTheme="minorHAnsi" w:cstheme="minorHAnsi"/>
          <w:color w:val="000000" w:themeColor="text1"/>
        </w:rPr>
        <w:t>onduct</w:t>
      </w:r>
      <w:r w:rsidR="00360F4A" w:rsidRPr="00BC3BC8">
        <w:rPr>
          <w:rFonts w:asciiTheme="minorHAnsi" w:hAnsiTheme="minorHAnsi" w:cstheme="minorHAnsi"/>
          <w:color w:val="000000" w:themeColor="text1"/>
        </w:rPr>
        <w:t>ing</w:t>
      </w:r>
      <w:r w:rsidR="00DA6556" w:rsidRPr="00BC3BC8">
        <w:rPr>
          <w:rFonts w:asciiTheme="minorHAnsi" w:hAnsiTheme="minorHAnsi" w:cstheme="minorHAnsi"/>
          <w:color w:val="000000" w:themeColor="text1"/>
        </w:rPr>
        <w:t xml:space="preserve"> a comprehensive scalability assessment of </w:t>
      </w:r>
      <w:proofErr w:type="spellStart"/>
      <w:r w:rsidR="00DA6556" w:rsidRPr="00BC3BC8">
        <w:rPr>
          <w:rFonts w:asciiTheme="minorHAnsi" w:hAnsiTheme="minorHAnsi" w:cstheme="minorHAnsi"/>
          <w:color w:val="000000" w:themeColor="text1"/>
        </w:rPr>
        <w:t>iSISTAQUIT</w:t>
      </w:r>
      <w:bookmarkEnd w:id="17"/>
      <w:proofErr w:type="spellEnd"/>
      <w:r w:rsidR="00DA6556" w:rsidRPr="00BC3BC8">
        <w:rPr>
          <w:rFonts w:asciiTheme="minorHAnsi" w:hAnsiTheme="minorHAnsi" w:cstheme="minorHAnsi"/>
          <w:color w:val="000000" w:themeColor="text1"/>
        </w:rPr>
        <w:t>;</w:t>
      </w:r>
    </w:p>
    <w:p w14:paraId="744299C8" w14:textId="35852A81" w:rsidR="00DA6556" w:rsidRPr="00BC3BC8" w:rsidRDefault="00DA6556" w:rsidP="00C61193">
      <w:pPr>
        <w:pStyle w:val="NormalRED"/>
        <w:numPr>
          <w:ilvl w:val="1"/>
          <w:numId w:val="1"/>
        </w:numPr>
        <w:spacing w:line="23" w:lineRule="atLeast"/>
        <w:rPr>
          <w:rFonts w:asciiTheme="minorHAnsi" w:hAnsiTheme="minorHAnsi" w:cstheme="minorHAnsi"/>
          <w:color w:val="000000" w:themeColor="text1"/>
        </w:rPr>
      </w:pPr>
      <w:bookmarkStart w:id="18" w:name="_Hlk106714532"/>
      <w:r w:rsidRPr="00BC3BC8">
        <w:rPr>
          <w:rFonts w:asciiTheme="minorHAnsi" w:hAnsiTheme="minorHAnsi" w:cstheme="minorHAnsi"/>
          <w:color w:val="000000" w:themeColor="text1"/>
        </w:rPr>
        <w:t xml:space="preserve">Design </w:t>
      </w:r>
      <w:r w:rsidR="006D5336">
        <w:rPr>
          <w:rFonts w:asciiTheme="minorHAnsi" w:hAnsiTheme="minorHAnsi" w:cstheme="minorHAnsi"/>
          <w:color w:val="000000" w:themeColor="text1"/>
        </w:rPr>
        <w:t xml:space="preserve">three to </w:t>
      </w:r>
      <w:r w:rsidR="00AE3E4D" w:rsidRPr="00BC3BC8">
        <w:rPr>
          <w:rFonts w:asciiTheme="minorHAnsi" w:hAnsiTheme="minorHAnsi" w:cstheme="minorHAnsi"/>
          <w:color w:val="000000" w:themeColor="text1"/>
        </w:rPr>
        <w:t>five</w:t>
      </w:r>
      <w:r w:rsidR="00A24354" w:rsidRPr="00BC3BC8">
        <w:rPr>
          <w:rFonts w:asciiTheme="minorHAnsi" w:hAnsiTheme="minorHAnsi" w:cstheme="minorHAnsi"/>
          <w:color w:val="000000" w:themeColor="text1"/>
        </w:rPr>
        <w:t xml:space="preserve"> most appropriate </w:t>
      </w:r>
      <w:r w:rsidRPr="00BC3BC8">
        <w:rPr>
          <w:rFonts w:asciiTheme="minorHAnsi" w:hAnsiTheme="minorHAnsi" w:cstheme="minorHAnsi"/>
          <w:color w:val="000000" w:themeColor="text1"/>
        </w:rPr>
        <w:t xml:space="preserve">context-relevant implementation and sustainability strategies and means of evaluation for </w:t>
      </w:r>
      <w:proofErr w:type="spellStart"/>
      <w:r w:rsidR="00AB4607" w:rsidRPr="00BC3BC8">
        <w:rPr>
          <w:rFonts w:asciiTheme="minorHAnsi" w:hAnsiTheme="minorHAnsi" w:cstheme="minorHAnsi"/>
          <w:color w:val="000000" w:themeColor="text1"/>
        </w:rPr>
        <w:t>i</w:t>
      </w:r>
      <w:r w:rsidRPr="00BC3BC8">
        <w:rPr>
          <w:rFonts w:asciiTheme="minorHAnsi" w:hAnsiTheme="minorHAnsi" w:cstheme="minorHAnsi"/>
          <w:color w:val="000000" w:themeColor="text1"/>
        </w:rPr>
        <w:t>SISTAQUIT</w:t>
      </w:r>
      <w:proofErr w:type="spellEnd"/>
      <w:r w:rsidRPr="00BC3BC8">
        <w:rPr>
          <w:rFonts w:asciiTheme="minorHAnsi" w:hAnsiTheme="minorHAnsi" w:cstheme="minorHAnsi"/>
          <w:color w:val="000000" w:themeColor="text1"/>
        </w:rPr>
        <w:t xml:space="preserve"> </w:t>
      </w:r>
      <w:bookmarkEnd w:id="18"/>
    </w:p>
    <w:p w14:paraId="485A2E1A" w14:textId="7CFB1F91" w:rsidR="00AB4607" w:rsidRPr="00BC3BC8" w:rsidRDefault="0057619B" w:rsidP="00C61193">
      <w:pPr>
        <w:pStyle w:val="NormalRED"/>
        <w:numPr>
          <w:ilvl w:val="1"/>
          <w:numId w:val="1"/>
        </w:numPr>
        <w:spacing w:line="23" w:lineRule="atLeast"/>
        <w:rPr>
          <w:rFonts w:asciiTheme="minorHAnsi" w:hAnsiTheme="minorHAnsi" w:cstheme="minorHAnsi"/>
          <w:color w:val="000000" w:themeColor="text1"/>
        </w:rPr>
      </w:pPr>
      <w:r w:rsidRPr="00BC3BC8">
        <w:rPr>
          <w:rFonts w:asciiTheme="minorHAnsi" w:hAnsiTheme="minorHAnsi" w:cstheme="minorHAnsi"/>
          <w:color w:val="000000" w:themeColor="text1"/>
        </w:rPr>
        <w:t xml:space="preserve">Implement </w:t>
      </w:r>
      <w:proofErr w:type="spellStart"/>
      <w:r w:rsidR="00006DD1" w:rsidRPr="00BC3BC8">
        <w:rPr>
          <w:rFonts w:asciiTheme="minorHAnsi" w:hAnsiTheme="minorHAnsi" w:cstheme="minorHAnsi"/>
          <w:color w:val="000000" w:themeColor="text1"/>
        </w:rPr>
        <w:t>iSQ</w:t>
      </w:r>
      <w:proofErr w:type="spellEnd"/>
      <w:r w:rsidR="00006DD1" w:rsidRPr="00BC3BC8">
        <w:rPr>
          <w:rFonts w:asciiTheme="minorHAnsi" w:hAnsiTheme="minorHAnsi" w:cstheme="minorHAnsi"/>
          <w:color w:val="000000" w:themeColor="text1"/>
        </w:rPr>
        <w:t xml:space="preserve"> intervention in health services</w:t>
      </w:r>
      <w:r w:rsidR="007C3626" w:rsidRPr="00BC3BC8">
        <w:rPr>
          <w:rFonts w:asciiTheme="minorHAnsi" w:hAnsiTheme="minorHAnsi" w:cstheme="minorHAnsi"/>
          <w:color w:val="000000" w:themeColor="text1"/>
        </w:rPr>
        <w:t xml:space="preserve"> using a preferential-adaptive trial design</w:t>
      </w:r>
      <w:r w:rsidR="00006DD1" w:rsidRPr="00BC3BC8">
        <w:rPr>
          <w:rFonts w:asciiTheme="minorHAnsi" w:hAnsiTheme="minorHAnsi" w:cstheme="minorHAnsi"/>
          <w:color w:val="000000" w:themeColor="text1"/>
        </w:rPr>
        <w:t>. This will be achieved by e</w:t>
      </w:r>
      <w:r w:rsidR="00AB4607" w:rsidRPr="00BC3BC8">
        <w:rPr>
          <w:rFonts w:asciiTheme="minorHAnsi" w:hAnsiTheme="minorHAnsi" w:cstheme="minorHAnsi"/>
          <w:color w:val="000000" w:themeColor="text1"/>
        </w:rPr>
        <w:t>ngag</w:t>
      </w:r>
      <w:r w:rsidR="00006DD1" w:rsidRPr="00BC3BC8">
        <w:rPr>
          <w:rFonts w:asciiTheme="minorHAnsi" w:hAnsiTheme="minorHAnsi" w:cstheme="minorHAnsi"/>
          <w:color w:val="000000" w:themeColor="text1"/>
        </w:rPr>
        <w:t xml:space="preserve">ing/recruiting </w:t>
      </w:r>
      <w:r w:rsidR="00AB4607" w:rsidRPr="00BC3BC8">
        <w:rPr>
          <w:rFonts w:asciiTheme="minorHAnsi" w:hAnsiTheme="minorHAnsi" w:cstheme="minorHAnsi"/>
          <w:color w:val="000000" w:themeColor="text1"/>
        </w:rPr>
        <w:t>health services to adopt</w:t>
      </w:r>
      <w:r w:rsidR="006E08E5" w:rsidRPr="00BC3BC8">
        <w:rPr>
          <w:rFonts w:asciiTheme="minorHAnsi" w:hAnsiTheme="minorHAnsi" w:cstheme="minorHAnsi"/>
          <w:color w:val="000000" w:themeColor="text1"/>
        </w:rPr>
        <w:t xml:space="preserve"> and implement</w:t>
      </w:r>
      <w:r w:rsidR="00AB4607" w:rsidRPr="00BC3BC8">
        <w:rPr>
          <w:rFonts w:asciiTheme="minorHAnsi" w:hAnsiTheme="minorHAnsi" w:cstheme="minorHAnsi"/>
          <w:color w:val="000000" w:themeColor="text1"/>
        </w:rPr>
        <w:t xml:space="preserve"> </w:t>
      </w:r>
      <w:proofErr w:type="spellStart"/>
      <w:r w:rsidR="00AB4607" w:rsidRPr="00BC3BC8">
        <w:rPr>
          <w:rFonts w:asciiTheme="minorHAnsi" w:hAnsiTheme="minorHAnsi" w:cstheme="minorHAnsi"/>
          <w:color w:val="000000" w:themeColor="text1"/>
        </w:rPr>
        <w:t>iSISTAQUIT</w:t>
      </w:r>
      <w:proofErr w:type="spellEnd"/>
      <w:r w:rsidR="00AB4607" w:rsidRPr="00BC3BC8">
        <w:rPr>
          <w:rFonts w:asciiTheme="minorHAnsi" w:hAnsiTheme="minorHAnsi" w:cstheme="minorHAnsi"/>
          <w:color w:val="000000" w:themeColor="text1"/>
        </w:rPr>
        <w:t xml:space="preserve"> using the implementation strategies designed during objective 2</w:t>
      </w:r>
      <w:r w:rsidR="006E08E5" w:rsidRPr="00BC3BC8">
        <w:rPr>
          <w:rFonts w:asciiTheme="minorHAnsi" w:hAnsiTheme="minorHAnsi" w:cstheme="minorHAnsi"/>
          <w:color w:val="000000" w:themeColor="text1"/>
        </w:rPr>
        <w:t xml:space="preserve"> or their own implementation strategies </w:t>
      </w:r>
    </w:p>
    <w:p w14:paraId="48287C8D" w14:textId="50C49784" w:rsidR="006A46C5" w:rsidRPr="00BC3BC8" w:rsidRDefault="00F37E2F" w:rsidP="00C61193">
      <w:pPr>
        <w:pStyle w:val="NormalRED"/>
        <w:numPr>
          <w:ilvl w:val="1"/>
          <w:numId w:val="1"/>
        </w:numPr>
        <w:spacing w:line="23" w:lineRule="atLeast"/>
        <w:rPr>
          <w:rFonts w:asciiTheme="minorHAnsi" w:hAnsiTheme="minorHAnsi" w:cstheme="minorHAnsi"/>
          <w:color w:val="000000" w:themeColor="text1"/>
        </w:rPr>
      </w:pPr>
      <w:bookmarkStart w:id="19" w:name="_Hlk106715172"/>
      <w:r w:rsidRPr="00BC3BC8">
        <w:rPr>
          <w:rFonts w:asciiTheme="minorHAnsi" w:hAnsiTheme="minorHAnsi" w:cstheme="minorHAnsi"/>
          <w:color w:val="000000" w:themeColor="text1"/>
        </w:rPr>
        <w:t xml:space="preserve">Evaluate </w:t>
      </w:r>
      <w:r w:rsidR="004F2BE3" w:rsidRPr="00BC3BC8">
        <w:rPr>
          <w:rFonts w:asciiTheme="minorHAnsi" w:hAnsiTheme="minorHAnsi" w:cstheme="minorHAnsi"/>
          <w:color w:val="000000" w:themeColor="text1"/>
        </w:rPr>
        <w:t>implementation strategies</w:t>
      </w:r>
      <w:r w:rsidR="00B80EC0" w:rsidRPr="00BC3BC8">
        <w:rPr>
          <w:rFonts w:asciiTheme="minorHAnsi" w:hAnsiTheme="minorHAnsi" w:cstheme="minorHAnsi"/>
          <w:color w:val="000000" w:themeColor="text1"/>
        </w:rPr>
        <w:t>.</w:t>
      </w:r>
      <w:r w:rsidR="004F2BE3" w:rsidRPr="00BC3BC8">
        <w:rPr>
          <w:rFonts w:asciiTheme="minorHAnsi" w:hAnsiTheme="minorHAnsi" w:cstheme="minorHAnsi"/>
          <w:color w:val="000000" w:themeColor="text1"/>
        </w:rPr>
        <w:t xml:space="preserve"> </w:t>
      </w:r>
      <w:r w:rsidR="006A46C5" w:rsidRPr="00BC3BC8">
        <w:rPr>
          <w:rFonts w:asciiTheme="minorHAnsi" w:hAnsiTheme="minorHAnsi" w:cstheme="minorHAnsi"/>
          <w:color w:val="000000" w:themeColor="text1"/>
        </w:rPr>
        <w:t xml:space="preserve">Evaluation using RE-AIM framework </w:t>
      </w:r>
      <w:r w:rsidR="00AB4607" w:rsidRPr="00BC3BC8">
        <w:rPr>
          <w:rFonts w:asciiTheme="minorHAnsi" w:hAnsiTheme="minorHAnsi" w:cstheme="minorHAnsi"/>
          <w:color w:val="000000" w:themeColor="text1"/>
        </w:rPr>
        <w:t xml:space="preserve">to determine predictors of reach, effectiveness, adoption, implementation and maintenance. </w:t>
      </w:r>
    </w:p>
    <w:bookmarkEnd w:id="19"/>
    <w:p w14:paraId="42F6F654" w14:textId="55B6743B" w:rsidR="00DA6556" w:rsidRPr="00BC3BC8" w:rsidRDefault="005C522F" w:rsidP="00C61193">
      <w:pPr>
        <w:pStyle w:val="NormalRED"/>
        <w:numPr>
          <w:ilvl w:val="1"/>
          <w:numId w:val="1"/>
        </w:numPr>
        <w:spacing w:line="23" w:lineRule="atLeast"/>
        <w:rPr>
          <w:rFonts w:asciiTheme="minorHAnsi" w:hAnsiTheme="minorHAnsi" w:cstheme="minorHAnsi"/>
          <w:color w:val="000000" w:themeColor="text1"/>
        </w:rPr>
      </w:pPr>
      <w:r w:rsidRPr="00BC3BC8">
        <w:rPr>
          <w:rFonts w:asciiTheme="minorHAnsi" w:hAnsiTheme="minorHAnsi" w:cstheme="minorHAnsi"/>
          <w:color w:val="000000" w:themeColor="text1"/>
        </w:rPr>
        <w:t xml:space="preserve">Assess </w:t>
      </w:r>
      <w:r w:rsidR="002E27A3" w:rsidRPr="00BC3BC8">
        <w:rPr>
          <w:rFonts w:asciiTheme="minorHAnsi" w:hAnsiTheme="minorHAnsi" w:cstheme="minorHAnsi"/>
          <w:color w:val="000000" w:themeColor="text1"/>
        </w:rPr>
        <w:t xml:space="preserve">the research </w:t>
      </w:r>
      <w:r w:rsidRPr="00BC3BC8">
        <w:rPr>
          <w:rFonts w:asciiTheme="minorHAnsi" w:hAnsiTheme="minorHAnsi" w:cstheme="minorHAnsi"/>
          <w:color w:val="000000" w:themeColor="text1"/>
        </w:rPr>
        <w:t xml:space="preserve">impact of </w:t>
      </w:r>
      <w:proofErr w:type="spellStart"/>
      <w:r w:rsidRPr="00BC3BC8">
        <w:rPr>
          <w:rFonts w:asciiTheme="minorHAnsi" w:hAnsiTheme="minorHAnsi" w:cstheme="minorHAnsi"/>
          <w:color w:val="000000" w:themeColor="text1"/>
        </w:rPr>
        <w:t>iSQ</w:t>
      </w:r>
      <w:proofErr w:type="spellEnd"/>
      <w:r w:rsidRPr="00BC3BC8">
        <w:rPr>
          <w:rFonts w:asciiTheme="minorHAnsi" w:hAnsiTheme="minorHAnsi" w:cstheme="minorHAnsi"/>
          <w:color w:val="000000" w:themeColor="text1"/>
        </w:rPr>
        <w:t xml:space="preserve"> scale-up. </w:t>
      </w:r>
      <w:r w:rsidR="00DA6556" w:rsidRPr="00BC3BC8">
        <w:rPr>
          <w:rFonts w:asciiTheme="minorHAnsi" w:hAnsiTheme="minorHAnsi" w:cstheme="minorHAnsi"/>
          <w:color w:val="000000" w:themeColor="text1"/>
        </w:rPr>
        <w:t xml:space="preserve">Conduct a comprehensive mixed methods evaluation of the SISTAQUIT national scale-up using the Framework to Assess the Impact of Translational Research (FAIT) tool </w:t>
      </w:r>
    </w:p>
    <w:p w14:paraId="50C3E34F" w14:textId="2FE1DD04" w:rsidR="00DA6556" w:rsidRPr="00BC3BC8" w:rsidRDefault="002D31C9" w:rsidP="00AD4D95">
      <w:pPr>
        <w:pStyle w:val="ListParagraph"/>
        <w:numPr>
          <w:ilvl w:val="1"/>
          <w:numId w:val="1"/>
        </w:numPr>
        <w:rPr>
          <w:rFonts w:asciiTheme="minorHAnsi" w:hAnsiTheme="minorHAnsi" w:cstheme="minorHAnsi"/>
        </w:rPr>
      </w:pPr>
      <w:r w:rsidRPr="00BC3BC8">
        <w:rPr>
          <w:rFonts w:asciiTheme="minorHAnsi" w:hAnsiTheme="minorHAnsi" w:cstheme="minorHAnsi"/>
        </w:rPr>
        <w:t xml:space="preserve">Identify </w:t>
      </w:r>
      <w:r w:rsidR="00D46216" w:rsidRPr="00BC3BC8">
        <w:rPr>
          <w:rFonts w:asciiTheme="minorHAnsi" w:hAnsiTheme="minorHAnsi" w:cstheme="minorHAnsi"/>
        </w:rPr>
        <w:t xml:space="preserve">and understand the broader context and </w:t>
      </w:r>
      <w:r w:rsidRPr="00BC3BC8">
        <w:rPr>
          <w:rFonts w:asciiTheme="minorHAnsi" w:hAnsiTheme="minorHAnsi" w:cstheme="minorHAnsi"/>
        </w:rPr>
        <w:t xml:space="preserve">factors </w:t>
      </w:r>
      <w:r w:rsidR="00D46216" w:rsidRPr="00BC3BC8">
        <w:rPr>
          <w:rFonts w:asciiTheme="minorHAnsi" w:hAnsiTheme="minorHAnsi" w:cstheme="minorHAnsi"/>
        </w:rPr>
        <w:t xml:space="preserve">related to implementation of </w:t>
      </w:r>
      <w:proofErr w:type="spellStart"/>
      <w:r w:rsidR="00D46216" w:rsidRPr="00BC3BC8">
        <w:rPr>
          <w:rFonts w:asciiTheme="minorHAnsi" w:hAnsiTheme="minorHAnsi" w:cstheme="minorHAnsi"/>
        </w:rPr>
        <w:t>iSQ</w:t>
      </w:r>
      <w:proofErr w:type="spellEnd"/>
      <w:r w:rsidR="004B108E" w:rsidRPr="00BC3BC8">
        <w:rPr>
          <w:rFonts w:asciiTheme="minorHAnsi" w:hAnsiTheme="minorHAnsi" w:cstheme="minorHAnsi"/>
        </w:rPr>
        <w:t xml:space="preserve">. </w:t>
      </w:r>
      <w:r w:rsidR="00CF0EF6" w:rsidRPr="00BC3BC8">
        <w:rPr>
          <w:rFonts w:asciiTheme="minorHAnsi" w:hAnsiTheme="minorHAnsi" w:cstheme="minorHAnsi"/>
        </w:rPr>
        <w:t>This will be achieved by retrospective analysis of the</w:t>
      </w:r>
      <w:r w:rsidR="00DA6556" w:rsidRPr="00BC3BC8">
        <w:rPr>
          <w:rFonts w:asciiTheme="minorHAnsi" w:hAnsiTheme="minorHAnsi" w:cstheme="minorHAnsi"/>
        </w:rPr>
        <w:t xml:space="preserve"> contextual factors </w:t>
      </w:r>
      <w:r w:rsidR="00A60CCA" w:rsidRPr="00BC3BC8">
        <w:rPr>
          <w:rFonts w:asciiTheme="minorHAnsi" w:hAnsiTheme="minorHAnsi" w:cstheme="minorHAnsi"/>
        </w:rPr>
        <w:t xml:space="preserve"> </w:t>
      </w:r>
      <w:r w:rsidR="00DA6556" w:rsidRPr="00BC3BC8">
        <w:rPr>
          <w:rFonts w:asciiTheme="minorHAnsi" w:hAnsiTheme="minorHAnsi" w:cstheme="minorHAnsi"/>
        </w:rPr>
        <w:t xml:space="preserve">associated with </w:t>
      </w:r>
      <w:proofErr w:type="spellStart"/>
      <w:r w:rsidR="00DA6556" w:rsidRPr="00BC3BC8">
        <w:rPr>
          <w:rFonts w:asciiTheme="minorHAnsi" w:hAnsiTheme="minorHAnsi" w:cstheme="minorHAnsi"/>
        </w:rPr>
        <w:t>iSISTAQUIT</w:t>
      </w:r>
      <w:proofErr w:type="spellEnd"/>
      <w:r w:rsidR="00DA6556" w:rsidRPr="00BC3BC8">
        <w:rPr>
          <w:rFonts w:asciiTheme="minorHAnsi" w:hAnsiTheme="minorHAnsi" w:cstheme="minorHAnsi"/>
        </w:rPr>
        <w:t xml:space="preserve"> scale-up success.</w:t>
      </w:r>
    </w:p>
    <w:p w14:paraId="035FE742" w14:textId="77777777" w:rsidR="00265172" w:rsidRPr="003452C6" w:rsidRDefault="00265172" w:rsidP="00CE0F76">
      <w:pPr>
        <w:pStyle w:val="Heading1"/>
      </w:pPr>
      <w:bookmarkStart w:id="20" w:name="_Toc126153395"/>
      <w:r w:rsidRPr="003452C6">
        <w:t>Project design</w:t>
      </w:r>
      <w:bookmarkEnd w:id="20"/>
      <w:r w:rsidRPr="003452C6">
        <w:t xml:space="preserve"> </w:t>
      </w:r>
    </w:p>
    <w:p w14:paraId="15DFEE99" w14:textId="631F12EA" w:rsidR="002C7CBE" w:rsidRPr="00AD4D95" w:rsidRDefault="002C7CBE" w:rsidP="00C61193">
      <w:pPr>
        <w:pStyle w:val="Heading2"/>
        <w:numPr>
          <w:ilvl w:val="0"/>
          <w:numId w:val="21"/>
        </w:numPr>
        <w:rPr>
          <w:rFonts w:asciiTheme="minorHAnsi" w:hAnsiTheme="minorHAnsi" w:cstheme="minorHAnsi"/>
          <w:sz w:val="28"/>
          <w:szCs w:val="28"/>
        </w:rPr>
      </w:pPr>
      <w:bookmarkStart w:id="21" w:name="_Toc126153396"/>
      <w:r w:rsidRPr="00AD4D95">
        <w:rPr>
          <w:rFonts w:asciiTheme="minorHAnsi" w:hAnsiTheme="minorHAnsi" w:cstheme="minorHAnsi"/>
          <w:sz w:val="28"/>
          <w:szCs w:val="28"/>
        </w:rPr>
        <w:t>Project setting</w:t>
      </w:r>
      <w:bookmarkEnd w:id="21"/>
      <w:r w:rsidRPr="00AD4D95">
        <w:rPr>
          <w:rFonts w:asciiTheme="minorHAnsi" w:hAnsiTheme="minorHAnsi" w:cstheme="minorHAnsi"/>
          <w:sz w:val="28"/>
          <w:szCs w:val="28"/>
        </w:rPr>
        <w:t xml:space="preserve"> </w:t>
      </w:r>
    </w:p>
    <w:p w14:paraId="21CD7597" w14:textId="3AC4E7A0" w:rsidR="002C7CBE" w:rsidRPr="00BC3BC8" w:rsidRDefault="002C7CBE" w:rsidP="002C7CBE">
      <w:pPr>
        <w:rPr>
          <w:rFonts w:asciiTheme="minorHAnsi" w:hAnsiTheme="minorHAnsi" w:cstheme="minorHAnsi"/>
        </w:rPr>
      </w:pPr>
      <w:r w:rsidRPr="00BC3BC8">
        <w:rPr>
          <w:rFonts w:asciiTheme="minorHAnsi" w:hAnsiTheme="minorHAnsi" w:cstheme="minorHAnsi"/>
        </w:rPr>
        <w:t xml:space="preserve">The core project team will be based at the Southern Cross University, Coffs Harbour, New South Wales. Study will be conducted at </w:t>
      </w:r>
      <w:r w:rsidR="006D5336">
        <w:rPr>
          <w:rFonts w:asciiTheme="minorHAnsi" w:hAnsiTheme="minorHAnsi" w:cstheme="minorHAnsi"/>
        </w:rPr>
        <w:t>50-</w:t>
      </w:r>
      <w:r w:rsidRPr="00BC3BC8">
        <w:rPr>
          <w:rFonts w:asciiTheme="minorHAnsi" w:hAnsiTheme="minorHAnsi" w:cstheme="minorHAnsi"/>
        </w:rPr>
        <w:t>100 health services</w:t>
      </w:r>
      <w:r w:rsidR="00790CD9" w:rsidRPr="00BC3BC8">
        <w:rPr>
          <w:rFonts w:asciiTheme="minorHAnsi" w:hAnsiTheme="minorHAnsi" w:cstheme="minorHAnsi"/>
        </w:rPr>
        <w:t xml:space="preserve"> (henceforth referred to as sites)</w:t>
      </w:r>
      <w:r w:rsidRPr="00BC3BC8">
        <w:rPr>
          <w:rFonts w:asciiTheme="minorHAnsi" w:hAnsiTheme="minorHAnsi" w:cstheme="minorHAnsi"/>
        </w:rPr>
        <w:t xml:space="preserve"> including Aboriginal Medical Services (AMS’s), General practitioners’(GP) practices, Public hospitals, dental practices, pharmacies and midwifery practices</w:t>
      </w:r>
      <w:r w:rsidR="001D3399" w:rsidRPr="00BC3BC8">
        <w:rPr>
          <w:rFonts w:asciiTheme="minorHAnsi" w:hAnsiTheme="minorHAnsi" w:cstheme="minorHAnsi"/>
        </w:rPr>
        <w:t xml:space="preserve"> distributed across Australia</w:t>
      </w:r>
      <w:r w:rsidRPr="00BC3BC8">
        <w:rPr>
          <w:rFonts w:asciiTheme="minorHAnsi" w:hAnsiTheme="minorHAnsi" w:cstheme="minorHAnsi"/>
        </w:rPr>
        <w:t xml:space="preserve">. </w:t>
      </w:r>
      <w:r w:rsidR="001D3399" w:rsidRPr="00BC3BC8">
        <w:rPr>
          <w:rFonts w:asciiTheme="minorHAnsi" w:hAnsiTheme="minorHAnsi" w:cstheme="minorHAnsi"/>
        </w:rPr>
        <w:t xml:space="preserve">Majority of qualitative data collection (Interviews, focus groups, etc) will be conducted through an audio-visual telecommunication software like Zoom due COVID-19 impacts on face-to-face contact, geographic distance with the participants and to reduce carbon emissions generated during automobile and air travel. </w:t>
      </w:r>
    </w:p>
    <w:p w14:paraId="4A5F551E" w14:textId="77777777" w:rsidR="00FA20FD" w:rsidRPr="00AD4D95" w:rsidRDefault="00FA20FD" w:rsidP="002C7CBE">
      <w:pPr>
        <w:rPr>
          <w:rFonts w:asciiTheme="minorHAnsi" w:hAnsiTheme="minorHAnsi" w:cstheme="minorHAnsi"/>
          <w:sz w:val="20"/>
          <w:szCs w:val="20"/>
        </w:rPr>
      </w:pPr>
    </w:p>
    <w:p w14:paraId="4416470A" w14:textId="5B5AA7E8" w:rsidR="00767BEB" w:rsidRPr="00AD4D95" w:rsidRDefault="001C07ED" w:rsidP="00100385">
      <w:pPr>
        <w:pStyle w:val="Heading2"/>
        <w:rPr>
          <w:rFonts w:asciiTheme="minorHAnsi" w:hAnsiTheme="minorHAnsi" w:cstheme="minorHAnsi"/>
          <w:sz w:val="28"/>
          <w:szCs w:val="28"/>
        </w:rPr>
      </w:pPr>
      <w:bookmarkStart w:id="22" w:name="_Toc126153397"/>
      <w:r w:rsidRPr="00AD4D95">
        <w:rPr>
          <w:rFonts w:asciiTheme="minorHAnsi" w:hAnsiTheme="minorHAnsi" w:cstheme="minorHAnsi"/>
          <w:sz w:val="28"/>
          <w:szCs w:val="28"/>
        </w:rPr>
        <w:lastRenderedPageBreak/>
        <w:t>Method</w:t>
      </w:r>
      <w:r w:rsidR="00D24F57" w:rsidRPr="00AD4D95">
        <w:rPr>
          <w:rFonts w:asciiTheme="minorHAnsi" w:hAnsiTheme="minorHAnsi" w:cstheme="minorHAnsi"/>
          <w:sz w:val="28"/>
          <w:szCs w:val="28"/>
        </w:rPr>
        <w:t>ology</w:t>
      </w:r>
      <w:bookmarkEnd w:id="22"/>
      <w:r w:rsidR="00D24F57" w:rsidRPr="00AD4D95">
        <w:rPr>
          <w:rFonts w:asciiTheme="minorHAnsi" w:hAnsiTheme="minorHAnsi" w:cstheme="minorHAnsi"/>
          <w:sz w:val="28"/>
          <w:szCs w:val="28"/>
        </w:rPr>
        <w:t xml:space="preserve"> </w:t>
      </w:r>
    </w:p>
    <w:p w14:paraId="17A515C5" w14:textId="0DAF40F7" w:rsidR="001C07ED" w:rsidRPr="00AD4D95" w:rsidRDefault="001618DE" w:rsidP="00100385">
      <w:pPr>
        <w:pStyle w:val="Heading3"/>
        <w:rPr>
          <w:rFonts w:asciiTheme="minorHAnsi" w:hAnsiTheme="minorHAnsi" w:cstheme="minorHAnsi"/>
          <w:sz w:val="24"/>
          <w:szCs w:val="24"/>
        </w:rPr>
      </w:pPr>
      <w:bookmarkStart w:id="23" w:name="_Toc126153398"/>
      <w:r w:rsidRPr="00AD4D95">
        <w:rPr>
          <w:rFonts w:asciiTheme="minorHAnsi" w:hAnsiTheme="minorHAnsi" w:cstheme="minorHAnsi"/>
          <w:sz w:val="24"/>
          <w:szCs w:val="24"/>
        </w:rPr>
        <w:t>Stage</w:t>
      </w:r>
      <w:r w:rsidR="001C07ED" w:rsidRPr="00AD4D95">
        <w:rPr>
          <w:rFonts w:asciiTheme="minorHAnsi" w:hAnsiTheme="minorHAnsi" w:cstheme="minorHAnsi"/>
          <w:sz w:val="24"/>
          <w:szCs w:val="24"/>
        </w:rPr>
        <w:t xml:space="preserve"> 1: Conduct a comprehensive scalability assessment of SISTAQUIT</w:t>
      </w:r>
      <w:bookmarkEnd w:id="23"/>
    </w:p>
    <w:p w14:paraId="736ABDBF" w14:textId="62FBB3FD" w:rsidR="001C07ED" w:rsidRPr="00BC3BC8" w:rsidRDefault="001C07ED" w:rsidP="001C07ED">
      <w:pPr>
        <w:rPr>
          <w:rFonts w:asciiTheme="minorHAnsi" w:hAnsiTheme="minorHAnsi" w:cstheme="minorHAnsi"/>
        </w:rPr>
      </w:pPr>
      <w:r w:rsidRPr="00BC3BC8">
        <w:rPr>
          <w:rFonts w:asciiTheme="minorHAnsi" w:hAnsiTheme="minorHAnsi" w:cstheme="minorHAnsi"/>
        </w:rPr>
        <w:t>Stage 1</w:t>
      </w:r>
      <w:r w:rsidR="00534D06" w:rsidRPr="00BC3BC8">
        <w:rPr>
          <w:rFonts w:asciiTheme="minorHAnsi" w:hAnsiTheme="minorHAnsi" w:cstheme="minorHAnsi"/>
        </w:rPr>
        <w:t xml:space="preserve"> </w:t>
      </w:r>
      <w:r w:rsidRPr="00BC3BC8">
        <w:rPr>
          <w:rFonts w:asciiTheme="minorHAnsi" w:hAnsiTheme="minorHAnsi" w:cstheme="minorHAnsi"/>
        </w:rPr>
        <w:t xml:space="preserve">of </w:t>
      </w:r>
      <w:proofErr w:type="spellStart"/>
      <w:r w:rsidRPr="00BC3BC8">
        <w:rPr>
          <w:rFonts w:asciiTheme="minorHAnsi" w:hAnsiTheme="minorHAnsi" w:cstheme="minorHAnsi"/>
        </w:rPr>
        <w:t>iSQ</w:t>
      </w:r>
      <w:proofErr w:type="spellEnd"/>
      <w:r w:rsidRPr="00BC3BC8">
        <w:rPr>
          <w:rFonts w:asciiTheme="minorHAnsi" w:hAnsiTheme="minorHAnsi" w:cstheme="minorHAnsi"/>
        </w:rPr>
        <w:t xml:space="preserve"> scale-up aims to identify relevant factors for scale up, particularly the barriers and facilitators to design and, identify different </w:t>
      </w:r>
      <w:proofErr w:type="spellStart"/>
      <w:r w:rsidRPr="00BC3BC8">
        <w:rPr>
          <w:rFonts w:asciiTheme="minorHAnsi" w:hAnsiTheme="minorHAnsi" w:cstheme="minorHAnsi"/>
        </w:rPr>
        <w:t>iSQ</w:t>
      </w:r>
      <w:proofErr w:type="spellEnd"/>
      <w:r w:rsidRPr="00BC3BC8">
        <w:rPr>
          <w:rFonts w:asciiTheme="minorHAnsi" w:hAnsiTheme="minorHAnsi" w:cstheme="minorHAnsi"/>
        </w:rPr>
        <w:t xml:space="preserve"> implementation and quality improvement strategies that are most appropriate for different health systems and contexts in Australia for Aboriginal and Torres Strait Islander smoking cessation during pregnancy. </w:t>
      </w:r>
    </w:p>
    <w:p w14:paraId="1DDD042F" w14:textId="3FE8551C" w:rsidR="00451B8A" w:rsidRPr="00BC3BC8" w:rsidRDefault="00D24F57" w:rsidP="001C07ED">
      <w:pPr>
        <w:rPr>
          <w:rFonts w:asciiTheme="minorHAnsi" w:hAnsiTheme="minorHAnsi" w:cstheme="minorHAnsi"/>
          <w:bCs/>
        </w:rPr>
      </w:pPr>
      <w:r w:rsidRPr="00BC3BC8">
        <w:rPr>
          <w:rFonts w:asciiTheme="minorHAnsi" w:hAnsiTheme="minorHAnsi" w:cstheme="minorHAnsi"/>
          <w:b/>
          <w:bCs/>
        </w:rPr>
        <w:t xml:space="preserve">Objectives </w:t>
      </w:r>
      <w:r w:rsidR="00451B8A" w:rsidRPr="00BC3BC8">
        <w:rPr>
          <w:rFonts w:asciiTheme="minorHAnsi" w:hAnsiTheme="minorHAnsi" w:cstheme="minorHAnsi"/>
          <w:b/>
          <w:bCs/>
        </w:rPr>
        <w:t xml:space="preserve">of Stage 1: </w:t>
      </w:r>
      <w:r w:rsidR="00451B8A" w:rsidRPr="00BC3BC8">
        <w:rPr>
          <w:rFonts w:asciiTheme="minorHAnsi" w:hAnsiTheme="minorHAnsi" w:cstheme="minorHAnsi"/>
          <w:bCs/>
        </w:rPr>
        <w:t xml:space="preserve">This stage aims at exploring and obtaining in-depth knowledge about the following: </w:t>
      </w:r>
    </w:p>
    <w:p w14:paraId="3E4BED58" w14:textId="77777777" w:rsidR="00451B8A" w:rsidRPr="00BC3BC8" w:rsidRDefault="00451B8A" w:rsidP="00C61193">
      <w:pPr>
        <w:pStyle w:val="ListParagraph"/>
        <w:numPr>
          <w:ilvl w:val="1"/>
          <w:numId w:val="11"/>
        </w:numPr>
        <w:rPr>
          <w:rFonts w:asciiTheme="minorHAnsi" w:hAnsiTheme="minorHAnsi" w:cstheme="minorHAnsi"/>
        </w:rPr>
      </w:pPr>
      <w:r w:rsidRPr="00BC3BC8">
        <w:rPr>
          <w:rFonts w:asciiTheme="minorHAnsi" w:hAnsiTheme="minorHAnsi" w:cstheme="minorHAnsi"/>
        </w:rPr>
        <w:t>Organisational readiness to implement/scale up</w:t>
      </w:r>
    </w:p>
    <w:p w14:paraId="01DD2A28" w14:textId="17FC75BB" w:rsidR="00451B8A" w:rsidRPr="00BC3BC8" w:rsidRDefault="00451B8A" w:rsidP="00C61193">
      <w:pPr>
        <w:pStyle w:val="ListParagraph"/>
        <w:numPr>
          <w:ilvl w:val="1"/>
          <w:numId w:val="11"/>
        </w:numPr>
        <w:rPr>
          <w:rFonts w:asciiTheme="minorHAnsi" w:hAnsiTheme="minorHAnsi" w:cstheme="minorHAnsi"/>
        </w:rPr>
      </w:pPr>
      <w:r w:rsidRPr="00BC3BC8">
        <w:rPr>
          <w:rFonts w:asciiTheme="minorHAnsi" w:hAnsiTheme="minorHAnsi" w:cstheme="minorHAnsi"/>
        </w:rPr>
        <w:t xml:space="preserve">health </w:t>
      </w:r>
      <w:r w:rsidR="007E1AF4" w:rsidRPr="00BC3BC8">
        <w:rPr>
          <w:rFonts w:asciiTheme="minorHAnsi" w:hAnsiTheme="minorHAnsi" w:cstheme="minorHAnsi"/>
        </w:rPr>
        <w:t>service/</w:t>
      </w:r>
      <w:r w:rsidR="007879E6" w:rsidRPr="00BC3BC8">
        <w:rPr>
          <w:rFonts w:asciiTheme="minorHAnsi" w:hAnsiTheme="minorHAnsi" w:cstheme="minorHAnsi"/>
        </w:rPr>
        <w:t xml:space="preserve">professional </w:t>
      </w:r>
      <w:r w:rsidR="00865A4A" w:rsidRPr="00BC3BC8">
        <w:rPr>
          <w:rFonts w:asciiTheme="minorHAnsi" w:hAnsiTheme="minorHAnsi" w:cstheme="minorHAnsi"/>
        </w:rPr>
        <w:t>learning</w:t>
      </w:r>
      <w:r w:rsidRPr="00BC3BC8">
        <w:rPr>
          <w:rFonts w:asciiTheme="minorHAnsi" w:hAnsiTheme="minorHAnsi" w:cstheme="minorHAnsi"/>
        </w:rPr>
        <w:t xml:space="preserve"> needs</w:t>
      </w:r>
    </w:p>
    <w:p w14:paraId="1CA6E433" w14:textId="77777777" w:rsidR="00451B8A" w:rsidRPr="00BC3BC8" w:rsidRDefault="00451B8A" w:rsidP="00C61193">
      <w:pPr>
        <w:pStyle w:val="ListParagraph"/>
        <w:numPr>
          <w:ilvl w:val="1"/>
          <w:numId w:val="11"/>
        </w:numPr>
        <w:rPr>
          <w:rFonts w:asciiTheme="minorHAnsi" w:hAnsiTheme="minorHAnsi" w:cstheme="minorHAnsi"/>
        </w:rPr>
      </w:pPr>
      <w:r w:rsidRPr="00BC3BC8">
        <w:rPr>
          <w:rFonts w:asciiTheme="minorHAnsi" w:hAnsiTheme="minorHAnsi" w:cstheme="minorHAnsi"/>
        </w:rPr>
        <w:t>community, political and managerial support, and administrative structures.</w:t>
      </w:r>
    </w:p>
    <w:p w14:paraId="4A846C84" w14:textId="77777777" w:rsidR="00451B8A" w:rsidRPr="00BC3BC8" w:rsidRDefault="00451B8A" w:rsidP="00C61193">
      <w:pPr>
        <w:pStyle w:val="ListParagraph"/>
        <w:numPr>
          <w:ilvl w:val="1"/>
          <w:numId w:val="11"/>
        </w:numPr>
        <w:rPr>
          <w:rFonts w:asciiTheme="minorHAnsi" w:hAnsiTheme="minorHAnsi" w:cstheme="minorHAnsi"/>
        </w:rPr>
      </w:pPr>
      <w:r w:rsidRPr="00BC3BC8">
        <w:rPr>
          <w:rFonts w:asciiTheme="minorHAnsi" w:hAnsiTheme="minorHAnsi" w:cstheme="minorHAnsi"/>
        </w:rPr>
        <w:t xml:space="preserve">Existing resources and resources needed </w:t>
      </w:r>
    </w:p>
    <w:p w14:paraId="5543ED27" w14:textId="77777777" w:rsidR="00451B8A" w:rsidRPr="00BC3BC8" w:rsidRDefault="00451B8A" w:rsidP="00C61193">
      <w:pPr>
        <w:pStyle w:val="ListParagraph"/>
        <w:numPr>
          <w:ilvl w:val="1"/>
          <w:numId w:val="11"/>
        </w:numPr>
        <w:rPr>
          <w:rFonts w:asciiTheme="minorHAnsi" w:hAnsiTheme="minorHAnsi" w:cstheme="minorHAnsi"/>
        </w:rPr>
      </w:pPr>
      <w:r w:rsidRPr="00BC3BC8">
        <w:rPr>
          <w:rFonts w:asciiTheme="minorHAnsi" w:hAnsiTheme="minorHAnsi" w:cstheme="minorHAnsi"/>
        </w:rPr>
        <w:t>Adaptations required to the implementation, intervention or the research</w:t>
      </w:r>
    </w:p>
    <w:p w14:paraId="29EDCBE8" w14:textId="4B3D5515" w:rsidR="00451B8A" w:rsidRPr="00BC3BC8" w:rsidRDefault="00451B8A" w:rsidP="00C61193">
      <w:pPr>
        <w:pStyle w:val="ListParagraph"/>
        <w:numPr>
          <w:ilvl w:val="1"/>
          <w:numId w:val="11"/>
        </w:numPr>
        <w:rPr>
          <w:rFonts w:asciiTheme="minorHAnsi" w:hAnsiTheme="minorHAnsi" w:cstheme="minorHAnsi"/>
        </w:rPr>
      </w:pPr>
      <w:r w:rsidRPr="00BC3BC8">
        <w:rPr>
          <w:rFonts w:asciiTheme="minorHAnsi" w:hAnsiTheme="minorHAnsi" w:cstheme="minorHAnsi"/>
        </w:rPr>
        <w:t xml:space="preserve">Barriers and facilitators to health </w:t>
      </w:r>
      <w:r w:rsidR="00B8020E" w:rsidRPr="00BC3BC8">
        <w:rPr>
          <w:rFonts w:asciiTheme="minorHAnsi" w:hAnsiTheme="minorHAnsi" w:cstheme="minorHAnsi"/>
        </w:rPr>
        <w:t>professionals</w:t>
      </w:r>
      <w:r w:rsidRPr="00BC3BC8">
        <w:rPr>
          <w:rFonts w:asciiTheme="minorHAnsi" w:hAnsiTheme="minorHAnsi" w:cstheme="minorHAnsi"/>
        </w:rPr>
        <w:t xml:space="preserve"> completing </w:t>
      </w:r>
      <w:proofErr w:type="spellStart"/>
      <w:r w:rsidRPr="00BC3BC8">
        <w:rPr>
          <w:rFonts w:asciiTheme="minorHAnsi" w:hAnsiTheme="minorHAnsi" w:cstheme="minorHAnsi"/>
        </w:rPr>
        <w:t>iSISTAQUIT</w:t>
      </w:r>
      <w:proofErr w:type="spellEnd"/>
      <w:r w:rsidRPr="00BC3BC8">
        <w:rPr>
          <w:rFonts w:asciiTheme="minorHAnsi" w:hAnsiTheme="minorHAnsi" w:cstheme="minorHAnsi"/>
        </w:rPr>
        <w:t xml:space="preserve"> training and implementing it in their practice. </w:t>
      </w:r>
    </w:p>
    <w:p w14:paraId="22B45BD9" w14:textId="77777777" w:rsidR="00451B8A" w:rsidRPr="00BC3BC8" w:rsidRDefault="00451B8A" w:rsidP="00C61193">
      <w:pPr>
        <w:pStyle w:val="ListParagraph"/>
        <w:numPr>
          <w:ilvl w:val="1"/>
          <w:numId w:val="11"/>
        </w:numPr>
        <w:rPr>
          <w:rFonts w:asciiTheme="minorHAnsi" w:hAnsiTheme="minorHAnsi" w:cstheme="minorHAnsi"/>
        </w:rPr>
      </w:pPr>
      <w:r w:rsidRPr="00BC3BC8">
        <w:rPr>
          <w:rFonts w:asciiTheme="minorHAnsi" w:hAnsiTheme="minorHAnsi" w:cstheme="minorHAnsi"/>
        </w:rPr>
        <w:t xml:space="preserve">Factors associated with sustainability and feasibility of providing </w:t>
      </w:r>
      <w:proofErr w:type="spellStart"/>
      <w:r w:rsidRPr="00BC3BC8">
        <w:rPr>
          <w:rFonts w:asciiTheme="minorHAnsi" w:hAnsiTheme="minorHAnsi" w:cstheme="minorHAnsi"/>
        </w:rPr>
        <w:t>iSISTAQUIT</w:t>
      </w:r>
      <w:proofErr w:type="spellEnd"/>
      <w:r w:rsidRPr="00BC3BC8">
        <w:rPr>
          <w:rFonts w:asciiTheme="minorHAnsi" w:hAnsiTheme="minorHAnsi" w:cstheme="minorHAnsi"/>
        </w:rPr>
        <w:t xml:space="preserve"> training through the Australian health system </w:t>
      </w:r>
    </w:p>
    <w:p w14:paraId="7C346221" w14:textId="77777777" w:rsidR="00451B8A" w:rsidRPr="00BC3BC8" w:rsidRDefault="00451B8A" w:rsidP="00C61193">
      <w:pPr>
        <w:pStyle w:val="ListParagraph"/>
        <w:numPr>
          <w:ilvl w:val="1"/>
          <w:numId w:val="11"/>
        </w:numPr>
        <w:rPr>
          <w:rFonts w:asciiTheme="minorHAnsi" w:hAnsiTheme="minorHAnsi" w:cstheme="minorHAnsi"/>
        </w:rPr>
      </w:pPr>
      <w:r w:rsidRPr="00BC3BC8">
        <w:rPr>
          <w:rFonts w:asciiTheme="minorHAnsi" w:hAnsiTheme="minorHAnsi" w:cstheme="minorHAnsi"/>
        </w:rPr>
        <w:t xml:space="preserve">Comprehensive costing and factors associated with FAIT </w:t>
      </w:r>
    </w:p>
    <w:p w14:paraId="00A58514" w14:textId="18492F65" w:rsidR="00451B8A" w:rsidRPr="00BC3BC8" w:rsidRDefault="00451B8A" w:rsidP="00C61193">
      <w:pPr>
        <w:pStyle w:val="ListParagraph"/>
        <w:numPr>
          <w:ilvl w:val="1"/>
          <w:numId w:val="11"/>
        </w:numPr>
        <w:rPr>
          <w:rFonts w:asciiTheme="minorHAnsi" w:hAnsiTheme="minorHAnsi" w:cstheme="minorHAnsi"/>
        </w:rPr>
      </w:pPr>
      <w:r w:rsidRPr="00BC3BC8">
        <w:rPr>
          <w:rFonts w:asciiTheme="minorHAnsi" w:hAnsiTheme="minorHAnsi" w:cstheme="minorHAnsi"/>
        </w:rPr>
        <w:t xml:space="preserve">Feasibility and acceptability of health services and health </w:t>
      </w:r>
      <w:r w:rsidR="00B8020E" w:rsidRPr="00BC3BC8">
        <w:rPr>
          <w:rFonts w:asciiTheme="minorHAnsi" w:hAnsiTheme="minorHAnsi" w:cstheme="minorHAnsi"/>
        </w:rPr>
        <w:t>professionals</w:t>
      </w:r>
      <w:r w:rsidRPr="00BC3BC8">
        <w:rPr>
          <w:rFonts w:asciiTheme="minorHAnsi" w:hAnsiTheme="minorHAnsi" w:cstheme="minorHAnsi"/>
        </w:rPr>
        <w:t xml:space="preserve"> engaging in research</w:t>
      </w:r>
    </w:p>
    <w:p w14:paraId="68EEF1C2" w14:textId="78485A60" w:rsidR="00451B8A" w:rsidRPr="00BC3BC8" w:rsidRDefault="00451B8A" w:rsidP="00C61193">
      <w:pPr>
        <w:pStyle w:val="ListParagraph"/>
        <w:numPr>
          <w:ilvl w:val="1"/>
          <w:numId w:val="11"/>
        </w:numPr>
        <w:rPr>
          <w:rFonts w:asciiTheme="minorHAnsi" w:hAnsiTheme="minorHAnsi" w:cstheme="minorHAnsi"/>
        </w:rPr>
      </w:pPr>
      <w:r w:rsidRPr="00BC3BC8">
        <w:rPr>
          <w:rFonts w:asciiTheme="minorHAnsi" w:hAnsiTheme="minorHAnsi" w:cstheme="minorHAnsi"/>
        </w:rPr>
        <w:t xml:space="preserve">Consensus on what constitutes feasible research process and minimum data for health service research within the Aboriginal health services. </w:t>
      </w:r>
    </w:p>
    <w:p w14:paraId="34102599" w14:textId="77777777" w:rsidR="00451B8A" w:rsidRPr="00AD4D95" w:rsidRDefault="00451B8A" w:rsidP="001C07ED">
      <w:pPr>
        <w:rPr>
          <w:rFonts w:asciiTheme="minorHAnsi" w:hAnsiTheme="minorHAnsi" w:cstheme="minorHAnsi"/>
          <w:b/>
          <w:bCs/>
          <w:sz w:val="24"/>
          <w:szCs w:val="24"/>
        </w:rPr>
      </w:pPr>
    </w:p>
    <w:p w14:paraId="57B44206" w14:textId="571601A6" w:rsidR="00946C9D" w:rsidRPr="00AD4D95" w:rsidRDefault="00946C9D" w:rsidP="001C07ED">
      <w:pPr>
        <w:rPr>
          <w:rFonts w:asciiTheme="minorHAnsi" w:hAnsiTheme="minorHAnsi" w:cstheme="minorHAnsi"/>
          <w:b/>
          <w:bCs/>
          <w:sz w:val="24"/>
          <w:szCs w:val="24"/>
        </w:rPr>
      </w:pPr>
      <w:r w:rsidRPr="00AD4D95">
        <w:rPr>
          <w:rFonts w:asciiTheme="minorHAnsi" w:hAnsiTheme="minorHAnsi" w:cstheme="minorHAnsi"/>
          <w:b/>
          <w:bCs/>
          <w:sz w:val="24"/>
          <w:szCs w:val="24"/>
        </w:rPr>
        <w:t>This stage w</w:t>
      </w:r>
      <w:r w:rsidR="00D24F57" w:rsidRPr="00AD4D95">
        <w:rPr>
          <w:rFonts w:asciiTheme="minorHAnsi" w:hAnsiTheme="minorHAnsi" w:cstheme="minorHAnsi"/>
          <w:b/>
          <w:bCs/>
          <w:sz w:val="24"/>
          <w:szCs w:val="24"/>
        </w:rPr>
        <w:t>ill use data from 3</w:t>
      </w:r>
      <w:r w:rsidRPr="00AD4D95">
        <w:rPr>
          <w:rFonts w:asciiTheme="minorHAnsi" w:hAnsiTheme="minorHAnsi" w:cstheme="minorHAnsi"/>
          <w:b/>
          <w:bCs/>
          <w:sz w:val="24"/>
          <w:szCs w:val="24"/>
        </w:rPr>
        <w:t xml:space="preserve"> sub-studies</w:t>
      </w:r>
      <w:r w:rsidR="00D24F57" w:rsidRPr="00AD4D95">
        <w:rPr>
          <w:rFonts w:asciiTheme="minorHAnsi" w:hAnsiTheme="minorHAnsi" w:cstheme="minorHAnsi"/>
          <w:b/>
          <w:bCs/>
          <w:sz w:val="24"/>
          <w:szCs w:val="24"/>
        </w:rPr>
        <w:t xml:space="preserve"> and an existing dataset from </w:t>
      </w:r>
      <w:proofErr w:type="spellStart"/>
      <w:r w:rsidR="00D24F57" w:rsidRPr="00AD4D95">
        <w:rPr>
          <w:rFonts w:asciiTheme="minorHAnsi" w:hAnsiTheme="minorHAnsi" w:cstheme="minorHAnsi"/>
          <w:b/>
          <w:bCs/>
          <w:sz w:val="24"/>
          <w:szCs w:val="24"/>
        </w:rPr>
        <w:t>iSISTAQUIT</w:t>
      </w:r>
      <w:proofErr w:type="spellEnd"/>
      <w:r w:rsidR="00D24F57" w:rsidRPr="00AD4D95">
        <w:rPr>
          <w:rFonts w:asciiTheme="minorHAnsi" w:hAnsiTheme="minorHAnsi" w:cstheme="minorHAnsi"/>
          <w:b/>
          <w:bCs/>
          <w:sz w:val="24"/>
          <w:szCs w:val="24"/>
        </w:rPr>
        <w:t xml:space="preserve"> study: </w:t>
      </w:r>
    </w:p>
    <w:p w14:paraId="21084F89" w14:textId="77777777" w:rsidR="00946C9D" w:rsidRPr="00BC3BC8" w:rsidRDefault="00946C9D" w:rsidP="00C61193">
      <w:pPr>
        <w:pStyle w:val="ListParagraph"/>
        <w:numPr>
          <w:ilvl w:val="0"/>
          <w:numId w:val="12"/>
        </w:numPr>
        <w:rPr>
          <w:rFonts w:asciiTheme="minorHAnsi" w:hAnsiTheme="minorHAnsi" w:cstheme="minorHAnsi"/>
        </w:rPr>
      </w:pPr>
      <w:r w:rsidRPr="00BC3BC8">
        <w:rPr>
          <w:rFonts w:asciiTheme="minorHAnsi" w:hAnsiTheme="minorHAnsi" w:cstheme="minorHAnsi"/>
        </w:rPr>
        <w:t xml:space="preserve">A systematic review </w:t>
      </w:r>
    </w:p>
    <w:p w14:paraId="22A7248C" w14:textId="77777777" w:rsidR="00946C9D" w:rsidRPr="00BC3BC8" w:rsidRDefault="00946C9D" w:rsidP="00C61193">
      <w:pPr>
        <w:pStyle w:val="ListParagraph"/>
        <w:numPr>
          <w:ilvl w:val="0"/>
          <w:numId w:val="12"/>
        </w:numPr>
        <w:rPr>
          <w:rFonts w:asciiTheme="minorHAnsi" w:hAnsiTheme="minorHAnsi" w:cstheme="minorHAnsi"/>
        </w:rPr>
      </w:pPr>
      <w:r w:rsidRPr="00BC3BC8">
        <w:rPr>
          <w:rFonts w:asciiTheme="minorHAnsi" w:hAnsiTheme="minorHAnsi" w:cstheme="minorHAnsi"/>
        </w:rPr>
        <w:t xml:space="preserve">Delphi study </w:t>
      </w:r>
    </w:p>
    <w:p w14:paraId="5E505448" w14:textId="4DE95C66" w:rsidR="00946C9D" w:rsidRPr="00BC3BC8" w:rsidRDefault="00946C9D" w:rsidP="00C61193">
      <w:pPr>
        <w:pStyle w:val="ListParagraph"/>
        <w:numPr>
          <w:ilvl w:val="0"/>
          <w:numId w:val="12"/>
        </w:numPr>
        <w:rPr>
          <w:rFonts w:asciiTheme="minorHAnsi" w:hAnsiTheme="minorHAnsi" w:cstheme="minorHAnsi"/>
        </w:rPr>
      </w:pPr>
      <w:r w:rsidRPr="00BC3BC8">
        <w:rPr>
          <w:rFonts w:asciiTheme="minorHAnsi" w:hAnsiTheme="minorHAnsi" w:cstheme="minorHAnsi"/>
        </w:rPr>
        <w:t xml:space="preserve">Qualitative interviews of stakeholders </w:t>
      </w:r>
    </w:p>
    <w:p w14:paraId="0C8A94E4" w14:textId="419718CF" w:rsidR="00D24F57" w:rsidRPr="00BC3BC8" w:rsidRDefault="00D24F57" w:rsidP="00C61193">
      <w:pPr>
        <w:pStyle w:val="ListParagraph"/>
        <w:numPr>
          <w:ilvl w:val="0"/>
          <w:numId w:val="12"/>
        </w:numPr>
        <w:rPr>
          <w:rFonts w:asciiTheme="minorHAnsi" w:hAnsiTheme="minorHAnsi" w:cstheme="minorHAnsi"/>
        </w:rPr>
      </w:pPr>
      <w:r w:rsidRPr="00BC3BC8">
        <w:rPr>
          <w:rFonts w:asciiTheme="minorHAnsi" w:hAnsiTheme="minorHAnsi" w:cstheme="minorHAnsi"/>
        </w:rPr>
        <w:t xml:space="preserve">Data collected during end of study interviews of </w:t>
      </w:r>
      <w:proofErr w:type="spellStart"/>
      <w:r w:rsidRPr="00BC3BC8">
        <w:rPr>
          <w:rFonts w:asciiTheme="minorHAnsi" w:hAnsiTheme="minorHAnsi" w:cstheme="minorHAnsi"/>
        </w:rPr>
        <w:t>iSISTAQUIT</w:t>
      </w:r>
      <w:proofErr w:type="spellEnd"/>
      <w:r w:rsidRPr="00BC3BC8">
        <w:rPr>
          <w:rFonts w:asciiTheme="minorHAnsi" w:hAnsiTheme="minorHAnsi" w:cstheme="minorHAnsi"/>
        </w:rPr>
        <w:t xml:space="preserve"> study (under another ethics </w:t>
      </w:r>
      <w:r w:rsidR="004D4111" w:rsidRPr="00BC3BC8">
        <w:rPr>
          <w:rFonts w:asciiTheme="minorHAnsi" w:hAnsiTheme="minorHAnsi" w:cstheme="minorHAnsi"/>
        </w:rPr>
        <w:t>application</w:t>
      </w:r>
      <w:r w:rsidR="00E54897" w:rsidRPr="00BC3BC8">
        <w:rPr>
          <w:rFonts w:asciiTheme="minorHAnsi" w:hAnsiTheme="minorHAnsi" w:cstheme="minorHAnsi"/>
        </w:rPr>
        <w:t>)</w:t>
      </w:r>
    </w:p>
    <w:p w14:paraId="1834CA9A" w14:textId="77777777" w:rsidR="00D24F57" w:rsidRPr="00BC3BC8" w:rsidRDefault="00D24F57" w:rsidP="004D5911">
      <w:pPr>
        <w:pStyle w:val="ListParagraph"/>
        <w:rPr>
          <w:rFonts w:asciiTheme="minorHAnsi" w:hAnsiTheme="minorHAnsi" w:cstheme="minorHAnsi"/>
        </w:rPr>
      </w:pPr>
    </w:p>
    <w:p w14:paraId="07C0411A" w14:textId="4AABEFD6" w:rsidR="00507D47" w:rsidRPr="00BC3BC8" w:rsidRDefault="00013D5D" w:rsidP="00C61193">
      <w:pPr>
        <w:pStyle w:val="ListParagraph"/>
        <w:numPr>
          <w:ilvl w:val="0"/>
          <w:numId w:val="10"/>
        </w:numPr>
        <w:rPr>
          <w:rFonts w:asciiTheme="minorHAnsi" w:hAnsiTheme="minorHAnsi" w:cstheme="minorHAnsi"/>
        </w:rPr>
      </w:pPr>
      <w:r w:rsidRPr="00BC3BC8">
        <w:rPr>
          <w:rFonts w:asciiTheme="minorHAnsi" w:hAnsiTheme="minorHAnsi" w:cstheme="minorHAnsi"/>
          <w:b/>
          <w:bCs/>
        </w:rPr>
        <w:t>Systematic review of r</w:t>
      </w:r>
      <w:r w:rsidR="001C07ED" w:rsidRPr="00BC3BC8">
        <w:rPr>
          <w:rFonts w:asciiTheme="minorHAnsi" w:hAnsiTheme="minorHAnsi" w:cstheme="minorHAnsi"/>
          <w:b/>
          <w:bCs/>
        </w:rPr>
        <w:t>esearch evidence</w:t>
      </w:r>
      <w:r w:rsidR="001C07ED" w:rsidRPr="00BC3BC8">
        <w:rPr>
          <w:rFonts w:asciiTheme="minorHAnsi" w:hAnsiTheme="minorHAnsi" w:cstheme="minorHAnsi"/>
        </w:rPr>
        <w:t xml:space="preserve"> (</w:t>
      </w:r>
      <w:proofErr w:type="gramStart"/>
      <w:r w:rsidR="00BB01F5" w:rsidRPr="00BC3BC8">
        <w:rPr>
          <w:rFonts w:asciiTheme="minorHAnsi" w:hAnsiTheme="minorHAnsi" w:cstheme="minorHAnsi"/>
        </w:rPr>
        <w:t>i.e.</w:t>
      </w:r>
      <w:proofErr w:type="gramEnd"/>
      <w:r w:rsidR="001C07ED" w:rsidRPr="00BC3BC8">
        <w:rPr>
          <w:rFonts w:asciiTheme="minorHAnsi" w:hAnsiTheme="minorHAnsi" w:cstheme="minorHAnsi"/>
        </w:rPr>
        <w:t xml:space="preserve"> a review of the literature of implementation</w:t>
      </w:r>
      <w:r w:rsidR="00FB121B" w:rsidRPr="00BC3BC8">
        <w:rPr>
          <w:rFonts w:asciiTheme="minorHAnsi" w:hAnsiTheme="minorHAnsi" w:cstheme="minorHAnsi"/>
        </w:rPr>
        <w:t xml:space="preserve"> strategies </w:t>
      </w:r>
      <w:r w:rsidR="006E47E2" w:rsidRPr="00BC3BC8">
        <w:rPr>
          <w:rFonts w:asciiTheme="minorHAnsi" w:hAnsiTheme="minorHAnsi" w:cstheme="minorHAnsi"/>
        </w:rPr>
        <w:t>for successful adoption o</w:t>
      </w:r>
      <w:r w:rsidR="001C07ED" w:rsidRPr="00BC3BC8">
        <w:rPr>
          <w:rFonts w:asciiTheme="minorHAnsi" w:hAnsiTheme="minorHAnsi" w:cstheme="minorHAnsi"/>
        </w:rPr>
        <w:t xml:space="preserve">f public and primary health </w:t>
      </w:r>
      <w:r w:rsidR="006E47E2" w:rsidRPr="00BC3BC8">
        <w:rPr>
          <w:rFonts w:asciiTheme="minorHAnsi" w:hAnsiTheme="minorHAnsi" w:cstheme="minorHAnsi"/>
        </w:rPr>
        <w:t xml:space="preserve">interventions and </w:t>
      </w:r>
      <w:r w:rsidR="00835728" w:rsidRPr="00BC3BC8">
        <w:rPr>
          <w:rFonts w:asciiTheme="minorHAnsi" w:hAnsiTheme="minorHAnsi" w:cstheme="minorHAnsi"/>
        </w:rPr>
        <w:t>health services/</w:t>
      </w:r>
      <w:r w:rsidR="00B8020E" w:rsidRPr="00BC3BC8">
        <w:rPr>
          <w:rFonts w:asciiTheme="minorHAnsi" w:hAnsiTheme="minorHAnsi" w:cstheme="minorHAnsi"/>
        </w:rPr>
        <w:t>professionals</w:t>
      </w:r>
      <w:r w:rsidR="006E47E2" w:rsidRPr="00BC3BC8">
        <w:rPr>
          <w:rFonts w:asciiTheme="minorHAnsi" w:hAnsiTheme="minorHAnsi" w:cstheme="minorHAnsi"/>
        </w:rPr>
        <w:t xml:space="preserve"> training</w:t>
      </w:r>
      <w:r w:rsidR="001C07ED" w:rsidRPr="00BC3BC8">
        <w:rPr>
          <w:rFonts w:asciiTheme="minorHAnsi" w:hAnsiTheme="minorHAnsi" w:cstheme="minorHAnsi"/>
        </w:rPr>
        <w:t xml:space="preserve"> in Indigenous settings)</w:t>
      </w:r>
      <w:r w:rsidRPr="00BC3BC8">
        <w:rPr>
          <w:rFonts w:asciiTheme="minorHAnsi" w:hAnsiTheme="minorHAnsi" w:cstheme="minorHAnsi"/>
        </w:rPr>
        <w:br/>
      </w:r>
      <w:r w:rsidR="00507D47" w:rsidRPr="00BC3BC8">
        <w:rPr>
          <w:rFonts w:asciiTheme="minorHAnsi" w:hAnsiTheme="minorHAnsi" w:cstheme="minorHAnsi"/>
        </w:rPr>
        <w:t xml:space="preserve">Online scientific databases (such as </w:t>
      </w:r>
      <w:proofErr w:type="spellStart"/>
      <w:r w:rsidR="00507D47" w:rsidRPr="00BC3BC8">
        <w:rPr>
          <w:rFonts w:asciiTheme="minorHAnsi" w:hAnsiTheme="minorHAnsi" w:cstheme="minorHAnsi"/>
        </w:rPr>
        <w:t>Pubmed</w:t>
      </w:r>
      <w:proofErr w:type="spellEnd"/>
      <w:r w:rsidR="00507D47" w:rsidRPr="00BC3BC8">
        <w:rPr>
          <w:rFonts w:asciiTheme="minorHAnsi" w:hAnsiTheme="minorHAnsi" w:cstheme="minorHAnsi"/>
        </w:rPr>
        <w:t xml:space="preserve">, CINAHL, </w:t>
      </w:r>
      <w:proofErr w:type="spellStart"/>
      <w:r w:rsidR="00507D47" w:rsidRPr="00BC3BC8">
        <w:rPr>
          <w:rFonts w:asciiTheme="minorHAnsi" w:hAnsiTheme="minorHAnsi" w:cstheme="minorHAnsi"/>
        </w:rPr>
        <w:t>Psychinfo</w:t>
      </w:r>
      <w:proofErr w:type="spellEnd"/>
      <w:r w:rsidR="00507D47" w:rsidRPr="00BC3BC8">
        <w:rPr>
          <w:rFonts w:asciiTheme="minorHAnsi" w:hAnsiTheme="minorHAnsi" w:cstheme="minorHAnsi"/>
        </w:rPr>
        <w:t xml:space="preserve">, EMBASE, etc.) and grey literature will be searched for relevant literature related to implementation research in Indigenous contexts. Policy and government documents will also be retrieved through Google searches. Selection criteria will be decided a priori. Study selection will be done by at least two researchers. Data will be extracted and analysed followed by summarising of evidence.  </w:t>
      </w:r>
    </w:p>
    <w:p w14:paraId="72E28C0C" w14:textId="296641AA" w:rsidR="00507D47" w:rsidRPr="00BC3BC8" w:rsidRDefault="5D30A289" w:rsidP="00C61193">
      <w:pPr>
        <w:pStyle w:val="ListParagraph"/>
        <w:numPr>
          <w:ilvl w:val="0"/>
          <w:numId w:val="10"/>
        </w:numPr>
        <w:rPr>
          <w:rFonts w:asciiTheme="minorHAnsi" w:hAnsiTheme="minorHAnsi" w:cstheme="minorHAnsi"/>
        </w:rPr>
      </w:pPr>
      <w:r w:rsidRPr="00BC3BC8">
        <w:rPr>
          <w:rFonts w:asciiTheme="minorHAnsi" w:hAnsiTheme="minorHAnsi" w:cstheme="minorHAnsi"/>
          <w:b/>
          <w:bCs/>
        </w:rPr>
        <w:t>Delphi study</w:t>
      </w:r>
      <w:r w:rsidR="3A738988" w:rsidRPr="00BC3BC8">
        <w:rPr>
          <w:rFonts w:asciiTheme="minorHAnsi" w:hAnsiTheme="minorHAnsi" w:cstheme="minorHAnsi"/>
          <w:b/>
          <w:bCs/>
        </w:rPr>
        <w:t xml:space="preserve"> </w:t>
      </w:r>
      <w:r w:rsidR="3A738988" w:rsidRPr="00BC3BC8">
        <w:rPr>
          <w:rFonts w:asciiTheme="minorHAnsi" w:hAnsiTheme="minorHAnsi" w:cstheme="minorHAnsi"/>
        </w:rPr>
        <w:t>on achieving consensus for a feasible research process and minimum data set</w:t>
      </w:r>
      <w:r w:rsidR="71BFE389" w:rsidRPr="00BC3BC8">
        <w:rPr>
          <w:rFonts w:asciiTheme="minorHAnsi" w:hAnsiTheme="minorHAnsi" w:cstheme="minorHAnsi"/>
        </w:rPr>
        <w:t xml:space="preserve"> </w:t>
      </w:r>
      <w:r w:rsidR="3A738988" w:rsidRPr="00BC3BC8">
        <w:rPr>
          <w:rFonts w:asciiTheme="minorHAnsi" w:hAnsiTheme="minorHAnsi" w:cstheme="minorHAnsi"/>
        </w:rPr>
        <w:t>for health services</w:t>
      </w:r>
      <w:r w:rsidR="5E414CEB" w:rsidRPr="00BC3BC8">
        <w:rPr>
          <w:rFonts w:asciiTheme="minorHAnsi" w:hAnsiTheme="minorHAnsi" w:cstheme="minorHAnsi"/>
        </w:rPr>
        <w:t xml:space="preserve">. </w:t>
      </w:r>
      <w:r w:rsidR="14A7A8DD" w:rsidRPr="00BC3BC8">
        <w:rPr>
          <w:rFonts w:asciiTheme="minorHAnsi" w:hAnsiTheme="minorHAnsi" w:cstheme="minorHAnsi"/>
        </w:rPr>
        <w:t xml:space="preserve">As the research is an integral part of the project, this project has an additional influence on low impact data collection, using a minimum data set, so that the research has a low likelihood of interfering with the implementation strategies. </w:t>
      </w:r>
      <w:r w:rsidR="2E20D3FB" w:rsidRPr="00BC3BC8">
        <w:rPr>
          <w:rFonts w:asciiTheme="minorHAnsi" w:hAnsiTheme="minorHAnsi" w:cstheme="minorHAnsi"/>
        </w:rPr>
        <w:t xml:space="preserve">Delphi process will be used to develop a consensus </w:t>
      </w:r>
      <w:r w:rsidR="7870EDC1" w:rsidRPr="00BC3BC8">
        <w:rPr>
          <w:rFonts w:asciiTheme="minorHAnsi" w:hAnsiTheme="minorHAnsi" w:cstheme="minorHAnsi"/>
        </w:rPr>
        <w:t xml:space="preserve">on </w:t>
      </w:r>
      <w:r w:rsidR="2E20D3FB" w:rsidRPr="00BC3BC8">
        <w:rPr>
          <w:rFonts w:asciiTheme="minorHAnsi" w:hAnsiTheme="minorHAnsi" w:cstheme="minorHAnsi"/>
        </w:rPr>
        <w:t xml:space="preserve">a minimum data set suitable for health </w:t>
      </w:r>
      <w:r w:rsidR="2E20D3FB" w:rsidRPr="00BC3BC8">
        <w:rPr>
          <w:rFonts w:asciiTheme="minorHAnsi" w:hAnsiTheme="minorHAnsi" w:cstheme="minorHAnsi"/>
        </w:rPr>
        <w:lastRenderedPageBreak/>
        <w:t xml:space="preserve">services research related to smoking in pregnancy, and guidance for research methodologies suitable for implementation and continuous quality improvement in the relevant settings. Delphi techniques are structured group communication processes for complex issues where knowledge is uncertain and incomplete and are evaluated by experts using an iterative process. </w:t>
      </w:r>
      <w:r w:rsidR="5E414CEB" w:rsidRPr="00BC3BC8">
        <w:rPr>
          <w:rFonts w:asciiTheme="minorHAnsi" w:hAnsiTheme="minorHAnsi" w:cstheme="minorHAnsi"/>
          <w:b/>
          <w:bCs/>
        </w:rPr>
        <w:t>Participants:</w:t>
      </w:r>
      <w:r w:rsidR="5E414CEB" w:rsidRPr="00BC3BC8">
        <w:rPr>
          <w:rFonts w:asciiTheme="minorHAnsi" w:hAnsiTheme="minorHAnsi" w:cstheme="minorHAnsi"/>
        </w:rPr>
        <w:t xml:space="preserve"> </w:t>
      </w:r>
      <w:r w:rsidR="2E20D3FB" w:rsidRPr="00BC3BC8">
        <w:rPr>
          <w:rFonts w:asciiTheme="minorHAnsi" w:hAnsiTheme="minorHAnsi" w:cstheme="minorHAnsi"/>
        </w:rPr>
        <w:t>For this study, a diverse panel of 30-50 experts will be selected</w:t>
      </w:r>
      <w:r w:rsidR="3B3283E5" w:rsidRPr="00BC3BC8">
        <w:rPr>
          <w:rFonts w:asciiTheme="minorHAnsi" w:hAnsiTheme="minorHAnsi" w:cstheme="minorHAnsi"/>
        </w:rPr>
        <w:t xml:space="preserve"> </w:t>
      </w:r>
      <w:r w:rsidR="2E20D3FB" w:rsidRPr="00BC3BC8">
        <w:rPr>
          <w:rFonts w:asciiTheme="minorHAnsi" w:hAnsiTheme="minorHAnsi" w:cstheme="minorHAnsi"/>
        </w:rPr>
        <w:t xml:space="preserve">to achieve a broader perspective and generalization of consensus on research methodologies, minimum data set and implementation strategies. </w:t>
      </w:r>
    </w:p>
    <w:p w14:paraId="1AE04BEA" w14:textId="765D18FE" w:rsidR="001C07ED" w:rsidRPr="00BC3BC8" w:rsidRDefault="001C07ED" w:rsidP="002C7CBE">
      <w:pPr>
        <w:ind w:left="720"/>
        <w:rPr>
          <w:rFonts w:asciiTheme="minorHAnsi" w:hAnsiTheme="minorHAnsi" w:cstheme="minorHAnsi"/>
          <w:bCs/>
        </w:rPr>
      </w:pPr>
      <w:r w:rsidRPr="00BC3BC8">
        <w:rPr>
          <w:rFonts w:asciiTheme="minorHAnsi" w:hAnsiTheme="minorHAnsi" w:cstheme="minorHAnsi"/>
          <w:bCs/>
        </w:rPr>
        <w:t>Participants for the Delphi process will be derived from the following sampling frame of potential stakeholders</w:t>
      </w:r>
      <w:r w:rsidR="00090BF7" w:rsidRPr="00BC3BC8">
        <w:rPr>
          <w:rFonts w:asciiTheme="minorHAnsi" w:hAnsiTheme="minorHAnsi" w:cstheme="minorHAnsi"/>
          <w:bCs/>
        </w:rPr>
        <w:t xml:space="preserve">: </w:t>
      </w:r>
    </w:p>
    <w:p w14:paraId="29CD061C" w14:textId="77777777" w:rsidR="001C07ED" w:rsidRPr="00BC3BC8" w:rsidRDefault="001C07ED" w:rsidP="00C61193">
      <w:pPr>
        <w:numPr>
          <w:ilvl w:val="0"/>
          <w:numId w:val="3"/>
        </w:numPr>
        <w:rPr>
          <w:rFonts w:asciiTheme="minorHAnsi" w:hAnsiTheme="minorHAnsi" w:cstheme="minorHAnsi"/>
        </w:rPr>
      </w:pPr>
      <w:bookmarkStart w:id="24" w:name="_Hlk112321933"/>
      <w:r w:rsidRPr="00BC3BC8">
        <w:rPr>
          <w:rFonts w:asciiTheme="minorHAnsi" w:hAnsiTheme="minorHAnsi" w:cstheme="minorHAnsi"/>
        </w:rPr>
        <w:t xml:space="preserve">Health services representatives: Managers, team leaders, CEOs of health programs, </w:t>
      </w:r>
      <w:proofErr w:type="spellStart"/>
      <w:r w:rsidRPr="00BC3BC8">
        <w:rPr>
          <w:rFonts w:asciiTheme="minorHAnsi" w:hAnsiTheme="minorHAnsi" w:cstheme="minorHAnsi"/>
        </w:rPr>
        <w:t>e.g</w:t>
      </w:r>
      <w:proofErr w:type="spellEnd"/>
      <w:r w:rsidRPr="00BC3BC8">
        <w:rPr>
          <w:rFonts w:asciiTheme="minorHAnsi" w:hAnsiTheme="minorHAnsi" w:cstheme="minorHAnsi"/>
        </w:rPr>
        <w:t xml:space="preserve"> TIS</w:t>
      </w:r>
    </w:p>
    <w:p w14:paraId="1C834F69" w14:textId="4EB6A6B0" w:rsidR="001C07ED" w:rsidRPr="00BC3BC8" w:rsidRDefault="001C07ED" w:rsidP="00C61193">
      <w:pPr>
        <w:numPr>
          <w:ilvl w:val="0"/>
          <w:numId w:val="3"/>
        </w:numPr>
        <w:rPr>
          <w:rFonts w:asciiTheme="minorHAnsi" w:hAnsiTheme="minorHAnsi" w:cstheme="minorHAnsi"/>
        </w:rPr>
      </w:pPr>
      <w:r w:rsidRPr="00BC3BC8">
        <w:rPr>
          <w:rFonts w:asciiTheme="minorHAnsi" w:hAnsiTheme="minorHAnsi" w:cstheme="minorHAnsi"/>
        </w:rPr>
        <w:t xml:space="preserve"> </w:t>
      </w:r>
      <w:proofErr w:type="spellStart"/>
      <w:r w:rsidRPr="00BC3BC8">
        <w:rPr>
          <w:rFonts w:asciiTheme="minorHAnsi" w:hAnsiTheme="minorHAnsi" w:cstheme="minorHAnsi"/>
        </w:rPr>
        <w:t>iSISTAQUIT</w:t>
      </w:r>
      <w:proofErr w:type="spellEnd"/>
      <w:r w:rsidRPr="00BC3BC8">
        <w:rPr>
          <w:rFonts w:asciiTheme="minorHAnsi" w:hAnsiTheme="minorHAnsi" w:cstheme="minorHAnsi"/>
        </w:rPr>
        <w:t xml:space="preserve"> National Aboriginal and Torres Strait Islander Advisory Committee members, Academic and Social panels.</w:t>
      </w:r>
    </w:p>
    <w:p w14:paraId="748A241E" w14:textId="12C26705" w:rsidR="001C07ED" w:rsidRPr="009D36AC" w:rsidRDefault="001C07ED" w:rsidP="00C61193">
      <w:pPr>
        <w:numPr>
          <w:ilvl w:val="0"/>
          <w:numId w:val="3"/>
        </w:numPr>
        <w:rPr>
          <w:rFonts w:asciiTheme="minorHAnsi" w:hAnsiTheme="minorHAnsi" w:cstheme="minorHAnsi"/>
        </w:rPr>
      </w:pPr>
      <w:r w:rsidRPr="009D36AC">
        <w:rPr>
          <w:rFonts w:asciiTheme="minorHAnsi" w:hAnsiTheme="minorHAnsi" w:cstheme="minorHAnsi"/>
        </w:rPr>
        <w:t xml:space="preserve">Peak organisations representatives: CEOs/directors/chairpersons of NACCHO, Institute of Urban Indigenous Health, Tackling Indigenous Smoking (TIS), Queensland Aboriginal and Islander Health Council, AH&amp;MRC, professional organisations such as NATSIAHW, RANZCOG and RACGP, etc. Other organisations will be included as and when opportunity arises. </w:t>
      </w:r>
    </w:p>
    <w:p w14:paraId="72987CD8" w14:textId="06832EE9" w:rsidR="001C07ED" w:rsidRPr="009D36AC" w:rsidRDefault="001C07ED" w:rsidP="00C61193">
      <w:pPr>
        <w:numPr>
          <w:ilvl w:val="0"/>
          <w:numId w:val="3"/>
        </w:numPr>
        <w:rPr>
          <w:rFonts w:asciiTheme="minorHAnsi" w:hAnsiTheme="minorHAnsi" w:cstheme="minorHAnsi"/>
        </w:rPr>
      </w:pPr>
      <w:r w:rsidRPr="009D36AC">
        <w:rPr>
          <w:rFonts w:asciiTheme="minorHAnsi" w:hAnsiTheme="minorHAnsi" w:cstheme="minorHAnsi"/>
        </w:rPr>
        <w:t xml:space="preserve">Health </w:t>
      </w:r>
      <w:r w:rsidR="00B8020E" w:rsidRPr="009D36AC">
        <w:rPr>
          <w:rFonts w:asciiTheme="minorHAnsi" w:hAnsiTheme="minorHAnsi" w:cstheme="minorHAnsi"/>
        </w:rPr>
        <w:t>professionals</w:t>
      </w:r>
      <w:r w:rsidRPr="009D36AC">
        <w:rPr>
          <w:rFonts w:asciiTheme="minorHAnsi" w:hAnsiTheme="minorHAnsi" w:cstheme="minorHAnsi"/>
        </w:rPr>
        <w:t xml:space="preserve">: </w:t>
      </w:r>
      <w:bookmarkStart w:id="25" w:name="_Hlk126050478"/>
      <w:r w:rsidRPr="009D36AC">
        <w:rPr>
          <w:rFonts w:asciiTheme="minorHAnsi" w:hAnsiTheme="minorHAnsi" w:cstheme="minorHAnsi"/>
        </w:rPr>
        <w:t xml:space="preserve">Health practitioners affiliated with Aboriginal Medical Services and mainstream services who have taken part in previous phases of the study and </w:t>
      </w:r>
      <w:proofErr w:type="spellStart"/>
      <w:r w:rsidRPr="009D36AC">
        <w:rPr>
          <w:rFonts w:asciiTheme="minorHAnsi" w:hAnsiTheme="minorHAnsi" w:cstheme="minorHAnsi"/>
        </w:rPr>
        <w:t>iSISTAQUIT</w:t>
      </w:r>
      <w:proofErr w:type="spellEnd"/>
      <w:r w:rsidRPr="009D36AC">
        <w:rPr>
          <w:rFonts w:asciiTheme="minorHAnsi" w:hAnsiTheme="minorHAnsi" w:cstheme="minorHAnsi"/>
        </w:rPr>
        <w:t xml:space="preserve">, GP practitioners, dentists, pharmacists, midwives, obstetricians, nurse practitioners who work with pregnant Aboriginal women. Existing contacts with AMS’s and </w:t>
      </w:r>
      <w:proofErr w:type="spellStart"/>
      <w:r w:rsidRPr="009D36AC">
        <w:rPr>
          <w:rFonts w:asciiTheme="minorHAnsi" w:hAnsiTheme="minorHAnsi" w:cstheme="minorHAnsi"/>
        </w:rPr>
        <w:t>iSQ</w:t>
      </w:r>
      <w:proofErr w:type="spellEnd"/>
      <w:r w:rsidRPr="009D36AC">
        <w:rPr>
          <w:rFonts w:asciiTheme="minorHAnsi" w:hAnsiTheme="minorHAnsi" w:cstheme="minorHAnsi"/>
        </w:rPr>
        <w:t xml:space="preserve"> scale-up team members and CIs’ contacts will be utilized for recruitment. </w:t>
      </w:r>
      <w:r w:rsidR="00E97BB3" w:rsidRPr="009D36AC">
        <w:rPr>
          <w:rFonts w:asciiTheme="minorHAnsi" w:hAnsiTheme="minorHAnsi" w:cstheme="minorHAnsi"/>
        </w:rPr>
        <w:t xml:space="preserve">Health </w:t>
      </w:r>
      <w:r w:rsidR="00B40D8D" w:rsidRPr="009D36AC">
        <w:rPr>
          <w:rFonts w:asciiTheme="minorHAnsi" w:hAnsiTheme="minorHAnsi" w:cstheme="minorHAnsi"/>
        </w:rPr>
        <w:t>services/</w:t>
      </w:r>
      <w:r w:rsidR="00B8020E" w:rsidRPr="009D36AC">
        <w:rPr>
          <w:rFonts w:asciiTheme="minorHAnsi" w:hAnsiTheme="minorHAnsi" w:cstheme="minorHAnsi"/>
        </w:rPr>
        <w:t>professionals</w:t>
      </w:r>
      <w:r w:rsidR="00E97BB3" w:rsidRPr="009D36AC">
        <w:rPr>
          <w:rFonts w:asciiTheme="minorHAnsi" w:hAnsiTheme="minorHAnsi" w:cstheme="minorHAnsi"/>
        </w:rPr>
        <w:t xml:space="preserve"> may also be recruited through online channels such as social media announcements</w:t>
      </w:r>
      <w:r w:rsidR="00B6673B" w:rsidRPr="009D36AC">
        <w:rPr>
          <w:rFonts w:asciiTheme="minorHAnsi" w:hAnsiTheme="minorHAnsi" w:cstheme="minorHAnsi"/>
        </w:rPr>
        <w:t>, newsletters</w:t>
      </w:r>
      <w:r w:rsidR="00E97BB3" w:rsidRPr="009D36AC">
        <w:rPr>
          <w:rFonts w:asciiTheme="minorHAnsi" w:hAnsiTheme="minorHAnsi" w:cstheme="minorHAnsi"/>
        </w:rPr>
        <w:t xml:space="preserve"> and invites posted on </w:t>
      </w:r>
      <w:proofErr w:type="spellStart"/>
      <w:r w:rsidR="00E97BB3" w:rsidRPr="009D36AC">
        <w:rPr>
          <w:rFonts w:asciiTheme="minorHAnsi" w:hAnsiTheme="minorHAnsi" w:cstheme="minorHAnsi"/>
        </w:rPr>
        <w:t>iSISTAQUIT</w:t>
      </w:r>
      <w:proofErr w:type="spellEnd"/>
      <w:r w:rsidR="00E97BB3" w:rsidRPr="009D36AC">
        <w:rPr>
          <w:rFonts w:asciiTheme="minorHAnsi" w:hAnsiTheme="minorHAnsi" w:cstheme="minorHAnsi"/>
        </w:rPr>
        <w:t xml:space="preserve"> website. </w:t>
      </w:r>
    </w:p>
    <w:bookmarkEnd w:id="25"/>
    <w:p w14:paraId="5EFA64AD" w14:textId="0E132D8A" w:rsidR="001C07ED" w:rsidRPr="009D36AC" w:rsidRDefault="001C07ED" w:rsidP="00C61193">
      <w:pPr>
        <w:numPr>
          <w:ilvl w:val="0"/>
          <w:numId w:val="3"/>
        </w:numPr>
        <w:rPr>
          <w:rFonts w:asciiTheme="minorHAnsi" w:hAnsiTheme="minorHAnsi" w:cstheme="minorHAnsi"/>
        </w:rPr>
      </w:pPr>
      <w:r w:rsidRPr="009D36AC">
        <w:rPr>
          <w:rFonts w:asciiTheme="minorHAnsi" w:hAnsiTheme="minorHAnsi" w:cstheme="minorHAnsi"/>
        </w:rPr>
        <w:t xml:space="preserve">Researchers: Australian researchers working in the domain of smoking in pregnancy and Aboriginal People. Existing contacts and Google searches will be used to identify potential participants. </w:t>
      </w:r>
    </w:p>
    <w:p w14:paraId="571B71DC" w14:textId="2AD57943" w:rsidR="00090BF7" w:rsidRPr="009D36AC" w:rsidRDefault="00763C77" w:rsidP="00C61193">
      <w:pPr>
        <w:numPr>
          <w:ilvl w:val="0"/>
          <w:numId w:val="3"/>
        </w:numPr>
        <w:rPr>
          <w:rFonts w:asciiTheme="minorHAnsi" w:hAnsiTheme="minorHAnsi" w:cstheme="minorHAnsi"/>
        </w:rPr>
      </w:pPr>
      <w:r w:rsidRPr="009D36AC">
        <w:rPr>
          <w:rFonts w:asciiTheme="minorHAnsi" w:hAnsiTheme="minorHAnsi" w:cstheme="minorHAnsi"/>
        </w:rPr>
        <w:t xml:space="preserve">Statisticians and health economists </w:t>
      </w:r>
      <w:r w:rsidR="00090BF7" w:rsidRPr="009D36AC">
        <w:rPr>
          <w:rFonts w:asciiTheme="minorHAnsi" w:hAnsiTheme="minorHAnsi" w:cstheme="minorHAnsi"/>
        </w:rPr>
        <w:t xml:space="preserve">who have experience working in Aboriginal health. </w:t>
      </w:r>
    </w:p>
    <w:bookmarkEnd w:id="24"/>
    <w:p w14:paraId="423172B0" w14:textId="3AB2F3C2" w:rsidR="007655F2" w:rsidRPr="009D36AC" w:rsidRDefault="00090BF7" w:rsidP="004D5911">
      <w:pPr>
        <w:ind w:left="720"/>
        <w:rPr>
          <w:rFonts w:asciiTheme="minorHAnsi" w:hAnsiTheme="minorHAnsi" w:cstheme="minorHAnsi"/>
        </w:rPr>
      </w:pPr>
      <w:r w:rsidRPr="009D36AC">
        <w:rPr>
          <w:rFonts w:asciiTheme="minorHAnsi" w:hAnsiTheme="minorHAnsi" w:cstheme="minorHAnsi"/>
          <w:b/>
        </w:rPr>
        <w:t>Data collection:</w:t>
      </w:r>
      <w:r w:rsidRPr="009D36AC">
        <w:rPr>
          <w:rFonts w:asciiTheme="minorHAnsi" w:hAnsiTheme="minorHAnsi" w:cstheme="minorHAnsi"/>
        </w:rPr>
        <w:t xml:space="preserve"> </w:t>
      </w:r>
      <w:r w:rsidR="001C07ED" w:rsidRPr="009D36AC">
        <w:rPr>
          <w:rFonts w:asciiTheme="minorHAnsi" w:hAnsiTheme="minorHAnsi" w:cstheme="minorHAnsi"/>
        </w:rPr>
        <w:t xml:space="preserve">A two round Delphi process including an initial </w:t>
      </w:r>
      <w:r w:rsidR="001C07ED" w:rsidRPr="009D36AC">
        <w:rPr>
          <w:rFonts w:asciiTheme="minorHAnsi" w:hAnsiTheme="minorHAnsi" w:cstheme="minorHAnsi"/>
          <w:b/>
        </w:rPr>
        <w:t>qualitative round and a final quantitative survey</w:t>
      </w:r>
      <w:r w:rsidR="001C07ED" w:rsidRPr="009D36AC">
        <w:rPr>
          <w:rFonts w:asciiTheme="minorHAnsi" w:hAnsiTheme="minorHAnsi" w:cstheme="minorHAnsi"/>
        </w:rPr>
        <w:t xml:space="preserve"> to establish consensus will be conducted. The qualitative round will consist of open-ended explorative interviews with the selected panel members (purposive sampling).</w:t>
      </w:r>
      <w:r w:rsidR="00203CD1" w:rsidRPr="009D36AC">
        <w:rPr>
          <w:rFonts w:asciiTheme="minorHAnsi" w:hAnsiTheme="minorHAnsi" w:cstheme="minorHAnsi"/>
        </w:rPr>
        <w:t xml:space="preserve"> Please see appendix for the semi-structured questionnaire.</w:t>
      </w:r>
      <w:r w:rsidR="001C07ED" w:rsidRPr="009D36AC">
        <w:rPr>
          <w:rFonts w:asciiTheme="minorHAnsi" w:hAnsiTheme="minorHAnsi" w:cstheme="minorHAnsi"/>
        </w:rPr>
        <w:t xml:space="preserve"> Interviews will be analysed with the aim to identify common themes among the expert opinions. These </w:t>
      </w:r>
      <w:r w:rsidR="001C07ED" w:rsidRPr="009D36AC">
        <w:rPr>
          <w:rFonts w:asciiTheme="minorHAnsi" w:hAnsiTheme="minorHAnsi" w:cstheme="minorHAnsi"/>
          <w:b/>
        </w:rPr>
        <w:t xml:space="preserve">results </w:t>
      </w:r>
      <w:r w:rsidR="00F87865" w:rsidRPr="009D36AC">
        <w:rPr>
          <w:rFonts w:asciiTheme="minorHAnsi" w:hAnsiTheme="minorHAnsi" w:cstheme="minorHAnsi"/>
          <w:b/>
        </w:rPr>
        <w:t xml:space="preserve">from the interview </w:t>
      </w:r>
      <w:r w:rsidR="001C07ED" w:rsidRPr="009D36AC">
        <w:rPr>
          <w:rFonts w:asciiTheme="minorHAnsi" w:hAnsiTheme="minorHAnsi" w:cstheme="minorHAnsi"/>
          <w:b/>
        </w:rPr>
        <w:t>will inform a short survey</w:t>
      </w:r>
      <w:r w:rsidR="001C07ED" w:rsidRPr="009D36AC">
        <w:rPr>
          <w:rFonts w:asciiTheme="minorHAnsi" w:hAnsiTheme="minorHAnsi" w:cstheme="minorHAnsi"/>
        </w:rPr>
        <w:t xml:space="preserve"> to calculate the proportion of experts who support each strategy identified during the first round</w:t>
      </w:r>
      <w:r w:rsidR="00203CD1" w:rsidRPr="009D36AC">
        <w:rPr>
          <w:rFonts w:asciiTheme="minorHAnsi" w:hAnsiTheme="minorHAnsi" w:cstheme="minorHAnsi"/>
        </w:rPr>
        <w:t xml:space="preserve">. </w:t>
      </w:r>
    </w:p>
    <w:p w14:paraId="4AE884A1" w14:textId="3EB1ED52" w:rsidR="005A079C" w:rsidRPr="009D36AC" w:rsidRDefault="007655F2" w:rsidP="00C61193">
      <w:pPr>
        <w:pStyle w:val="ListParagraph"/>
        <w:numPr>
          <w:ilvl w:val="0"/>
          <w:numId w:val="10"/>
        </w:numPr>
        <w:rPr>
          <w:rFonts w:asciiTheme="minorHAnsi" w:hAnsiTheme="minorHAnsi" w:cstheme="minorHAnsi"/>
        </w:rPr>
      </w:pPr>
      <w:r w:rsidRPr="009D36AC">
        <w:rPr>
          <w:rFonts w:asciiTheme="minorHAnsi" w:hAnsiTheme="minorHAnsi" w:cstheme="minorHAnsi"/>
          <w:b/>
        </w:rPr>
        <w:t>Qualitative study:</w:t>
      </w:r>
      <w:r w:rsidRPr="009D36AC">
        <w:rPr>
          <w:rFonts w:asciiTheme="minorHAnsi" w:hAnsiTheme="minorHAnsi" w:cstheme="minorHAnsi"/>
        </w:rPr>
        <w:t xml:space="preserve"> </w:t>
      </w:r>
    </w:p>
    <w:p w14:paraId="33E101AF" w14:textId="2E23947A" w:rsidR="001C07ED" w:rsidRPr="009D36AC" w:rsidRDefault="00203CD1" w:rsidP="002C7CBE">
      <w:pPr>
        <w:pStyle w:val="ListParagraph"/>
        <w:rPr>
          <w:rFonts w:asciiTheme="minorHAnsi" w:hAnsiTheme="minorHAnsi" w:cstheme="minorHAnsi"/>
        </w:rPr>
      </w:pPr>
      <w:r w:rsidRPr="009D36AC">
        <w:rPr>
          <w:rFonts w:asciiTheme="minorHAnsi" w:hAnsiTheme="minorHAnsi" w:cstheme="minorHAnsi"/>
        </w:rPr>
        <w:t>We will interview a range of stakeholders</w:t>
      </w:r>
      <w:r w:rsidR="00090BF7" w:rsidRPr="009D36AC">
        <w:rPr>
          <w:rFonts w:asciiTheme="minorHAnsi" w:hAnsiTheme="minorHAnsi" w:cstheme="minorHAnsi"/>
        </w:rPr>
        <w:t xml:space="preserve"> </w:t>
      </w:r>
      <w:r w:rsidRPr="009D36AC">
        <w:rPr>
          <w:rFonts w:asciiTheme="minorHAnsi" w:hAnsiTheme="minorHAnsi" w:cstheme="minorHAnsi"/>
        </w:rPr>
        <w:t xml:space="preserve">including health </w:t>
      </w:r>
      <w:r w:rsidR="00B8020E" w:rsidRPr="009D36AC">
        <w:rPr>
          <w:rFonts w:asciiTheme="minorHAnsi" w:hAnsiTheme="minorHAnsi" w:cstheme="minorHAnsi"/>
        </w:rPr>
        <w:t>professionals</w:t>
      </w:r>
      <w:r w:rsidRPr="009D36AC">
        <w:rPr>
          <w:rFonts w:asciiTheme="minorHAnsi" w:hAnsiTheme="minorHAnsi" w:cstheme="minorHAnsi"/>
        </w:rPr>
        <w:t xml:space="preserve">, health services staff members, managers, CEOs, and research team members involved in </w:t>
      </w:r>
      <w:proofErr w:type="spellStart"/>
      <w:r w:rsidRPr="009D36AC">
        <w:rPr>
          <w:rFonts w:asciiTheme="minorHAnsi" w:hAnsiTheme="minorHAnsi" w:cstheme="minorHAnsi"/>
        </w:rPr>
        <w:t>iSQ</w:t>
      </w:r>
      <w:proofErr w:type="spellEnd"/>
      <w:r w:rsidRPr="009D36AC">
        <w:rPr>
          <w:rFonts w:asciiTheme="minorHAnsi" w:hAnsiTheme="minorHAnsi" w:cstheme="minorHAnsi"/>
        </w:rPr>
        <w:t xml:space="preserve"> and SQ. Additionally we </w:t>
      </w:r>
      <w:r w:rsidR="007655F2" w:rsidRPr="009D36AC">
        <w:rPr>
          <w:rFonts w:asciiTheme="minorHAnsi" w:hAnsiTheme="minorHAnsi" w:cstheme="minorHAnsi"/>
        </w:rPr>
        <w:t xml:space="preserve">will interview health services that were interested in SQ and </w:t>
      </w:r>
      <w:proofErr w:type="spellStart"/>
      <w:r w:rsidR="007655F2" w:rsidRPr="009D36AC">
        <w:rPr>
          <w:rFonts w:asciiTheme="minorHAnsi" w:hAnsiTheme="minorHAnsi" w:cstheme="minorHAnsi"/>
        </w:rPr>
        <w:t>iSQ</w:t>
      </w:r>
      <w:proofErr w:type="spellEnd"/>
      <w:r w:rsidR="007655F2" w:rsidRPr="009D36AC">
        <w:rPr>
          <w:rFonts w:asciiTheme="minorHAnsi" w:hAnsiTheme="minorHAnsi" w:cstheme="minorHAnsi"/>
        </w:rPr>
        <w:t xml:space="preserve"> but did not participate, services making enquiries about future participation, policy makers (</w:t>
      </w:r>
      <w:proofErr w:type="gramStart"/>
      <w:r w:rsidR="007655F2" w:rsidRPr="009D36AC">
        <w:rPr>
          <w:rFonts w:asciiTheme="minorHAnsi" w:hAnsiTheme="minorHAnsi" w:cstheme="minorHAnsi"/>
        </w:rPr>
        <w:t>e.g.</w:t>
      </w:r>
      <w:proofErr w:type="gramEnd"/>
      <w:r w:rsidR="007655F2" w:rsidRPr="009D36AC">
        <w:rPr>
          <w:rFonts w:asciiTheme="minorHAnsi" w:hAnsiTheme="minorHAnsi" w:cstheme="minorHAnsi"/>
        </w:rPr>
        <w:t xml:space="preserve"> NACCHO, Cancer Councils, NHMRC), </w:t>
      </w:r>
      <w:r w:rsidRPr="009D36AC">
        <w:rPr>
          <w:rFonts w:asciiTheme="minorHAnsi" w:hAnsiTheme="minorHAnsi" w:cstheme="minorHAnsi"/>
        </w:rPr>
        <w:t xml:space="preserve">and </w:t>
      </w:r>
      <w:r w:rsidR="007655F2" w:rsidRPr="009D36AC">
        <w:rPr>
          <w:rFonts w:asciiTheme="minorHAnsi" w:hAnsiTheme="minorHAnsi" w:cstheme="minorHAnsi"/>
        </w:rPr>
        <w:t xml:space="preserve">community members.  </w:t>
      </w:r>
      <w:r w:rsidR="008B235A" w:rsidRPr="009D36AC">
        <w:rPr>
          <w:rFonts w:asciiTheme="minorHAnsi" w:hAnsiTheme="minorHAnsi" w:cstheme="minorHAnsi"/>
        </w:rPr>
        <w:t xml:space="preserve">The qualitative study data collection will be done through an iterative process i.e., after collecting data from the first few participants, an interim analysis will be conducted, which will inform </w:t>
      </w:r>
      <w:r w:rsidR="006C7354" w:rsidRPr="009D36AC">
        <w:rPr>
          <w:rFonts w:asciiTheme="minorHAnsi" w:hAnsiTheme="minorHAnsi" w:cstheme="minorHAnsi"/>
        </w:rPr>
        <w:t>changes (</w:t>
      </w:r>
      <w:r w:rsidR="008B235A" w:rsidRPr="009D36AC">
        <w:rPr>
          <w:rFonts w:asciiTheme="minorHAnsi" w:hAnsiTheme="minorHAnsi" w:cstheme="minorHAnsi"/>
        </w:rPr>
        <w:t>if any) in the interview guide for any further data collection.</w:t>
      </w:r>
      <w:r w:rsidR="006B7050" w:rsidRPr="009D36AC">
        <w:rPr>
          <w:rFonts w:asciiTheme="minorHAnsi" w:hAnsiTheme="minorHAnsi" w:cstheme="minorHAnsi"/>
        </w:rPr>
        <w:t xml:space="preserve"> </w:t>
      </w:r>
    </w:p>
    <w:p w14:paraId="200B4F64" w14:textId="2603CCFC" w:rsidR="00203CD1" w:rsidRPr="009D36AC" w:rsidRDefault="00203CD1" w:rsidP="00C61193">
      <w:pPr>
        <w:pStyle w:val="ListParagraph"/>
        <w:numPr>
          <w:ilvl w:val="0"/>
          <w:numId w:val="10"/>
        </w:numPr>
        <w:rPr>
          <w:rFonts w:asciiTheme="minorHAnsi" w:eastAsiaTheme="minorEastAsia" w:hAnsiTheme="minorHAnsi" w:cstheme="minorHAnsi"/>
        </w:rPr>
      </w:pPr>
      <w:r w:rsidRPr="009D36AC">
        <w:rPr>
          <w:rFonts w:asciiTheme="minorHAnsi" w:hAnsiTheme="minorHAnsi" w:cstheme="minorHAnsi"/>
          <w:b/>
          <w:bCs/>
        </w:rPr>
        <w:lastRenderedPageBreak/>
        <w:t>Qualitative data from end of study interviews</w:t>
      </w:r>
      <w:r w:rsidRPr="009D36AC">
        <w:rPr>
          <w:rFonts w:asciiTheme="minorHAnsi" w:hAnsiTheme="minorHAnsi" w:cstheme="minorHAnsi"/>
        </w:rPr>
        <w:t xml:space="preserve"> of SQ and </w:t>
      </w:r>
      <w:proofErr w:type="spellStart"/>
      <w:r w:rsidRPr="009D36AC">
        <w:rPr>
          <w:rFonts w:asciiTheme="minorHAnsi" w:hAnsiTheme="minorHAnsi" w:cstheme="minorHAnsi"/>
        </w:rPr>
        <w:t>iSQ</w:t>
      </w:r>
      <w:proofErr w:type="spellEnd"/>
      <w:r w:rsidRPr="009D36AC">
        <w:rPr>
          <w:rFonts w:asciiTheme="minorHAnsi" w:hAnsiTheme="minorHAnsi" w:cstheme="minorHAnsi"/>
        </w:rPr>
        <w:t xml:space="preserve">: We will utilise data from end of study interviews with end users (health services and health </w:t>
      </w:r>
      <w:r w:rsidR="00B8020E" w:rsidRPr="009D36AC">
        <w:rPr>
          <w:rFonts w:asciiTheme="minorHAnsi" w:hAnsiTheme="minorHAnsi" w:cstheme="minorHAnsi"/>
        </w:rPr>
        <w:t>professionals</w:t>
      </w:r>
      <w:r w:rsidRPr="009D36AC">
        <w:rPr>
          <w:rFonts w:asciiTheme="minorHAnsi" w:hAnsiTheme="minorHAnsi" w:cstheme="minorHAnsi"/>
        </w:rPr>
        <w:t xml:space="preserve">) of </w:t>
      </w:r>
      <w:proofErr w:type="spellStart"/>
      <w:r w:rsidRPr="009D36AC">
        <w:rPr>
          <w:rFonts w:asciiTheme="minorHAnsi" w:hAnsiTheme="minorHAnsi" w:cstheme="minorHAnsi"/>
        </w:rPr>
        <w:t>iSQ</w:t>
      </w:r>
      <w:proofErr w:type="spellEnd"/>
      <w:r w:rsidRPr="009D36AC">
        <w:rPr>
          <w:rFonts w:asciiTheme="minorHAnsi" w:hAnsiTheme="minorHAnsi" w:cstheme="minorHAnsi"/>
        </w:rPr>
        <w:t xml:space="preserve">, SQ and other Indigenous health network. The ethics for the SQ and </w:t>
      </w:r>
      <w:proofErr w:type="spellStart"/>
      <w:r w:rsidRPr="009D36AC">
        <w:rPr>
          <w:rFonts w:asciiTheme="minorHAnsi" w:hAnsiTheme="minorHAnsi" w:cstheme="minorHAnsi"/>
        </w:rPr>
        <w:t>iSQ</w:t>
      </w:r>
      <w:proofErr w:type="spellEnd"/>
      <w:r w:rsidRPr="009D36AC">
        <w:rPr>
          <w:rFonts w:asciiTheme="minorHAnsi" w:hAnsiTheme="minorHAnsi" w:cstheme="minorHAnsi"/>
        </w:rPr>
        <w:t xml:space="preserve"> end of study interviews are under ethics applications 2021/147 and </w:t>
      </w:r>
      <w:r w:rsidR="00D24F57" w:rsidRPr="009D36AC">
        <w:rPr>
          <w:rFonts w:asciiTheme="minorHAnsi" w:hAnsiTheme="minorHAnsi" w:cstheme="minorHAnsi"/>
          <w:color w:val="auto"/>
        </w:rPr>
        <w:t>2021/133</w:t>
      </w:r>
    </w:p>
    <w:p w14:paraId="25E3DD12" w14:textId="40A49929" w:rsidR="00F905BA" w:rsidRPr="009D36AC" w:rsidRDefault="00F905BA" w:rsidP="00F905BA">
      <w:pPr>
        <w:rPr>
          <w:rFonts w:asciiTheme="minorHAnsi" w:hAnsiTheme="minorHAnsi" w:cstheme="minorHAnsi"/>
        </w:rPr>
      </w:pPr>
    </w:p>
    <w:p w14:paraId="05949F47" w14:textId="7ADBB004" w:rsidR="00F905BA" w:rsidRPr="009D36AC" w:rsidRDefault="009B0DAE">
      <w:pPr>
        <w:rPr>
          <w:rFonts w:asciiTheme="minorHAnsi" w:hAnsiTheme="minorHAnsi" w:cstheme="minorHAnsi"/>
        </w:rPr>
      </w:pPr>
      <w:r w:rsidRPr="009D36AC">
        <w:rPr>
          <w:rFonts w:asciiTheme="minorHAnsi" w:hAnsiTheme="minorHAnsi" w:cstheme="minorHAnsi"/>
          <w:b/>
          <w:bCs/>
        </w:rPr>
        <w:t xml:space="preserve">Stage 1 </w:t>
      </w:r>
      <w:r w:rsidR="00F905BA" w:rsidRPr="009D36AC">
        <w:rPr>
          <w:rFonts w:asciiTheme="minorHAnsi" w:hAnsiTheme="minorHAnsi" w:cstheme="minorHAnsi"/>
          <w:b/>
          <w:bCs/>
        </w:rPr>
        <w:t>Recruitment</w:t>
      </w:r>
      <w:r w:rsidR="00090BF7" w:rsidRPr="009D36AC">
        <w:rPr>
          <w:rFonts w:asciiTheme="minorHAnsi" w:hAnsiTheme="minorHAnsi" w:cstheme="minorHAnsi"/>
          <w:b/>
          <w:bCs/>
        </w:rPr>
        <w:t>, recruitment strategy and time frames</w:t>
      </w:r>
      <w:r w:rsidR="00F905BA" w:rsidRPr="009D36AC">
        <w:rPr>
          <w:rFonts w:asciiTheme="minorHAnsi" w:hAnsiTheme="minorHAnsi" w:cstheme="minorHAnsi"/>
          <w:b/>
          <w:bCs/>
        </w:rPr>
        <w:t>:</w:t>
      </w:r>
      <w:r w:rsidR="00F905BA" w:rsidRPr="009D36AC">
        <w:rPr>
          <w:rFonts w:asciiTheme="minorHAnsi" w:hAnsiTheme="minorHAnsi" w:cstheme="minorHAnsi"/>
        </w:rPr>
        <w:t xml:space="preserve"> Systematic review does not require any human participant recruitment. Recruitment for Delphi and qualitative study will be done through our existing networks of health services (existing and new services that have shown interest), </w:t>
      </w:r>
      <w:proofErr w:type="spellStart"/>
      <w:r w:rsidR="00F905BA" w:rsidRPr="009D36AC">
        <w:rPr>
          <w:rFonts w:asciiTheme="minorHAnsi" w:hAnsiTheme="minorHAnsi" w:cstheme="minorHAnsi"/>
        </w:rPr>
        <w:t>iSQ</w:t>
      </w:r>
      <w:proofErr w:type="spellEnd"/>
      <w:r w:rsidR="00F905BA" w:rsidRPr="009D36AC">
        <w:rPr>
          <w:rFonts w:asciiTheme="minorHAnsi" w:hAnsiTheme="minorHAnsi" w:cstheme="minorHAnsi"/>
        </w:rPr>
        <w:t xml:space="preserve"> Aboriginal advisory and academic committee members, relevant policy makers, community leaders, health </w:t>
      </w:r>
      <w:r w:rsidR="00B8020E" w:rsidRPr="009D36AC">
        <w:rPr>
          <w:rFonts w:asciiTheme="minorHAnsi" w:hAnsiTheme="minorHAnsi" w:cstheme="minorHAnsi"/>
        </w:rPr>
        <w:t>professionals</w:t>
      </w:r>
      <w:r w:rsidR="00F905BA" w:rsidRPr="009D36AC">
        <w:rPr>
          <w:rFonts w:asciiTheme="minorHAnsi" w:hAnsiTheme="minorHAnsi" w:cstheme="minorHAnsi"/>
        </w:rPr>
        <w:t xml:space="preserve">, health service staff members. </w:t>
      </w:r>
      <w:r w:rsidR="00090BF7" w:rsidRPr="009D36AC">
        <w:rPr>
          <w:rFonts w:asciiTheme="minorHAnsi" w:hAnsiTheme="minorHAnsi" w:cstheme="minorHAnsi"/>
        </w:rPr>
        <w:t>Delphi will recruit 30-50 experts. Data from the qualitative study and the SQ/</w:t>
      </w:r>
      <w:proofErr w:type="spellStart"/>
      <w:r w:rsidR="00090BF7" w:rsidRPr="009D36AC">
        <w:rPr>
          <w:rFonts w:asciiTheme="minorHAnsi" w:hAnsiTheme="minorHAnsi" w:cstheme="minorHAnsi"/>
        </w:rPr>
        <w:t>iSQ</w:t>
      </w:r>
      <w:proofErr w:type="spellEnd"/>
      <w:r w:rsidR="00090BF7" w:rsidRPr="009D36AC">
        <w:rPr>
          <w:rFonts w:asciiTheme="minorHAnsi" w:hAnsiTheme="minorHAnsi" w:cstheme="minorHAnsi"/>
        </w:rPr>
        <w:t xml:space="preserve"> end of study interviews will be derived from a total of 100-120 stakeholders. </w:t>
      </w:r>
      <w:r w:rsidR="00F905BA" w:rsidRPr="009D36AC">
        <w:rPr>
          <w:rFonts w:asciiTheme="minorHAnsi" w:hAnsiTheme="minorHAnsi" w:cstheme="minorHAnsi"/>
        </w:rPr>
        <w:t xml:space="preserve">The potential participants </w:t>
      </w:r>
      <w:r w:rsidR="00090BF7" w:rsidRPr="009D36AC">
        <w:rPr>
          <w:rFonts w:asciiTheme="minorHAnsi" w:hAnsiTheme="minorHAnsi" w:cstheme="minorHAnsi"/>
        </w:rPr>
        <w:t xml:space="preserve">for Qualitative interviews and Delphi study </w:t>
      </w:r>
      <w:r w:rsidR="00F905BA" w:rsidRPr="009D36AC">
        <w:rPr>
          <w:rFonts w:asciiTheme="minorHAnsi" w:hAnsiTheme="minorHAnsi" w:cstheme="minorHAnsi"/>
        </w:rPr>
        <w:t xml:space="preserve">will be contacted verbally, in person or via email to participate in the research. The interviews and consultations (for both Delphi and qualitative study) will be conducted in-person, phone or via videoconference such as Zoom. </w:t>
      </w:r>
    </w:p>
    <w:p w14:paraId="5ED8D2D8" w14:textId="7C2549CC" w:rsidR="00090BF7" w:rsidRPr="009D36AC" w:rsidRDefault="00090BF7" w:rsidP="004D5911">
      <w:pPr>
        <w:rPr>
          <w:rFonts w:asciiTheme="minorHAnsi" w:hAnsiTheme="minorHAnsi" w:cstheme="minorHAnsi"/>
        </w:rPr>
      </w:pPr>
      <w:r w:rsidRPr="009D36AC">
        <w:rPr>
          <w:rFonts w:asciiTheme="minorHAnsi" w:hAnsiTheme="minorHAnsi" w:cstheme="minorHAnsi"/>
          <w:b/>
        </w:rPr>
        <w:t>Time frames</w:t>
      </w:r>
      <w:r w:rsidRPr="009D36AC">
        <w:rPr>
          <w:rFonts w:asciiTheme="minorHAnsi" w:hAnsiTheme="minorHAnsi" w:cstheme="minorHAnsi"/>
        </w:rPr>
        <w:t xml:space="preserve">: </w:t>
      </w:r>
      <w:r w:rsidR="009B0DAE" w:rsidRPr="009D36AC">
        <w:rPr>
          <w:rFonts w:asciiTheme="minorHAnsi" w:hAnsiTheme="minorHAnsi" w:cstheme="minorHAnsi"/>
        </w:rPr>
        <w:t xml:space="preserve">Data collection for Stage 1 is expected to be completed by July 2023. </w:t>
      </w:r>
    </w:p>
    <w:p w14:paraId="604BD308" w14:textId="6A560468" w:rsidR="00EC341C" w:rsidRPr="00AD4D95" w:rsidRDefault="001618DE" w:rsidP="004D4111">
      <w:pPr>
        <w:pStyle w:val="Heading3"/>
        <w:rPr>
          <w:rFonts w:asciiTheme="minorHAnsi" w:hAnsiTheme="minorHAnsi" w:cstheme="minorHAnsi"/>
        </w:rPr>
      </w:pPr>
      <w:bookmarkStart w:id="26" w:name="_Toc126153399"/>
      <w:r w:rsidRPr="00AD4D95">
        <w:rPr>
          <w:rFonts w:asciiTheme="minorHAnsi" w:hAnsiTheme="minorHAnsi" w:cstheme="minorHAnsi"/>
        </w:rPr>
        <w:t xml:space="preserve">Stage </w:t>
      </w:r>
      <w:r w:rsidR="00EC341C" w:rsidRPr="00AD4D95">
        <w:rPr>
          <w:rFonts w:asciiTheme="minorHAnsi" w:hAnsiTheme="minorHAnsi" w:cstheme="minorHAnsi"/>
        </w:rPr>
        <w:t xml:space="preserve">2: Design context-relevant implementation and sustainability strategies for </w:t>
      </w:r>
      <w:proofErr w:type="spellStart"/>
      <w:r w:rsidRPr="00AD4D95">
        <w:rPr>
          <w:rFonts w:asciiTheme="minorHAnsi" w:hAnsiTheme="minorHAnsi" w:cstheme="minorHAnsi"/>
        </w:rPr>
        <w:t>i</w:t>
      </w:r>
      <w:r w:rsidR="00EC341C" w:rsidRPr="00AD4D95">
        <w:rPr>
          <w:rFonts w:asciiTheme="minorHAnsi" w:hAnsiTheme="minorHAnsi" w:cstheme="minorHAnsi"/>
        </w:rPr>
        <w:t>SISTAQUIT</w:t>
      </w:r>
      <w:bookmarkEnd w:id="26"/>
      <w:proofErr w:type="spellEnd"/>
    </w:p>
    <w:p w14:paraId="1BA18387" w14:textId="3E8B1F09" w:rsidR="00EC341C" w:rsidRPr="009D36AC" w:rsidRDefault="00F905BA" w:rsidP="00EC341C">
      <w:pPr>
        <w:rPr>
          <w:rFonts w:asciiTheme="minorHAnsi" w:hAnsiTheme="minorHAnsi" w:cstheme="minorHAnsi"/>
        </w:rPr>
      </w:pPr>
      <w:r w:rsidRPr="009D36AC">
        <w:rPr>
          <w:rFonts w:asciiTheme="minorHAnsi" w:hAnsiTheme="minorHAnsi" w:cstheme="minorHAnsi"/>
        </w:rPr>
        <w:t>This stage aims to</w:t>
      </w:r>
      <w:r w:rsidR="00AB4607" w:rsidRPr="009D36AC">
        <w:rPr>
          <w:rFonts w:asciiTheme="minorHAnsi" w:hAnsiTheme="minorHAnsi" w:cstheme="minorHAnsi"/>
        </w:rPr>
        <w:t xml:space="preserve"> identify and</w:t>
      </w:r>
      <w:r w:rsidR="00EC341C" w:rsidRPr="009D36AC">
        <w:rPr>
          <w:rFonts w:asciiTheme="minorHAnsi" w:hAnsiTheme="minorHAnsi" w:cstheme="minorHAnsi"/>
        </w:rPr>
        <w:t xml:space="preserve"> design </w:t>
      </w:r>
      <w:proofErr w:type="spellStart"/>
      <w:r w:rsidR="00EC341C" w:rsidRPr="009D36AC">
        <w:rPr>
          <w:rFonts w:asciiTheme="minorHAnsi" w:hAnsiTheme="minorHAnsi" w:cstheme="minorHAnsi"/>
        </w:rPr>
        <w:t>iSQ</w:t>
      </w:r>
      <w:proofErr w:type="spellEnd"/>
      <w:r w:rsidR="00EC341C" w:rsidRPr="009D36AC">
        <w:rPr>
          <w:rFonts w:asciiTheme="minorHAnsi" w:hAnsiTheme="minorHAnsi" w:cstheme="minorHAnsi"/>
        </w:rPr>
        <w:t xml:space="preserve"> implementation strategies informed </w:t>
      </w:r>
      <w:r w:rsidR="00451B8A" w:rsidRPr="009D36AC">
        <w:rPr>
          <w:rFonts w:asciiTheme="minorHAnsi" w:hAnsiTheme="minorHAnsi" w:cstheme="minorHAnsi"/>
        </w:rPr>
        <w:t>by</w:t>
      </w:r>
      <w:r w:rsidR="00AB4607" w:rsidRPr="009D36AC">
        <w:rPr>
          <w:rFonts w:asciiTheme="minorHAnsi" w:hAnsiTheme="minorHAnsi" w:cstheme="minorHAnsi"/>
        </w:rPr>
        <w:t xml:space="preserve"> </w:t>
      </w:r>
      <w:r w:rsidR="00EC341C" w:rsidRPr="009D36AC">
        <w:rPr>
          <w:rFonts w:asciiTheme="minorHAnsi" w:hAnsiTheme="minorHAnsi" w:cstheme="minorHAnsi"/>
        </w:rPr>
        <w:t xml:space="preserve">the results of Stage 1 </w:t>
      </w:r>
    </w:p>
    <w:p w14:paraId="709CD7D6" w14:textId="53D696F9" w:rsidR="001618DE" w:rsidRPr="009D36AC" w:rsidRDefault="00EC341C" w:rsidP="001618DE">
      <w:pPr>
        <w:rPr>
          <w:rFonts w:asciiTheme="minorHAnsi" w:hAnsiTheme="minorHAnsi" w:cstheme="minorHAnsi"/>
        </w:rPr>
      </w:pPr>
      <w:r w:rsidRPr="009D36AC">
        <w:rPr>
          <w:rFonts w:asciiTheme="minorHAnsi" w:hAnsiTheme="minorHAnsi" w:cstheme="minorHAnsi"/>
          <w:b/>
          <w:bCs/>
        </w:rPr>
        <w:t xml:space="preserve">Methods: </w:t>
      </w:r>
      <w:r w:rsidRPr="009D36AC">
        <w:rPr>
          <w:rFonts w:asciiTheme="minorHAnsi" w:hAnsiTheme="minorHAnsi" w:cstheme="minorHAnsi"/>
        </w:rPr>
        <w:t xml:space="preserve">The process of </w:t>
      </w:r>
      <w:r w:rsidR="008C3088" w:rsidRPr="009D36AC">
        <w:rPr>
          <w:rFonts w:asciiTheme="minorHAnsi" w:hAnsiTheme="minorHAnsi" w:cstheme="minorHAnsi"/>
        </w:rPr>
        <w:t>designing different</w:t>
      </w:r>
      <w:r w:rsidRPr="009D36AC">
        <w:rPr>
          <w:rFonts w:asciiTheme="minorHAnsi" w:hAnsiTheme="minorHAnsi" w:cstheme="minorHAnsi"/>
        </w:rPr>
        <w:t xml:space="preserve"> implementation strategies will be informed by Stage 1 results. We will prioritise </w:t>
      </w:r>
      <w:r w:rsidR="00E53E36" w:rsidRPr="009D36AC">
        <w:rPr>
          <w:rFonts w:asciiTheme="minorHAnsi" w:hAnsiTheme="minorHAnsi" w:cstheme="minorHAnsi"/>
        </w:rPr>
        <w:t xml:space="preserve">evidence based, </w:t>
      </w:r>
      <w:r w:rsidRPr="009D36AC">
        <w:rPr>
          <w:rFonts w:asciiTheme="minorHAnsi" w:hAnsiTheme="minorHAnsi" w:cstheme="minorHAnsi"/>
        </w:rPr>
        <w:t xml:space="preserve">highly context-relevant strategies for health </w:t>
      </w:r>
      <w:r w:rsidR="00B8020E" w:rsidRPr="009D36AC">
        <w:rPr>
          <w:rFonts w:asciiTheme="minorHAnsi" w:hAnsiTheme="minorHAnsi" w:cstheme="minorHAnsi"/>
        </w:rPr>
        <w:t>professionals</w:t>
      </w:r>
      <w:r w:rsidRPr="009D36AC">
        <w:rPr>
          <w:rFonts w:asciiTheme="minorHAnsi" w:hAnsiTheme="minorHAnsi" w:cstheme="minorHAnsi"/>
        </w:rPr>
        <w:t xml:space="preserve"> and services that </w:t>
      </w:r>
      <w:r w:rsidR="00E53E36" w:rsidRPr="009D36AC">
        <w:rPr>
          <w:rFonts w:asciiTheme="minorHAnsi" w:hAnsiTheme="minorHAnsi" w:cstheme="minorHAnsi"/>
        </w:rPr>
        <w:t xml:space="preserve">are likely to </w:t>
      </w:r>
      <w:r w:rsidRPr="009D36AC">
        <w:rPr>
          <w:rFonts w:asciiTheme="minorHAnsi" w:hAnsiTheme="minorHAnsi" w:cstheme="minorHAnsi"/>
        </w:rPr>
        <w:t xml:space="preserve">improve project feasibility, local adoption into routine care, fidelity, sustainability, and maximize effectiveness. </w:t>
      </w:r>
      <w:r w:rsidRPr="009D36AC">
        <w:rPr>
          <w:rFonts w:asciiTheme="minorHAnsi" w:hAnsiTheme="minorHAnsi" w:cstheme="minorHAnsi"/>
        </w:rPr>
        <w:br/>
      </w:r>
      <w:r w:rsidR="001618DE" w:rsidRPr="009D36AC">
        <w:rPr>
          <w:rFonts w:asciiTheme="minorHAnsi" w:hAnsiTheme="minorHAnsi" w:cstheme="minorHAnsi"/>
        </w:rPr>
        <w:t xml:space="preserve">The design process will chiefly be undertaken by the project design committee (Gillian Gould, Brian Oldenburg, Ratika Kumar, Rebecca Hyland, Chris Oldmeadow, Chris Doran) during two Zoom workshops. However, all </w:t>
      </w:r>
      <w:proofErr w:type="spellStart"/>
      <w:r w:rsidR="001618DE" w:rsidRPr="009D36AC">
        <w:rPr>
          <w:rFonts w:asciiTheme="minorHAnsi" w:hAnsiTheme="minorHAnsi" w:cstheme="minorHAnsi"/>
        </w:rPr>
        <w:t>iSQ</w:t>
      </w:r>
      <w:proofErr w:type="spellEnd"/>
      <w:r w:rsidR="001618DE" w:rsidRPr="009D36AC">
        <w:rPr>
          <w:rFonts w:asciiTheme="minorHAnsi" w:hAnsiTheme="minorHAnsi" w:cstheme="minorHAnsi"/>
        </w:rPr>
        <w:t xml:space="preserve"> CIs, </w:t>
      </w:r>
      <w:proofErr w:type="spellStart"/>
      <w:r w:rsidR="001618DE" w:rsidRPr="009D36AC">
        <w:rPr>
          <w:rFonts w:asciiTheme="minorHAnsi" w:hAnsiTheme="minorHAnsi" w:cstheme="minorHAnsi"/>
        </w:rPr>
        <w:t>iSQ</w:t>
      </w:r>
      <w:proofErr w:type="spellEnd"/>
      <w:r w:rsidR="001618DE" w:rsidRPr="009D36AC">
        <w:rPr>
          <w:rFonts w:asciiTheme="minorHAnsi" w:hAnsiTheme="minorHAnsi" w:cstheme="minorHAnsi"/>
        </w:rPr>
        <w:t xml:space="preserve"> team members, </w:t>
      </w:r>
      <w:proofErr w:type="spellStart"/>
      <w:r w:rsidR="001618DE" w:rsidRPr="009D36AC">
        <w:rPr>
          <w:rFonts w:asciiTheme="minorHAnsi" w:hAnsiTheme="minorHAnsi" w:cstheme="minorHAnsi"/>
        </w:rPr>
        <w:t>iSQ</w:t>
      </w:r>
      <w:proofErr w:type="spellEnd"/>
      <w:r w:rsidR="001618DE" w:rsidRPr="009D36AC">
        <w:rPr>
          <w:rFonts w:asciiTheme="minorHAnsi" w:hAnsiTheme="minorHAnsi" w:cstheme="minorHAnsi"/>
        </w:rPr>
        <w:t xml:space="preserve"> academic panel, </w:t>
      </w:r>
      <w:proofErr w:type="spellStart"/>
      <w:r w:rsidR="001618DE" w:rsidRPr="009D36AC">
        <w:rPr>
          <w:rFonts w:asciiTheme="minorHAnsi" w:hAnsiTheme="minorHAnsi" w:cstheme="minorHAnsi"/>
        </w:rPr>
        <w:t>iSQ</w:t>
      </w:r>
      <w:proofErr w:type="spellEnd"/>
      <w:r w:rsidR="001618DE" w:rsidRPr="009D36AC">
        <w:rPr>
          <w:rFonts w:asciiTheme="minorHAnsi" w:hAnsiTheme="minorHAnsi" w:cstheme="minorHAnsi"/>
        </w:rPr>
        <w:t xml:space="preserve"> Indigenous advisory panel members and willing participants of Stage 1 will be invited to these workshops and encouraged to take active part in brainstorming five different implementation strategies that are likely to be most successful when evaluated using the RE-AIM framework. </w:t>
      </w:r>
      <w:r w:rsidRPr="009D36AC">
        <w:rPr>
          <w:rFonts w:asciiTheme="minorHAnsi" w:hAnsiTheme="minorHAnsi" w:cstheme="minorHAnsi"/>
        </w:rPr>
        <w:br/>
      </w:r>
      <w:r w:rsidR="001618DE" w:rsidRPr="009D36AC">
        <w:rPr>
          <w:rFonts w:asciiTheme="minorHAnsi" w:hAnsiTheme="minorHAnsi" w:cstheme="minorHAnsi"/>
        </w:rPr>
        <w:t xml:space="preserve">Workshop participants will first be presented with results obtained from stage 1 and five prototype implementation strategies designed by the </w:t>
      </w:r>
      <w:proofErr w:type="spellStart"/>
      <w:r w:rsidR="001618DE" w:rsidRPr="009D36AC">
        <w:rPr>
          <w:rFonts w:asciiTheme="minorHAnsi" w:hAnsiTheme="minorHAnsi" w:cstheme="minorHAnsi"/>
        </w:rPr>
        <w:t>iSISTAQUIT</w:t>
      </w:r>
      <w:proofErr w:type="spellEnd"/>
      <w:r w:rsidR="001618DE" w:rsidRPr="009D36AC">
        <w:rPr>
          <w:rFonts w:asciiTheme="minorHAnsi" w:hAnsiTheme="minorHAnsi" w:cstheme="minorHAnsi"/>
        </w:rPr>
        <w:t xml:space="preserve"> core team (Gillian Gould, Ratika Kumar, Rebecca Hyland). Workshop participants will then be invited to comment and discuss the prototypes. They will be free to accept, modify or totally reject a prototype. They will also be encouraged to introduce new ideas not presented by the team. Pros and cons of each strategy will be discussed. Ideas will be voted on by ballot and the 3-5 top strategies will be finalised to be used in Stage 3. Results of the Delphi process for the most suitable research process will also be presented and considered. </w:t>
      </w:r>
    </w:p>
    <w:p w14:paraId="1E3F928F" w14:textId="2F0D7E48" w:rsidR="00EC341C" w:rsidRPr="00AD4D95" w:rsidRDefault="00EC341C" w:rsidP="00EC341C">
      <w:pPr>
        <w:rPr>
          <w:rFonts w:asciiTheme="minorHAnsi" w:hAnsiTheme="minorHAnsi" w:cstheme="minorHAnsi"/>
          <w:sz w:val="20"/>
          <w:szCs w:val="20"/>
        </w:rPr>
      </w:pPr>
    </w:p>
    <w:p w14:paraId="6FC5D1DB" w14:textId="390C0383" w:rsidR="001C07ED" w:rsidRPr="00AD4D95" w:rsidRDefault="001618DE" w:rsidP="004D4111">
      <w:pPr>
        <w:pStyle w:val="Heading3"/>
        <w:rPr>
          <w:rFonts w:asciiTheme="minorHAnsi" w:hAnsiTheme="minorHAnsi" w:cstheme="minorHAnsi"/>
        </w:rPr>
      </w:pPr>
      <w:bookmarkStart w:id="27" w:name="_Toc126153400"/>
      <w:r w:rsidRPr="00AD4D95">
        <w:rPr>
          <w:rFonts w:asciiTheme="minorHAnsi" w:hAnsiTheme="minorHAnsi" w:cstheme="minorHAnsi"/>
        </w:rPr>
        <w:t xml:space="preserve">Stage 3: </w:t>
      </w:r>
      <w:r w:rsidR="002A1D38" w:rsidRPr="00AD4D95">
        <w:rPr>
          <w:rFonts w:asciiTheme="minorHAnsi" w:hAnsiTheme="minorHAnsi" w:cstheme="minorHAnsi"/>
        </w:rPr>
        <w:t xml:space="preserve">Health service engagement and rolling out </w:t>
      </w:r>
      <w:proofErr w:type="spellStart"/>
      <w:r w:rsidR="002A1D38" w:rsidRPr="00AD4D95">
        <w:rPr>
          <w:rFonts w:asciiTheme="minorHAnsi" w:hAnsiTheme="minorHAnsi" w:cstheme="minorHAnsi"/>
        </w:rPr>
        <w:t>iSQ</w:t>
      </w:r>
      <w:proofErr w:type="spellEnd"/>
      <w:r w:rsidR="002A1D38" w:rsidRPr="00AD4D95">
        <w:rPr>
          <w:rFonts w:asciiTheme="minorHAnsi" w:hAnsiTheme="minorHAnsi" w:cstheme="minorHAnsi"/>
        </w:rPr>
        <w:t xml:space="preserve"> within a preferential</w:t>
      </w:r>
      <w:r w:rsidR="001D18D6" w:rsidRPr="00AD4D95">
        <w:rPr>
          <w:rFonts w:asciiTheme="minorHAnsi" w:hAnsiTheme="minorHAnsi" w:cstheme="minorHAnsi"/>
        </w:rPr>
        <w:t>-adaptive</w:t>
      </w:r>
      <w:r w:rsidR="002A1D38" w:rsidRPr="00AD4D95">
        <w:rPr>
          <w:rFonts w:asciiTheme="minorHAnsi" w:hAnsiTheme="minorHAnsi" w:cstheme="minorHAnsi"/>
        </w:rPr>
        <w:t xml:space="preserve"> trial model Australia-wide</w:t>
      </w:r>
      <w:bookmarkEnd w:id="27"/>
      <w:r w:rsidR="002A1D38" w:rsidRPr="00AD4D95">
        <w:rPr>
          <w:rFonts w:asciiTheme="minorHAnsi" w:hAnsiTheme="minorHAnsi" w:cstheme="minorHAnsi"/>
        </w:rPr>
        <w:t xml:space="preserve"> </w:t>
      </w:r>
    </w:p>
    <w:p w14:paraId="74E8BFF5" w14:textId="5BF7C0D5" w:rsidR="00F51D0C" w:rsidRPr="009D36AC" w:rsidRDefault="009B0DAE" w:rsidP="00F51D0C">
      <w:pPr>
        <w:rPr>
          <w:rFonts w:asciiTheme="minorHAnsi" w:hAnsiTheme="minorHAnsi" w:cstheme="minorHAnsi"/>
        </w:rPr>
      </w:pPr>
      <w:r w:rsidRPr="009D36AC">
        <w:rPr>
          <w:rFonts w:asciiTheme="minorHAnsi" w:hAnsiTheme="minorHAnsi" w:cstheme="minorHAnsi"/>
        </w:rPr>
        <w:t xml:space="preserve">The main research activity conducted during this stage is engagement and recruitment of health services </w:t>
      </w:r>
      <w:r w:rsidR="00A144D0" w:rsidRPr="009D36AC">
        <w:rPr>
          <w:rFonts w:asciiTheme="minorHAnsi" w:hAnsiTheme="minorHAnsi" w:cstheme="minorHAnsi"/>
        </w:rPr>
        <w:t xml:space="preserve">and health </w:t>
      </w:r>
      <w:r w:rsidR="00B8020E" w:rsidRPr="009D36AC">
        <w:rPr>
          <w:rFonts w:asciiTheme="minorHAnsi" w:hAnsiTheme="minorHAnsi" w:cstheme="minorHAnsi"/>
        </w:rPr>
        <w:t>professionals</w:t>
      </w:r>
      <w:r w:rsidR="00A144D0" w:rsidRPr="009D36AC">
        <w:rPr>
          <w:rFonts w:asciiTheme="minorHAnsi" w:hAnsiTheme="minorHAnsi" w:cstheme="minorHAnsi"/>
        </w:rPr>
        <w:t xml:space="preserve"> </w:t>
      </w:r>
      <w:r w:rsidRPr="009D36AC">
        <w:rPr>
          <w:rFonts w:asciiTheme="minorHAnsi" w:hAnsiTheme="minorHAnsi" w:cstheme="minorHAnsi"/>
        </w:rPr>
        <w:t xml:space="preserve">in the project followed by implementation of the </w:t>
      </w:r>
      <w:proofErr w:type="spellStart"/>
      <w:r w:rsidRPr="009D36AC">
        <w:rPr>
          <w:rFonts w:asciiTheme="minorHAnsi" w:hAnsiTheme="minorHAnsi" w:cstheme="minorHAnsi"/>
        </w:rPr>
        <w:t>iSQ</w:t>
      </w:r>
      <w:proofErr w:type="spellEnd"/>
      <w:r w:rsidRPr="009D36AC">
        <w:rPr>
          <w:rFonts w:asciiTheme="minorHAnsi" w:hAnsiTheme="minorHAnsi" w:cstheme="minorHAnsi"/>
        </w:rPr>
        <w:t xml:space="preserve"> training in the recruited service. To this end, a three-phased approach to recruitment and implementation will be </w:t>
      </w:r>
      <w:r w:rsidRPr="009D36AC">
        <w:rPr>
          <w:rFonts w:asciiTheme="minorHAnsi" w:hAnsiTheme="minorHAnsi" w:cstheme="minorHAnsi"/>
        </w:rPr>
        <w:lastRenderedPageBreak/>
        <w:t>undertaken</w:t>
      </w:r>
      <w:r w:rsidR="00F51D0C" w:rsidRPr="009D36AC">
        <w:rPr>
          <w:rFonts w:asciiTheme="minorHAnsi" w:hAnsiTheme="minorHAnsi" w:cstheme="minorHAnsi"/>
        </w:rPr>
        <w:t xml:space="preserve">. Health services and practices will be considered eligible to participate if they provide health services to pregnant Aboriginal and Torres Strait Islander women. </w:t>
      </w:r>
    </w:p>
    <w:p w14:paraId="1152CDEF" w14:textId="57EC7813" w:rsidR="002D0D38" w:rsidRPr="009D36AC" w:rsidRDefault="004D1BBA" w:rsidP="002D0D38">
      <w:p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b/>
          <w:bCs/>
          <w:color w:val="auto"/>
        </w:rPr>
        <w:t xml:space="preserve">Phase 1: Health </w:t>
      </w:r>
      <w:r w:rsidR="005412C6">
        <w:rPr>
          <w:rFonts w:asciiTheme="minorHAnsi" w:eastAsiaTheme="minorEastAsia" w:hAnsiTheme="minorHAnsi" w:cstheme="minorHAnsi"/>
          <w:b/>
          <w:bCs/>
          <w:color w:val="auto"/>
        </w:rPr>
        <w:t>professional</w:t>
      </w:r>
      <w:r w:rsidRPr="009D36AC">
        <w:rPr>
          <w:rFonts w:asciiTheme="minorHAnsi" w:eastAsiaTheme="minorEastAsia" w:hAnsiTheme="minorHAnsi" w:cstheme="minorHAnsi"/>
          <w:b/>
          <w:bCs/>
          <w:color w:val="auto"/>
        </w:rPr>
        <w:t xml:space="preserve">/service engagement: </w:t>
      </w:r>
      <w:r w:rsidR="00983318" w:rsidRPr="009D36AC">
        <w:rPr>
          <w:rFonts w:asciiTheme="minorHAnsi" w:eastAsiaTheme="minorEastAsia" w:hAnsiTheme="minorHAnsi" w:cstheme="minorHAnsi"/>
          <w:color w:val="auto"/>
        </w:rPr>
        <w:t>Several engagement strategies will be utilised</w:t>
      </w:r>
      <w:r w:rsidR="009B0DAE" w:rsidRPr="009D36AC">
        <w:rPr>
          <w:rFonts w:asciiTheme="minorHAnsi" w:eastAsiaTheme="minorEastAsia" w:hAnsiTheme="minorHAnsi" w:cstheme="minorHAnsi"/>
          <w:color w:val="auto"/>
        </w:rPr>
        <w:t xml:space="preserve"> to recruit health services </w:t>
      </w:r>
      <w:r w:rsidR="00B6673B" w:rsidRPr="009D36AC">
        <w:rPr>
          <w:rFonts w:asciiTheme="minorHAnsi" w:eastAsiaTheme="minorEastAsia" w:hAnsiTheme="minorHAnsi" w:cstheme="minorHAnsi"/>
          <w:color w:val="auto"/>
        </w:rPr>
        <w:t>and health pr</w:t>
      </w:r>
      <w:r w:rsidR="00A36256" w:rsidRPr="009D36AC">
        <w:rPr>
          <w:rFonts w:asciiTheme="minorHAnsi" w:eastAsiaTheme="minorEastAsia" w:hAnsiTheme="minorHAnsi" w:cstheme="minorHAnsi"/>
          <w:color w:val="auto"/>
        </w:rPr>
        <w:t>actitioners</w:t>
      </w:r>
      <w:r w:rsidR="00B6673B" w:rsidRPr="009D36AC">
        <w:rPr>
          <w:rFonts w:asciiTheme="minorHAnsi" w:eastAsiaTheme="minorEastAsia" w:hAnsiTheme="minorHAnsi" w:cstheme="minorHAnsi"/>
          <w:color w:val="auto"/>
        </w:rPr>
        <w:t xml:space="preserve"> </w:t>
      </w:r>
      <w:r w:rsidR="009B0DAE" w:rsidRPr="009D36AC">
        <w:rPr>
          <w:rFonts w:asciiTheme="minorHAnsi" w:eastAsiaTheme="minorEastAsia" w:hAnsiTheme="minorHAnsi" w:cstheme="minorHAnsi"/>
          <w:color w:val="auto"/>
        </w:rPr>
        <w:t>into the study.</w:t>
      </w:r>
      <w:r w:rsidR="00745C5B" w:rsidRPr="009D36AC">
        <w:rPr>
          <w:rFonts w:asciiTheme="minorHAnsi" w:eastAsiaTheme="minorEastAsia" w:hAnsiTheme="minorHAnsi" w:cstheme="minorHAnsi"/>
          <w:color w:val="auto"/>
        </w:rPr>
        <w:t xml:space="preserve"> </w:t>
      </w:r>
    </w:p>
    <w:p w14:paraId="30B3088A" w14:textId="7CEBB0B3" w:rsidR="002D0D38" w:rsidRPr="009D36AC" w:rsidRDefault="002D0D38" w:rsidP="002D0D38">
      <w:p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b/>
          <w:bCs/>
          <w:color w:val="auto"/>
        </w:rPr>
        <w:t xml:space="preserve">Indigenous sites </w:t>
      </w:r>
      <w:r w:rsidRPr="009D36AC">
        <w:rPr>
          <w:rFonts w:asciiTheme="minorHAnsi" w:eastAsiaTheme="minorEastAsia" w:hAnsiTheme="minorHAnsi" w:cstheme="minorHAnsi"/>
          <w:color w:val="auto"/>
        </w:rPr>
        <w:t xml:space="preserve">will be engaged and recruited through </w:t>
      </w:r>
      <w:r w:rsidR="006B0630" w:rsidRPr="009D36AC">
        <w:rPr>
          <w:rFonts w:asciiTheme="minorHAnsi" w:eastAsiaTheme="minorEastAsia" w:hAnsiTheme="minorHAnsi" w:cstheme="minorHAnsi"/>
          <w:color w:val="auto"/>
        </w:rPr>
        <w:t>several approaches</w:t>
      </w:r>
      <w:r w:rsidR="00B6673B" w:rsidRPr="009D36AC">
        <w:rPr>
          <w:rFonts w:asciiTheme="minorHAnsi" w:eastAsiaTheme="minorEastAsia" w:hAnsiTheme="minorHAnsi" w:cstheme="minorHAnsi"/>
          <w:color w:val="auto"/>
        </w:rPr>
        <w:t xml:space="preserve"> including online (such as social media, newsletters and </w:t>
      </w:r>
      <w:proofErr w:type="spellStart"/>
      <w:r w:rsidR="00B6673B" w:rsidRPr="009D36AC">
        <w:rPr>
          <w:rFonts w:asciiTheme="minorHAnsi" w:eastAsiaTheme="minorEastAsia" w:hAnsiTheme="minorHAnsi" w:cstheme="minorHAnsi"/>
          <w:color w:val="auto"/>
        </w:rPr>
        <w:t>iSISTAQUIT</w:t>
      </w:r>
      <w:proofErr w:type="spellEnd"/>
      <w:r w:rsidR="00B6673B" w:rsidRPr="009D36AC">
        <w:rPr>
          <w:rFonts w:asciiTheme="minorHAnsi" w:eastAsiaTheme="minorEastAsia" w:hAnsiTheme="minorHAnsi" w:cstheme="minorHAnsi"/>
          <w:color w:val="auto"/>
        </w:rPr>
        <w:t xml:space="preserve"> website, online dashboard) and offline channels</w:t>
      </w:r>
      <w:r w:rsidR="006B0630" w:rsidRPr="009D36AC">
        <w:rPr>
          <w:rFonts w:asciiTheme="minorHAnsi" w:eastAsiaTheme="minorEastAsia" w:hAnsiTheme="minorHAnsi" w:cstheme="minorHAnsi"/>
          <w:color w:val="auto"/>
        </w:rPr>
        <w:t xml:space="preserve">. A list of all existing Aboriginal medical and health services will be prepared and approached by accessing search function on the National Aboriginal Community Controlled Health Organisation (NACCHO) website: </w:t>
      </w:r>
      <w:hyperlink r:id="rId17" w:history="1">
        <w:r w:rsidR="006B0630" w:rsidRPr="009D36AC">
          <w:rPr>
            <w:rStyle w:val="Hyperlink"/>
            <w:rFonts w:asciiTheme="minorHAnsi" w:hAnsiTheme="minorHAnsi" w:cstheme="minorHAnsi"/>
          </w:rPr>
          <w:t>NACCHO Map - NACCHO</w:t>
        </w:r>
      </w:hyperlink>
      <w:r w:rsidR="006B0630" w:rsidRPr="009D36AC">
        <w:rPr>
          <w:rFonts w:asciiTheme="minorHAnsi" w:hAnsiTheme="minorHAnsi" w:cstheme="minorHAnsi"/>
        </w:rPr>
        <w:t xml:space="preserve">.  </w:t>
      </w:r>
      <w:r w:rsidR="006B0630" w:rsidRPr="009D36AC">
        <w:rPr>
          <w:rFonts w:asciiTheme="minorHAnsi" w:eastAsiaTheme="minorEastAsia" w:hAnsiTheme="minorHAnsi" w:cstheme="minorHAnsi"/>
          <w:color w:val="auto"/>
        </w:rPr>
        <w:t xml:space="preserve">We will also use </w:t>
      </w:r>
      <w:r w:rsidRPr="009D36AC">
        <w:rPr>
          <w:rFonts w:asciiTheme="minorHAnsi" w:eastAsiaTheme="minorEastAsia" w:hAnsiTheme="minorHAnsi" w:cstheme="minorHAnsi"/>
          <w:color w:val="auto"/>
        </w:rPr>
        <w:t>our extensive network of Aboriginal Medical services</w:t>
      </w:r>
      <w:r w:rsidR="006B0630" w:rsidRPr="009D36AC">
        <w:rPr>
          <w:rFonts w:asciiTheme="minorHAnsi" w:eastAsiaTheme="minorEastAsia" w:hAnsiTheme="minorHAnsi" w:cstheme="minorHAnsi"/>
          <w:color w:val="auto"/>
        </w:rPr>
        <w:t xml:space="preserve"> created during the SISTAQUIT and </w:t>
      </w:r>
      <w:proofErr w:type="spellStart"/>
      <w:r w:rsidR="006B0630" w:rsidRPr="009D36AC">
        <w:rPr>
          <w:rFonts w:asciiTheme="minorHAnsi" w:eastAsiaTheme="minorEastAsia" w:hAnsiTheme="minorHAnsi" w:cstheme="minorHAnsi"/>
          <w:color w:val="auto"/>
        </w:rPr>
        <w:t>iSISTAQUIT</w:t>
      </w:r>
      <w:proofErr w:type="spellEnd"/>
      <w:r w:rsidR="006B0630" w:rsidRPr="009D36AC">
        <w:rPr>
          <w:rFonts w:asciiTheme="minorHAnsi" w:eastAsiaTheme="minorEastAsia" w:hAnsiTheme="minorHAnsi" w:cstheme="minorHAnsi"/>
          <w:color w:val="auto"/>
        </w:rPr>
        <w:t xml:space="preserve"> studies. </w:t>
      </w:r>
      <w:r w:rsidRPr="009D36AC">
        <w:rPr>
          <w:rFonts w:asciiTheme="minorHAnsi" w:eastAsiaTheme="minorEastAsia" w:hAnsiTheme="minorHAnsi" w:cstheme="minorHAnsi"/>
          <w:color w:val="auto"/>
        </w:rPr>
        <w:t xml:space="preserve">Services that showed interest during </w:t>
      </w:r>
      <w:r w:rsidR="00E54885" w:rsidRPr="009D36AC">
        <w:rPr>
          <w:rFonts w:asciiTheme="minorHAnsi" w:eastAsiaTheme="minorEastAsia" w:hAnsiTheme="minorHAnsi" w:cstheme="minorHAnsi"/>
          <w:color w:val="auto"/>
        </w:rPr>
        <w:t xml:space="preserve">the </w:t>
      </w:r>
      <w:proofErr w:type="spellStart"/>
      <w:r w:rsidRPr="009D36AC">
        <w:rPr>
          <w:rFonts w:asciiTheme="minorHAnsi" w:eastAsiaTheme="minorEastAsia" w:hAnsiTheme="minorHAnsi" w:cstheme="minorHAnsi"/>
          <w:color w:val="auto"/>
        </w:rPr>
        <w:t>iSISTAQUIT</w:t>
      </w:r>
      <w:proofErr w:type="spellEnd"/>
      <w:r w:rsidRPr="009D36AC">
        <w:rPr>
          <w:rFonts w:asciiTheme="minorHAnsi" w:eastAsiaTheme="minorEastAsia" w:hAnsiTheme="minorHAnsi" w:cstheme="minorHAnsi"/>
          <w:color w:val="auto"/>
        </w:rPr>
        <w:t xml:space="preserve"> </w:t>
      </w:r>
      <w:r w:rsidR="007D6528" w:rsidRPr="009D36AC">
        <w:rPr>
          <w:rFonts w:asciiTheme="minorHAnsi" w:eastAsiaTheme="minorEastAsia" w:hAnsiTheme="minorHAnsi" w:cstheme="minorHAnsi"/>
          <w:color w:val="auto"/>
        </w:rPr>
        <w:t>study but</w:t>
      </w:r>
      <w:r w:rsidRPr="009D36AC">
        <w:rPr>
          <w:rFonts w:asciiTheme="minorHAnsi" w:eastAsiaTheme="minorEastAsia" w:hAnsiTheme="minorHAnsi" w:cstheme="minorHAnsi"/>
          <w:color w:val="auto"/>
        </w:rPr>
        <w:t xml:space="preserve"> were not recruited, will be contacted to gauge their interest in the scale-up.</w:t>
      </w:r>
    </w:p>
    <w:p w14:paraId="7F867934" w14:textId="0FB8096B" w:rsidR="006B0630" w:rsidRPr="009D36AC" w:rsidRDefault="002D0D38" w:rsidP="006B0630">
      <w:p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b/>
          <w:color w:val="auto"/>
        </w:rPr>
        <w:t xml:space="preserve">Mainstream </w:t>
      </w:r>
      <w:r w:rsidRPr="009D36AC">
        <w:rPr>
          <w:rFonts w:asciiTheme="minorHAnsi" w:eastAsiaTheme="minorEastAsia" w:hAnsiTheme="minorHAnsi" w:cstheme="minorHAnsi"/>
          <w:b/>
          <w:bCs/>
          <w:color w:val="auto"/>
        </w:rPr>
        <w:t>sites -</w:t>
      </w:r>
      <w:r w:rsidRPr="009D36AC">
        <w:rPr>
          <w:rFonts w:asciiTheme="minorHAnsi" w:eastAsiaTheme="minorEastAsia" w:hAnsiTheme="minorHAnsi" w:cstheme="minorHAnsi"/>
          <w:color w:val="auto"/>
        </w:rPr>
        <w:t xml:space="preserve"> we will ask our AMS/TIS networks to propose Mainstream sites that see a high volume of Indigenous pregnant women</w:t>
      </w:r>
      <w:r w:rsidR="006B0630" w:rsidRPr="009D36AC">
        <w:rPr>
          <w:rFonts w:asciiTheme="minorHAnsi" w:eastAsiaTheme="minorEastAsia" w:hAnsiTheme="minorHAnsi" w:cstheme="minorHAnsi"/>
          <w:color w:val="auto"/>
        </w:rPr>
        <w:t xml:space="preserve">. </w:t>
      </w:r>
      <w:r w:rsidRPr="009D36AC">
        <w:rPr>
          <w:rFonts w:asciiTheme="minorHAnsi" w:eastAsiaTheme="minorEastAsia" w:hAnsiTheme="minorHAnsi" w:cstheme="minorHAnsi"/>
          <w:color w:val="auto"/>
        </w:rPr>
        <w:t xml:space="preserve">We will also advertise in the media, and </w:t>
      </w:r>
      <w:r w:rsidR="006B0630" w:rsidRPr="009D36AC">
        <w:rPr>
          <w:rFonts w:asciiTheme="minorHAnsi" w:eastAsiaTheme="minorEastAsia" w:hAnsiTheme="minorHAnsi" w:cstheme="minorHAnsi"/>
          <w:color w:val="auto"/>
        </w:rPr>
        <w:t>health professional</w:t>
      </w:r>
      <w:r w:rsidRPr="009D36AC">
        <w:rPr>
          <w:rFonts w:asciiTheme="minorHAnsi" w:eastAsiaTheme="minorEastAsia" w:hAnsiTheme="minorHAnsi" w:cstheme="minorHAnsi"/>
          <w:color w:val="auto"/>
        </w:rPr>
        <w:t xml:space="preserve"> newspapers</w:t>
      </w:r>
      <w:r w:rsidR="006B0630" w:rsidRPr="009D36AC">
        <w:rPr>
          <w:rFonts w:asciiTheme="minorHAnsi" w:eastAsiaTheme="minorEastAsia" w:hAnsiTheme="minorHAnsi" w:cstheme="minorHAnsi"/>
          <w:color w:val="auto"/>
        </w:rPr>
        <w:t xml:space="preserve"> and newsletters</w:t>
      </w:r>
      <w:r w:rsidRPr="009D36AC">
        <w:rPr>
          <w:rFonts w:asciiTheme="minorHAnsi" w:eastAsiaTheme="minorEastAsia" w:hAnsiTheme="minorHAnsi" w:cstheme="minorHAnsi"/>
          <w:color w:val="auto"/>
        </w:rPr>
        <w:t xml:space="preserve">. </w:t>
      </w:r>
      <w:r w:rsidR="006B0630" w:rsidRPr="009D36AC">
        <w:rPr>
          <w:rFonts w:asciiTheme="minorHAnsi" w:eastAsiaTheme="minorEastAsia" w:hAnsiTheme="minorHAnsi" w:cstheme="minorHAnsi"/>
          <w:color w:val="auto"/>
        </w:rPr>
        <w:t xml:space="preserve">To maximise engagement and recruitment, we will contact services and health </w:t>
      </w:r>
      <w:r w:rsidR="00B8020E" w:rsidRPr="009D36AC">
        <w:rPr>
          <w:rFonts w:asciiTheme="minorHAnsi" w:eastAsiaTheme="minorEastAsia" w:hAnsiTheme="minorHAnsi" w:cstheme="minorHAnsi"/>
          <w:color w:val="auto"/>
        </w:rPr>
        <w:t>professionals</w:t>
      </w:r>
      <w:r w:rsidR="006B0630" w:rsidRPr="009D36AC">
        <w:rPr>
          <w:rFonts w:asciiTheme="minorHAnsi" w:eastAsiaTheme="minorEastAsia" w:hAnsiTheme="minorHAnsi" w:cstheme="minorHAnsi"/>
          <w:color w:val="auto"/>
        </w:rPr>
        <w:t xml:space="preserve"> through our robust existing networks, including partnering professional colleges, professional societies and peak organisations </w:t>
      </w:r>
      <w:proofErr w:type="gramStart"/>
      <w:r w:rsidR="006B0630" w:rsidRPr="009D36AC">
        <w:rPr>
          <w:rFonts w:asciiTheme="minorHAnsi" w:eastAsiaTheme="minorEastAsia" w:hAnsiTheme="minorHAnsi" w:cstheme="minorHAnsi"/>
          <w:color w:val="auto"/>
        </w:rPr>
        <w:t>e.g.</w:t>
      </w:r>
      <w:proofErr w:type="gramEnd"/>
      <w:r w:rsidR="006B0630" w:rsidRPr="009D36AC">
        <w:rPr>
          <w:rFonts w:asciiTheme="minorHAnsi" w:eastAsiaTheme="minorEastAsia" w:hAnsiTheme="minorHAnsi" w:cstheme="minorHAnsi"/>
          <w:color w:val="auto"/>
        </w:rPr>
        <w:t xml:space="preserve"> APSAD, RANZCOG, Australian Medical Association, Australian Dental Association and our networks of chief and associate investigators to maximise recruitment and build on relationships. </w:t>
      </w:r>
    </w:p>
    <w:p w14:paraId="604E7000" w14:textId="624AB09B" w:rsidR="006B0630" w:rsidRPr="009D36AC" w:rsidRDefault="006B0630" w:rsidP="006B0630">
      <w:p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color w:val="auto"/>
        </w:rPr>
        <w:t xml:space="preserve">For both type of recruitments, we will opportunistically promote the implementation via conferences, etc, for example the </w:t>
      </w:r>
      <w:proofErr w:type="spellStart"/>
      <w:r w:rsidRPr="009D36AC">
        <w:rPr>
          <w:rFonts w:asciiTheme="minorHAnsi" w:eastAsiaTheme="minorEastAsia" w:hAnsiTheme="minorHAnsi" w:cstheme="minorHAnsi"/>
          <w:color w:val="auto"/>
        </w:rPr>
        <w:t>Lowitja</w:t>
      </w:r>
      <w:proofErr w:type="spellEnd"/>
      <w:r w:rsidRPr="009D36AC">
        <w:rPr>
          <w:rFonts w:asciiTheme="minorHAnsi" w:eastAsiaTheme="minorEastAsia" w:hAnsiTheme="minorHAnsi" w:cstheme="minorHAnsi"/>
          <w:color w:val="auto"/>
        </w:rPr>
        <w:t xml:space="preserve"> Conference, NACCHO conference and GP20. We will also reach out to potential participants through community events like NAIDOC week, conferences, trade tables at events and conference and social media advertisements. </w:t>
      </w:r>
    </w:p>
    <w:p w14:paraId="5F5B713E" w14:textId="64EC8245" w:rsidR="002D0D38" w:rsidRPr="009D36AC" w:rsidRDefault="002D0D38" w:rsidP="002D0D38">
      <w:pPr>
        <w:spacing w:before="0" w:after="160" w:line="259" w:lineRule="auto"/>
        <w:contextualSpacing/>
        <w:rPr>
          <w:rFonts w:asciiTheme="minorHAnsi" w:eastAsiaTheme="minorEastAsia" w:hAnsiTheme="minorHAnsi" w:cstheme="minorHAnsi"/>
          <w:color w:val="auto"/>
        </w:rPr>
      </w:pPr>
    </w:p>
    <w:p w14:paraId="521452EE" w14:textId="77777777" w:rsidR="002D0D38" w:rsidRPr="009D36AC" w:rsidRDefault="002D0D38" w:rsidP="002D0D38">
      <w:p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color w:val="auto"/>
        </w:rPr>
        <w:t>The scope of Mainstream services will include: </w:t>
      </w:r>
    </w:p>
    <w:p w14:paraId="70BE5484" w14:textId="77777777" w:rsidR="002D0D38" w:rsidRPr="009D36AC" w:rsidRDefault="002D0D38" w:rsidP="00C61193">
      <w:pPr>
        <w:numPr>
          <w:ilvl w:val="0"/>
          <w:numId w:val="23"/>
        </w:num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color w:val="auto"/>
        </w:rPr>
        <w:t>General Practices </w:t>
      </w:r>
    </w:p>
    <w:p w14:paraId="50BD46E9" w14:textId="77777777" w:rsidR="002D0D38" w:rsidRPr="009D36AC" w:rsidRDefault="002D0D38" w:rsidP="00C61193">
      <w:pPr>
        <w:numPr>
          <w:ilvl w:val="0"/>
          <w:numId w:val="24"/>
        </w:num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color w:val="auto"/>
        </w:rPr>
        <w:t>Mainstream antenatal services (usually run by Local Health Districts or similar) </w:t>
      </w:r>
    </w:p>
    <w:p w14:paraId="08563556" w14:textId="77777777" w:rsidR="002D0D38" w:rsidRPr="009D36AC" w:rsidRDefault="002D0D38" w:rsidP="00C61193">
      <w:pPr>
        <w:numPr>
          <w:ilvl w:val="0"/>
          <w:numId w:val="25"/>
        </w:num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color w:val="auto"/>
        </w:rPr>
        <w:t>Aboriginal antenatal services </w:t>
      </w:r>
    </w:p>
    <w:p w14:paraId="6E48CBCD" w14:textId="13A615BD" w:rsidR="002D0D38" w:rsidRPr="009D36AC" w:rsidRDefault="002D0D38" w:rsidP="00C61193">
      <w:pPr>
        <w:numPr>
          <w:ilvl w:val="0"/>
          <w:numId w:val="26"/>
        </w:num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color w:val="auto"/>
        </w:rPr>
        <w:t>Obstetric practices </w:t>
      </w:r>
    </w:p>
    <w:p w14:paraId="659CA93B" w14:textId="3789D9AC" w:rsidR="006B0630" w:rsidRPr="009D36AC" w:rsidRDefault="006B0630" w:rsidP="00C61193">
      <w:pPr>
        <w:numPr>
          <w:ilvl w:val="0"/>
          <w:numId w:val="26"/>
        </w:num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color w:val="auto"/>
        </w:rPr>
        <w:t xml:space="preserve">Dental practices </w:t>
      </w:r>
    </w:p>
    <w:p w14:paraId="3E706B49" w14:textId="6C98497E" w:rsidR="006B0630" w:rsidRPr="009D36AC" w:rsidRDefault="006B0630" w:rsidP="00C61193">
      <w:pPr>
        <w:numPr>
          <w:ilvl w:val="0"/>
          <w:numId w:val="26"/>
        </w:num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color w:val="auto"/>
        </w:rPr>
        <w:t xml:space="preserve">Pharmacies </w:t>
      </w:r>
    </w:p>
    <w:p w14:paraId="294846C2" w14:textId="20381761" w:rsidR="006B0630" w:rsidRPr="009D36AC" w:rsidRDefault="006B0630" w:rsidP="00C61193">
      <w:pPr>
        <w:numPr>
          <w:ilvl w:val="0"/>
          <w:numId w:val="26"/>
        </w:num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color w:val="auto"/>
        </w:rPr>
        <w:t xml:space="preserve">Midwifery practices </w:t>
      </w:r>
    </w:p>
    <w:p w14:paraId="633EAEAF" w14:textId="598D59F7" w:rsidR="002D0D38" w:rsidRPr="009D36AC" w:rsidRDefault="002D0D38" w:rsidP="003F56BF">
      <w:p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color w:val="auto"/>
        </w:rPr>
        <w:t> </w:t>
      </w:r>
    </w:p>
    <w:p w14:paraId="51F9C43F" w14:textId="04677011" w:rsidR="00B16941" w:rsidRPr="009D36AC" w:rsidRDefault="006B0630" w:rsidP="003F56BF">
      <w:p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color w:val="auto"/>
        </w:rPr>
        <w:t xml:space="preserve">The contact will be made via phone or email. </w:t>
      </w:r>
      <w:r w:rsidR="00D76E11" w:rsidRPr="009D36AC">
        <w:rPr>
          <w:rFonts w:asciiTheme="minorHAnsi" w:eastAsiaTheme="minorEastAsia" w:hAnsiTheme="minorHAnsi" w:cstheme="minorHAnsi"/>
          <w:color w:val="auto"/>
        </w:rPr>
        <w:t xml:space="preserve">Interested services will be followed up with PICF and agreements. Process may take several rounds of conversations with CEOs and management. </w:t>
      </w:r>
    </w:p>
    <w:p w14:paraId="4C096210" w14:textId="10761A2C" w:rsidR="00B6673B" w:rsidRPr="009D36AC" w:rsidRDefault="00B6673B" w:rsidP="003F56BF">
      <w:p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color w:val="auto"/>
        </w:rPr>
        <w:t xml:space="preserve">Health </w:t>
      </w:r>
      <w:r w:rsidR="00B8020E" w:rsidRPr="009D36AC">
        <w:rPr>
          <w:rFonts w:asciiTheme="minorHAnsi" w:eastAsiaTheme="minorEastAsia" w:hAnsiTheme="minorHAnsi" w:cstheme="minorHAnsi"/>
          <w:color w:val="auto"/>
        </w:rPr>
        <w:t>professionals</w:t>
      </w:r>
      <w:r w:rsidRPr="009D36AC">
        <w:rPr>
          <w:rFonts w:asciiTheme="minorHAnsi" w:eastAsiaTheme="minorEastAsia" w:hAnsiTheme="minorHAnsi" w:cstheme="minorHAnsi"/>
          <w:color w:val="auto"/>
        </w:rPr>
        <w:t xml:space="preserve"> will be recruited through the services as well as other online and offline approaches. For example, health practitioners recruited will include those affiliated with Aboriginal Medical Services and mainstream services, GP practitioners, dentists, pharmacists, midwives, obstetricians, nurse practitioners who work with pregnant Aboriginal women and other health professionals. Health practitioners may also be recruited through online channels such as social media announcements, newsletters and invites posted on </w:t>
      </w:r>
      <w:proofErr w:type="spellStart"/>
      <w:r w:rsidRPr="009D36AC">
        <w:rPr>
          <w:rFonts w:asciiTheme="minorHAnsi" w:eastAsiaTheme="minorEastAsia" w:hAnsiTheme="minorHAnsi" w:cstheme="minorHAnsi"/>
          <w:color w:val="auto"/>
        </w:rPr>
        <w:t>iSISTAQUIT</w:t>
      </w:r>
      <w:proofErr w:type="spellEnd"/>
      <w:r w:rsidRPr="009D36AC">
        <w:rPr>
          <w:rFonts w:asciiTheme="minorHAnsi" w:eastAsiaTheme="minorEastAsia" w:hAnsiTheme="minorHAnsi" w:cstheme="minorHAnsi"/>
          <w:color w:val="auto"/>
        </w:rPr>
        <w:t xml:space="preserve"> website. Inducements for undergoing training will include Professional Development </w:t>
      </w:r>
      <w:r w:rsidR="002D2749" w:rsidRPr="009D36AC">
        <w:rPr>
          <w:rFonts w:asciiTheme="minorHAnsi" w:eastAsiaTheme="minorEastAsia" w:hAnsiTheme="minorHAnsi" w:cstheme="minorHAnsi"/>
          <w:color w:val="auto"/>
        </w:rPr>
        <w:t xml:space="preserve">points </w:t>
      </w:r>
      <w:r w:rsidRPr="009D36AC">
        <w:rPr>
          <w:rFonts w:asciiTheme="minorHAnsi" w:eastAsiaTheme="minorEastAsia" w:hAnsiTheme="minorHAnsi" w:cstheme="minorHAnsi"/>
          <w:color w:val="auto"/>
        </w:rPr>
        <w:t>(</w:t>
      </w:r>
      <w:r w:rsidR="002D2749" w:rsidRPr="009D36AC">
        <w:rPr>
          <w:rFonts w:asciiTheme="minorHAnsi" w:eastAsiaTheme="minorEastAsia" w:hAnsiTheme="minorHAnsi" w:cstheme="minorHAnsi"/>
          <w:color w:val="auto"/>
        </w:rPr>
        <w:t>P</w:t>
      </w:r>
      <w:r w:rsidRPr="009D36AC">
        <w:rPr>
          <w:rFonts w:asciiTheme="minorHAnsi" w:eastAsiaTheme="minorEastAsia" w:hAnsiTheme="minorHAnsi" w:cstheme="minorHAnsi"/>
          <w:color w:val="auto"/>
        </w:rPr>
        <w:t xml:space="preserve">PD) and provision of unique </w:t>
      </w:r>
      <w:proofErr w:type="spellStart"/>
      <w:r w:rsidRPr="009D36AC">
        <w:rPr>
          <w:rFonts w:asciiTheme="minorHAnsi" w:eastAsiaTheme="minorEastAsia" w:hAnsiTheme="minorHAnsi" w:cstheme="minorHAnsi"/>
          <w:color w:val="auto"/>
        </w:rPr>
        <w:t>iSISTAQUIT</w:t>
      </w:r>
      <w:proofErr w:type="spellEnd"/>
      <w:r w:rsidRPr="009D36AC">
        <w:rPr>
          <w:rFonts w:asciiTheme="minorHAnsi" w:eastAsiaTheme="minorEastAsia" w:hAnsiTheme="minorHAnsi" w:cstheme="minorHAnsi"/>
          <w:color w:val="auto"/>
        </w:rPr>
        <w:t xml:space="preserve"> practice software apps and templates</w:t>
      </w:r>
      <w:r w:rsidR="000D2F29" w:rsidRPr="009D36AC">
        <w:rPr>
          <w:rFonts w:asciiTheme="minorHAnsi" w:eastAsiaTheme="minorEastAsia" w:hAnsiTheme="minorHAnsi" w:cstheme="minorHAnsi"/>
          <w:color w:val="auto"/>
        </w:rPr>
        <w:t xml:space="preserve"> </w:t>
      </w:r>
      <w:r w:rsidR="00333E3A" w:rsidRPr="009D36AC">
        <w:rPr>
          <w:rFonts w:asciiTheme="minorHAnsi" w:eastAsiaTheme="minorEastAsia" w:hAnsiTheme="minorHAnsi" w:cstheme="minorHAnsi"/>
          <w:color w:val="auto"/>
        </w:rPr>
        <w:t xml:space="preserve">(if health service selects implementation option </w:t>
      </w:r>
      <w:r w:rsidR="003C4E55" w:rsidRPr="009D36AC">
        <w:rPr>
          <w:rFonts w:asciiTheme="minorHAnsi" w:eastAsiaTheme="minorEastAsia" w:hAnsiTheme="minorHAnsi" w:cstheme="minorHAnsi"/>
          <w:color w:val="auto"/>
        </w:rPr>
        <w:t>2</w:t>
      </w:r>
      <w:r w:rsidR="005D50F7" w:rsidRPr="009D36AC">
        <w:rPr>
          <w:rFonts w:asciiTheme="minorHAnsi" w:eastAsiaTheme="minorEastAsia" w:hAnsiTheme="minorHAnsi" w:cstheme="minorHAnsi"/>
          <w:color w:val="auto"/>
        </w:rPr>
        <w:t xml:space="preserve">, Table </w:t>
      </w:r>
      <w:r w:rsidR="00F458FF" w:rsidRPr="009D36AC">
        <w:rPr>
          <w:rFonts w:asciiTheme="minorHAnsi" w:eastAsiaTheme="minorEastAsia" w:hAnsiTheme="minorHAnsi" w:cstheme="minorHAnsi"/>
          <w:color w:val="auto"/>
        </w:rPr>
        <w:t>1</w:t>
      </w:r>
      <w:r w:rsidR="003C4E55" w:rsidRPr="009D36AC">
        <w:rPr>
          <w:rFonts w:asciiTheme="minorHAnsi" w:eastAsiaTheme="minorEastAsia" w:hAnsiTheme="minorHAnsi" w:cstheme="minorHAnsi"/>
          <w:color w:val="auto"/>
        </w:rPr>
        <w:t>)</w:t>
      </w:r>
      <w:r w:rsidRPr="009D36AC">
        <w:rPr>
          <w:rFonts w:asciiTheme="minorHAnsi" w:eastAsiaTheme="minorEastAsia" w:hAnsiTheme="minorHAnsi" w:cstheme="minorHAnsi"/>
          <w:color w:val="auto"/>
        </w:rPr>
        <w:t>.</w:t>
      </w:r>
    </w:p>
    <w:p w14:paraId="3703B15D" w14:textId="51D1FEB6" w:rsidR="002D73A3" w:rsidRPr="009D36AC" w:rsidRDefault="00D76E11" w:rsidP="7A311E68">
      <w:pPr>
        <w:spacing w:before="0" w:after="160" w:line="259" w:lineRule="auto"/>
        <w:contextualSpacing/>
        <w:rPr>
          <w:rFonts w:asciiTheme="minorHAnsi" w:eastAsiaTheme="minorEastAsia" w:hAnsiTheme="minorHAnsi" w:cstheme="minorHAnsi"/>
          <w:color w:val="auto"/>
        </w:rPr>
      </w:pPr>
      <w:r w:rsidRPr="009D36AC">
        <w:rPr>
          <w:rFonts w:asciiTheme="minorHAnsi" w:eastAsiaTheme="minorEastAsia" w:hAnsiTheme="minorHAnsi" w:cstheme="minorHAnsi"/>
          <w:color w:val="auto"/>
        </w:rPr>
        <w:lastRenderedPageBreak/>
        <w:t>Another strategy that will be explored will be</w:t>
      </w:r>
      <w:r w:rsidR="004D1BBA" w:rsidRPr="009D36AC">
        <w:rPr>
          <w:rFonts w:asciiTheme="minorHAnsi" w:eastAsiaTheme="minorEastAsia" w:hAnsiTheme="minorHAnsi" w:cstheme="minorHAnsi"/>
          <w:color w:val="auto"/>
        </w:rPr>
        <w:t xml:space="preserve"> short, lay language video explaining the aims, methods and role of the services in the scale-</w:t>
      </w:r>
      <w:r w:rsidR="0073140D" w:rsidRPr="009D36AC">
        <w:rPr>
          <w:rFonts w:asciiTheme="minorHAnsi" w:eastAsiaTheme="minorEastAsia" w:hAnsiTheme="minorHAnsi" w:cstheme="minorHAnsi"/>
          <w:color w:val="auto"/>
        </w:rPr>
        <w:t>up designed</w:t>
      </w:r>
      <w:r w:rsidR="004D1BBA" w:rsidRPr="009D36AC">
        <w:rPr>
          <w:rFonts w:asciiTheme="minorHAnsi" w:eastAsiaTheme="minorEastAsia" w:hAnsiTheme="minorHAnsi" w:cstheme="minorHAnsi"/>
          <w:color w:val="auto"/>
        </w:rPr>
        <w:t xml:space="preserve"> in consultation with the </w:t>
      </w:r>
      <w:proofErr w:type="spellStart"/>
      <w:r w:rsidR="00790CD9" w:rsidRPr="009D36AC">
        <w:rPr>
          <w:rFonts w:asciiTheme="minorHAnsi" w:eastAsiaTheme="minorEastAsia" w:hAnsiTheme="minorHAnsi" w:cstheme="minorHAnsi"/>
          <w:color w:val="auto"/>
        </w:rPr>
        <w:t>iSQ</w:t>
      </w:r>
      <w:proofErr w:type="spellEnd"/>
      <w:r w:rsidR="00790CD9" w:rsidRPr="009D36AC">
        <w:rPr>
          <w:rFonts w:asciiTheme="minorHAnsi" w:eastAsiaTheme="minorEastAsia" w:hAnsiTheme="minorHAnsi" w:cstheme="minorHAnsi"/>
          <w:color w:val="auto"/>
        </w:rPr>
        <w:t xml:space="preserve"> </w:t>
      </w:r>
      <w:r w:rsidR="004D1BBA" w:rsidRPr="009D36AC">
        <w:rPr>
          <w:rFonts w:asciiTheme="minorHAnsi" w:eastAsiaTheme="minorEastAsia" w:hAnsiTheme="minorHAnsi" w:cstheme="minorHAnsi"/>
          <w:color w:val="auto"/>
        </w:rPr>
        <w:t xml:space="preserve">national panel, CI’s and the social media panel. This video will be distributed among the target sampling frame </w:t>
      </w:r>
      <w:proofErr w:type="gramStart"/>
      <w:r w:rsidR="004D1BBA" w:rsidRPr="009D36AC">
        <w:rPr>
          <w:rFonts w:asciiTheme="minorHAnsi" w:eastAsiaTheme="minorEastAsia" w:hAnsiTheme="minorHAnsi" w:cstheme="minorHAnsi"/>
          <w:color w:val="auto"/>
        </w:rPr>
        <w:t>i.e.</w:t>
      </w:r>
      <w:proofErr w:type="gramEnd"/>
      <w:r w:rsidR="004D1BBA" w:rsidRPr="009D36AC">
        <w:rPr>
          <w:rFonts w:asciiTheme="minorHAnsi" w:eastAsiaTheme="minorEastAsia" w:hAnsiTheme="minorHAnsi" w:cstheme="minorHAnsi"/>
          <w:color w:val="auto"/>
        </w:rPr>
        <w:t xml:space="preserve"> Aboriginal and general health services including private practices (e.g. GPs, dentists, Obstetricians, midwives), public hospitals and pharmacies with the aim of inviting expressions of interest to participate in the research. It will be also available to the general public on the </w:t>
      </w:r>
      <w:proofErr w:type="spellStart"/>
      <w:r w:rsidR="004D1BBA" w:rsidRPr="009D36AC">
        <w:rPr>
          <w:rFonts w:asciiTheme="minorHAnsi" w:eastAsiaTheme="minorEastAsia" w:hAnsiTheme="minorHAnsi" w:cstheme="minorHAnsi"/>
          <w:color w:val="auto"/>
        </w:rPr>
        <w:t>iSISTAQUIT</w:t>
      </w:r>
      <w:proofErr w:type="spellEnd"/>
      <w:r w:rsidR="004D1BBA" w:rsidRPr="009D36AC">
        <w:rPr>
          <w:rFonts w:asciiTheme="minorHAnsi" w:eastAsiaTheme="minorEastAsia" w:hAnsiTheme="minorHAnsi" w:cstheme="minorHAnsi"/>
          <w:color w:val="auto"/>
        </w:rPr>
        <w:t xml:space="preserve"> website and via its social media platforms. </w:t>
      </w:r>
      <w:r w:rsidRPr="009D36AC">
        <w:rPr>
          <w:rFonts w:asciiTheme="minorHAnsi" w:hAnsiTheme="minorHAnsi" w:cstheme="minorHAnsi"/>
        </w:rPr>
        <w:br/>
      </w:r>
      <w:r w:rsidR="004D1BBA" w:rsidRPr="009D36AC">
        <w:rPr>
          <w:rFonts w:asciiTheme="minorHAnsi" w:eastAsiaTheme="minorEastAsia" w:hAnsiTheme="minorHAnsi" w:cstheme="minorHAnsi"/>
          <w:b/>
          <w:bCs/>
          <w:color w:val="auto"/>
        </w:rPr>
        <w:t xml:space="preserve">Phase 2: </w:t>
      </w:r>
      <w:r w:rsidR="009B0DAE" w:rsidRPr="009D36AC">
        <w:rPr>
          <w:rFonts w:asciiTheme="minorHAnsi" w:eastAsiaTheme="minorEastAsia" w:hAnsiTheme="minorHAnsi" w:cstheme="minorHAnsi"/>
          <w:b/>
          <w:bCs/>
          <w:color w:val="auto"/>
        </w:rPr>
        <w:t>H</w:t>
      </w:r>
      <w:r w:rsidR="004D1BBA" w:rsidRPr="009D36AC">
        <w:rPr>
          <w:rFonts w:asciiTheme="minorHAnsi" w:eastAsiaTheme="minorEastAsia" w:hAnsiTheme="minorHAnsi" w:cstheme="minorHAnsi"/>
          <w:b/>
          <w:bCs/>
          <w:color w:val="auto"/>
        </w:rPr>
        <w:t xml:space="preserve">ealth </w:t>
      </w:r>
      <w:r w:rsidR="005412C6">
        <w:rPr>
          <w:rFonts w:asciiTheme="minorHAnsi" w:eastAsiaTheme="minorEastAsia" w:hAnsiTheme="minorHAnsi" w:cstheme="minorHAnsi"/>
          <w:b/>
          <w:bCs/>
          <w:color w:val="auto"/>
        </w:rPr>
        <w:t>professional</w:t>
      </w:r>
      <w:r w:rsidR="004D1BBA" w:rsidRPr="009D36AC">
        <w:rPr>
          <w:rFonts w:asciiTheme="minorHAnsi" w:eastAsiaTheme="minorEastAsia" w:hAnsiTheme="minorHAnsi" w:cstheme="minorHAnsi"/>
          <w:b/>
          <w:bCs/>
          <w:color w:val="auto"/>
        </w:rPr>
        <w:t xml:space="preserve">/service consultation: </w:t>
      </w:r>
      <w:r w:rsidR="004D1BBA" w:rsidRPr="009D36AC">
        <w:rPr>
          <w:rFonts w:asciiTheme="minorHAnsi" w:eastAsiaTheme="minorEastAsia" w:hAnsiTheme="minorHAnsi" w:cstheme="minorHAnsi"/>
          <w:color w:val="auto"/>
        </w:rPr>
        <w:t xml:space="preserve">Services/HPs that express interest during Phase 1 will be sent more detailed information about the study via email and invited to a Zoom meeting with one or more of the core team members (Rebecca Hyland, </w:t>
      </w:r>
      <w:r w:rsidR="0060693C" w:rsidRPr="009D36AC">
        <w:rPr>
          <w:rFonts w:asciiTheme="minorHAnsi" w:eastAsiaTheme="minorEastAsia" w:hAnsiTheme="minorHAnsi" w:cstheme="minorHAnsi"/>
          <w:color w:val="auto"/>
        </w:rPr>
        <w:t>Karen McFadyen</w:t>
      </w:r>
      <w:r w:rsidR="004D1BBA" w:rsidRPr="009D36AC">
        <w:rPr>
          <w:rFonts w:asciiTheme="minorHAnsi" w:eastAsiaTheme="minorEastAsia" w:hAnsiTheme="minorHAnsi" w:cstheme="minorHAnsi"/>
          <w:color w:val="auto"/>
        </w:rPr>
        <w:t>, Gillian Gould</w:t>
      </w:r>
      <w:r w:rsidR="002879D4" w:rsidRPr="009D36AC">
        <w:rPr>
          <w:rFonts w:asciiTheme="minorHAnsi" w:eastAsiaTheme="minorEastAsia" w:hAnsiTheme="minorHAnsi" w:cstheme="minorHAnsi"/>
          <w:color w:val="auto"/>
        </w:rPr>
        <w:t>, Nicole Ryan</w:t>
      </w:r>
      <w:r w:rsidR="004D1BBA" w:rsidRPr="009D36AC">
        <w:rPr>
          <w:rFonts w:asciiTheme="minorHAnsi" w:eastAsiaTheme="minorEastAsia" w:hAnsiTheme="minorHAnsi" w:cstheme="minorHAnsi"/>
          <w:color w:val="auto"/>
        </w:rPr>
        <w:t xml:space="preserve">). The study process will be explained to the representatives/s in detail especially what the research requires of them in terms of time and personnel commitments, organisational consent and ethics processes. </w:t>
      </w:r>
      <w:r w:rsidR="002D73A3" w:rsidRPr="009D36AC">
        <w:rPr>
          <w:rFonts w:asciiTheme="minorHAnsi" w:eastAsiaTheme="minorEastAsia" w:hAnsiTheme="minorHAnsi" w:cstheme="minorHAnsi"/>
          <w:color w:val="auto"/>
        </w:rPr>
        <w:t>Services will be offered to take up the core intervention (</w:t>
      </w:r>
      <w:proofErr w:type="spellStart"/>
      <w:r w:rsidR="002D73A3" w:rsidRPr="009D36AC">
        <w:rPr>
          <w:rFonts w:asciiTheme="minorHAnsi" w:eastAsiaTheme="minorEastAsia" w:hAnsiTheme="minorHAnsi" w:cstheme="minorHAnsi"/>
          <w:color w:val="auto"/>
        </w:rPr>
        <w:t>iSISTAQUIT</w:t>
      </w:r>
      <w:proofErr w:type="spellEnd"/>
      <w:r w:rsidR="002D73A3" w:rsidRPr="009D36AC">
        <w:rPr>
          <w:rFonts w:asciiTheme="minorHAnsi" w:eastAsiaTheme="minorEastAsia" w:hAnsiTheme="minorHAnsi" w:cstheme="minorHAnsi"/>
          <w:color w:val="auto"/>
        </w:rPr>
        <w:t xml:space="preserve">) and informed about different </w:t>
      </w:r>
      <w:r w:rsidR="00D04BC1">
        <w:rPr>
          <w:rFonts w:asciiTheme="minorHAnsi" w:eastAsiaTheme="minorEastAsia" w:hAnsiTheme="minorHAnsi" w:cstheme="minorHAnsi"/>
          <w:color w:val="auto"/>
        </w:rPr>
        <w:t>partnership packages/</w:t>
      </w:r>
      <w:r w:rsidR="002D73A3" w:rsidRPr="009D36AC">
        <w:rPr>
          <w:rFonts w:asciiTheme="minorHAnsi" w:eastAsiaTheme="minorEastAsia" w:hAnsiTheme="minorHAnsi" w:cstheme="minorHAnsi"/>
          <w:color w:val="auto"/>
        </w:rPr>
        <w:t>implementation strategies (</w:t>
      </w:r>
      <w:r w:rsidR="00D04BC1">
        <w:rPr>
          <w:rFonts w:asciiTheme="minorHAnsi" w:eastAsiaTheme="minorEastAsia" w:hAnsiTheme="minorHAnsi" w:cstheme="minorHAnsi"/>
          <w:color w:val="auto"/>
        </w:rPr>
        <w:t xml:space="preserve">Table 1 </w:t>
      </w:r>
      <w:r w:rsidR="007F3B47" w:rsidRPr="009D36AC">
        <w:rPr>
          <w:rFonts w:asciiTheme="minorHAnsi" w:eastAsiaTheme="minorEastAsia" w:hAnsiTheme="minorHAnsi" w:cstheme="minorHAnsi"/>
          <w:color w:val="auto"/>
        </w:rPr>
        <w:t>)</w:t>
      </w:r>
      <w:r w:rsidR="002D73A3" w:rsidRPr="009D36AC">
        <w:rPr>
          <w:rFonts w:asciiTheme="minorHAnsi" w:eastAsiaTheme="minorEastAsia" w:hAnsiTheme="minorHAnsi" w:cstheme="minorHAnsi"/>
          <w:color w:val="auto"/>
        </w:rPr>
        <w:t xml:space="preserve"> they can </w:t>
      </w:r>
      <w:r w:rsidR="001A0FC3" w:rsidRPr="009D36AC">
        <w:rPr>
          <w:rFonts w:asciiTheme="minorHAnsi" w:eastAsiaTheme="minorEastAsia" w:hAnsiTheme="minorHAnsi" w:cstheme="minorHAnsi"/>
          <w:color w:val="auto"/>
        </w:rPr>
        <w:t>use to</w:t>
      </w:r>
      <w:r w:rsidR="002D73A3" w:rsidRPr="009D36AC">
        <w:rPr>
          <w:rFonts w:asciiTheme="minorHAnsi" w:eastAsiaTheme="minorEastAsia" w:hAnsiTheme="minorHAnsi" w:cstheme="minorHAnsi"/>
          <w:color w:val="auto"/>
        </w:rPr>
        <w:t xml:space="preserve"> improve health </w:t>
      </w:r>
      <w:r w:rsidR="00CA54C6" w:rsidRPr="009D36AC">
        <w:rPr>
          <w:rFonts w:asciiTheme="minorHAnsi" w:eastAsiaTheme="minorEastAsia" w:hAnsiTheme="minorHAnsi" w:cstheme="minorHAnsi"/>
          <w:color w:val="auto"/>
        </w:rPr>
        <w:t xml:space="preserve">professional </w:t>
      </w:r>
      <w:r w:rsidR="002D73A3" w:rsidRPr="009D36AC">
        <w:rPr>
          <w:rFonts w:asciiTheme="minorHAnsi" w:eastAsiaTheme="minorEastAsia" w:hAnsiTheme="minorHAnsi" w:cstheme="minorHAnsi"/>
          <w:color w:val="auto"/>
        </w:rPr>
        <w:t xml:space="preserve">engagement and adoption of </w:t>
      </w:r>
      <w:proofErr w:type="spellStart"/>
      <w:r w:rsidR="002D73A3" w:rsidRPr="009D36AC">
        <w:rPr>
          <w:rFonts w:asciiTheme="minorHAnsi" w:eastAsiaTheme="minorEastAsia" w:hAnsiTheme="minorHAnsi" w:cstheme="minorHAnsi"/>
          <w:color w:val="auto"/>
        </w:rPr>
        <w:t>iSISTAQUIT</w:t>
      </w:r>
      <w:proofErr w:type="spellEnd"/>
      <w:r w:rsidR="002D73A3" w:rsidRPr="009D36AC">
        <w:rPr>
          <w:rFonts w:asciiTheme="minorHAnsi" w:eastAsiaTheme="minorEastAsia" w:hAnsiTheme="minorHAnsi" w:cstheme="minorHAnsi"/>
          <w:color w:val="auto"/>
        </w:rPr>
        <w:t xml:space="preserve"> in their service. </w:t>
      </w:r>
      <w:r w:rsidR="007F3B47" w:rsidRPr="009D36AC">
        <w:rPr>
          <w:rFonts w:asciiTheme="minorHAnsi" w:eastAsiaTheme="minorEastAsia" w:hAnsiTheme="minorHAnsi" w:cstheme="minorHAnsi"/>
          <w:color w:val="auto"/>
        </w:rPr>
        <w:t>Implementation strategies are methods or actions that aim to overcome implementation barriers, increase the pace and effectiveness of implementation, and sustain interventions over time. Health</w:t>
      </w:r>
      <w:r w:rsidR="002D73A3" w:rsidRPr="009D36AC">
        <w:rPr>
          <w:rFonts w:asciiTheme="minorHAnsi" w:eastAsiaTheme="minorEastAsia" w:hAnsiTheme="minorHAnsi" w:cstheme="minorHAnsi"/>
          <w:color w:val="auto"/>
        </w:rPr>
        <w:t xml:space="preserve"> services will be free to take up or reject the strategies offered. </w:t>
      </w:r>
      <w:r w:rsidR="007F3B47" w:rsidRPr="009D36AC">
        <w:rPr>
          <w:rFonts w:asciiTheme="minorHAnsi" w:eastAsiaTheme="minorEastAsia" w:hAnsiTheme="minorHAnsi" w:cstheme="minorHAnsi"/>
          <w:color w:val="auto"/>
        </w:rPr>
        <w:t xml:space="preserve">The core team </w:t>
      </w:r>
      <w:r w:rsidR="002064B3">
        <w:rPr>
          <w:rFonts w:asciiTheme="minorHAnsi" w:eastAsiaTheme="minorEastAsia" w:hAnsiTheme="minorHAnsi" w:cstheme="minorHAnsi"/>
          <w:color w:val="auto"/>
        </w:rPr>
        <w:t>can</w:t>
      </w:r>
      <w:r w:rsidR="007F3B47" w:rsidRPr="009D36AC">
        <w:rPr>
          <w:rFonts w:asciiTheme="minorHAnsi" w:eastAsiaTheme="minorEastAsia" w:hAnsiTheme="minorHAnsi" w:cstheme="minorHAnsi"/>
          <w:color w:val="auto"/>
        </w:rPr>
        <w:t xml:space="preserve"> assist the services in finalising their implementation strategy. </w:t>
      </w:r>
    </w:p>
    <w:p w14:paraId="2A2CAA28" w14:textId="0C558684" w:rsidR="001D18D6" w:rsidRPr="009D36AC" w:rsidRDefault="001D18D6" w:rsidP="7A311E68">
      <w:pPr>
        <w:spacing w:before="0" w:after="160" w:line="259" w:lineRule="auto"/>
        <w:contextualSpacing/>
        <w:rPr>
          <w:rFonts w:asciiTheme="minorHAnsi" w:eastAsiaTheme="minorEastAsia" w:hAnsiTheme="minorHAnsi" w:cstheme="minorHAnsi"/>
          <w:color w:val="auto"/>
        </w:rPr>
      </w:pPr>
      <w:bookmarkStart w:id="28" w:name="_Hlk111720090"/>
      <w:r w:rsidRPr="009D36AC">
        <w:rPr>
          <w:rFonts w:asciiTheme="minorHAnsi" w:eastAsiaTheme="minorEastAsia" w:hAnsiTheme="minorHAnsi" w:cstheme="minorHAnsi"/>
          <w:color w:val="auto"/>
        </w:rPr>
        <w:t xml:space="preserve">An </w:t>
      </w:r>
      <w:r w:rsidRPr="009D36AC">
        <w:rPr>
          <w:rFonts w:asciiTheme="minorHAnsi" w:eastAsiaTheme="minorEastAsia" w:hAnsiTheme="minorHAnsi" w:cstheme="minorHAnsi"/>
          <w:b/>
          <w:color w:val="auto"/>
        </w:rPr>
        <w:t>interim analysis</w:t>
      </w:r>
      <w:r w:rsidRPr="009D36AC">
        <w:rPr>
          <w:rFonts w:asciiTheme="minorHAnsi" w:eastAsiaTheme="minorEastAsia" w:hAnsiTheme="minorHAnsi" w:cstheme="minorHAnsi"/>
          <w:color w:val="auto"/>
        </w:rPr>
        <w:t xml:space="preserve"> about effectiveness of implementation strategies will be completed 2 years from the recruitment of first service. Implementation strategies that are ineffective in producing desired implementation of the </w:t>
      </w:r>
      <w:proofErr w:type="spellStart"/>
      <w:r w:rsidRPr="009D36AC">
        <w:rPr>
          <w:rFonts w:asciiTheme="minorHAnsi" w:eastAsiaTheme="minorEastAsia" w:hAnsiTheme="minorHAnsi" w:cstheme="minorHAnsi"/>
          <w:color w:val="auto"/>
        </w:rPr>
        <w:t>iSQ</w:t>
      </w:r>
      <w:proofErr w:type="spellEnd"/>
      <w:r w:rsidRPr="009D36AC">
        <w:rPr>
          <w:rFonts w:asciiTheme="minorHAnsi" w:eastAsiaTheme="minorEastAsia" w:hAnsiTheme="minorHAnsi" w:cstheme="minorHAnsi"/>
          <w:color w:val="auto"/>
        </w:rPr>
        <w:t xml:space="preserve"> training will no longer be offered to the services recruited subsequently (subsequent to results of the interim analysis).  </w:t>
      </w:r>
      <w:r w:rsidR="00AD6070" w:rsidRPr="009D36AC">
        <w:rPr>
          <w:rFonts w:asciiTheme="minorHAnsi" w:eastAsiaTheme="minorEastAsia" w:hAnsiTheme="minorHAnsi" w:cstheme="minorHAnsi"/>
          <w:color w:val="auto"/>
        </w:rPr>
        <w:t xml:space="preserve">Please see Stage 4 for more details. </w:t>
      </w:r>
    </w:p>
    <w:bookmarkEnd w:id="28"/>
    <w:p w14:paraId="1E63AF99" w14:textId="00255E3E" w:rsidR="006652B2" w:rsidRPr="009D36AC" w:rsidRDefault="006652B2" w:rsidP="009D1836">
      <w:pPr>
        <w:spacing w:before="0" w:after="160" w:line="259" w:lineRule="auto"/>
        <w:contextualSpacing/>
        <w:rPr>
          <w:rFonts w:asciiTheme="minorHAnsi" w:eastAsiaTheme="minorHAnsi" w:hAnsiTheme="minorHAnsi" w:cstheme="minorHAnsi"/>
          <w:color w:val="auto"/>
        </w:rPr>
      </w:pPr>
      <w:r w:rsidRPr="009D36AC">
        <w:rPr>
          <w:rFonts w:asciiTheme="minorHAnsi" w:eastAsiaTheme="minorHAnsi" w:hAnsiTheme="minorHAnsi" w:cstheme="minorHAnsi"/>
          <w:b/>
          <w:color w:val="auto"/>
        </w:rPr>
        <w:t xml:space="preserve">Phase 3: Implementation: </w:t>
      </w:r>
      <w:r w:rsidRPr="009D36AC">
        <w:rPr>
          <w:rFonts w:asciiTheme="minorHAnsi" w:eastAsiaTheme="minorHAnsi" w:hAnsiTheme="minorHAnsi" w:cstheme="minorHAnsi"/>
          <w:color w:val="auto"/>
        </w:rPr>
        <w:t>The core intervention (</w:t>
      </w:r>
      <w:r w:rsidR="00C731E3">
        <w:rPr>
          <w:rFonts w:asciiTheme="minorHAnsi" w:eastAsiaTheme="minorHAnsi" w:hAnsiTheme="minorHAnsi" w:cstheme="minorHAnsi"/>
          <w:color w:val="auto"/>
        </w:rPr>
        <w:t>Option 1</w:t>
      </w:r>
      <w:r w:rsidR="00BA2CC9">
        <w:rPr>
          <w:rFonts w:asciiTheme="minorHAnsi" w:eastAsiaTheme="minorHAnsi" w:hAnsiTheme="minorHAnsi" w:cstheme="minorHAnsi"/>
          <w:color w:val="auto"/>
        </w:rPr>
        <w:t>:</w:t>
      </w:r>
      <w:r w:rsidR="00D76E98">
        <w:rPr>
          <w:rFonts w:asciiTheme="minorHAnsi" w:eastAsiaTheme="minorHAnsi" w:hAnsiTheme="minorHAnsi" w:cstheme="minorHAnsi"/>
          <w:color w:val="auto"/>
        </w:rPr>
        <w:t xml:space="preserve"> </w:t>
      </w:r>
      <w:proofErr w:type="spellStart"/>
      <w:r w:rsidRPr="009D36AC">
        <w:rPr>
          <w:rFonts w:asciiTheme="minorHAnsi" w:eastAsiaTheme="minorHAnsi" w:hAnsiTheme="minorHAnsi" w:cstheme="minorHAnsi"/>
          <w:color w:val="auto"/>
        </w:rPr>
        <w:t>iSQ</w:t>
      </w:r>
      <w:proofErr w:type="spellEnd"/>
      <w:r w:rsidRPr="009D36AC">
        <w:rPr>
          <w:rFonts w:asciiTheme="minorHAnsi" w:eastAsiaTheme="minorHAnsi" w:hAnsiTheme="minorHAnsi" w:cstheme="minorHAnsi"/>
          <w:color w:val="auto"/>
        </w:rPr>
        <w:t xml:space="preserve"> </w:t>
      </w:r>
      <w:r w:rsidR="00D76E98">
        <w:rPr>
          <w:rFonts w:asciiTheme="minorHAnsi" w:eastAsiaTheme="minorHAnsi" w:hAnsiTheme="minorHAnsi" w:cstheme="minorHAnsi"/>
          <w:color w:val="auto"/>
        </w:rPr>
        <w:t>standard</w:t>
      </w:r>
      <w:r w:rsidR="00D76E98" w:rsidRPr="009D36AC">
        <w:rPr>
          <w:rFonts w:asciiTheme="minorHAnsi" w:eastAsiaTheme="minorHAnsi" w:hAnsiTheme="minorHAnsi" w:cstheme="minorHAnsi"/>
          <w:color w:val="auto"/>
        </w:rPr>
        <w:t xml:space="preserve"> </w:t>
      </w:r>
      <w:r w:rsidRPr="009D36AC">
        <w:rPr>
          <w:rFonts w:asciiTheme="minorHAnsi" w:eastAsiaTheme="minorHAnsi" w:hAnsiTheme="minorHAnsi" w:cstheme="minorHAnsi"/>
          <w:color w:val="auto"/>
        </w:rPr>
        <w:t>package</w:t>
      </w:r>
      <w:r w:rsidR="00BA2CC9">
        <w:rPr>
          <w:rFonts w:asciiTheme="minorHAnsi" w:eastAsiaTheme="minorHAnsi" w:hAnsiTheme="minorHAnsi" w:cstheme="minorHAnsi"/>
          <w:color w:val="auto"/>
        </w:rPr>
        <w:t>, Table 1</w:t>
      </w:r>
      <w:r w:rsidRPr="009D36AC">
        <w:rPr>
          <w:rFonts w:asciiTheme="minorHAnsi" w:eastAsiaTheme="minorHAnsi" w:hAnsiTheme="minorHAnsi" w:cstheme="minorHAnsi"/>
          <w:color w:val="auto"/>
        </w:rPr>
        <w:t xml:space="preserve">) will be made available to the health services along with implementation support as mutually decided upon by the health services and the research team. </w:t>
      </w:r>
    </w:p>
    <w:p w14:paraId="59082FA2" w14:textId="349D26FF" w:rsidR="006652B2" w:rsidRPr="009D36AC" w:rsidRDefault="006652B2" w:rsidP="00A75A06">
      <w:pPr>
        <w:rPr>
          <w:rFonts w:asciiTheme="minorHAnsi" w:hAnsiTheme="minorHAnsi" w:cstheme="minorHAnsi"/>
          <w:color w:val="2B579A"/>
          <w:shd w:val="clear" w:color="auto" w:fill="E6E6E6"/>
        </w:rPr>
      </w:pPr>
      <w:proofErr w:type="spellStart"/>
      <w:r w:rsidRPr="009D36AC">
        <w:rPr>
          <w:rFonts w:asciiTheme="minorHAnsi" w:eastAsiaTheme="minorEastAsia" w:hAnsiTheme="minorHAnsi" w:cstheme="minorHAnsi"/>
          <w:b/>
          <w:bCs/>
          <w:color w:val="auto"/>
        </w:rPr>
        <w:t>iSQ</w:t>
      </w:r>
      <w:proofErr w:type="spellEnd"/>
      <w:r w:rsidRPr="009D36AC">
        <w:rPr>
          <w:rFonts w:asciiTheme="minorHAnsi" w:eastAsiaTheme="minorEastAsia" w:hAnsiTheme="minorHAnsi" w:cstheme="minorHAnsi"/>
          <w:b/>
          <w:bCs/>
          <w:color w:val="auto"/>
        </w:rPr>
        <w:t xml:space="preserve"> </w:t>
      </w:r>
      <w:r w:rsidR="00D76E98">
        <w:rPr>
          <w:rFonts w:asciiTheme="minorHAnsi" w:eastAsiaTheme="minorEastAsia" w:hAnsiTheme="minorHAnsi" w:cstheme="minorHAnsi"/>
          <w:b/>
          <w:bCs/>
          <w:color w:val="auto"/>
        </w:rPr>
        <w:t>standard</w:t>
      </w:r>
      <w:r w:rsidR="00D76E98" w:rsidRPr="009D36AC">
        <w:rPr>
          <w:rFonts w:asciiTheme="minorHAnsi" w:eastAsiaTheme="minorEastAsia" w:hAnsiTheme="minorHAnsi" w:cstheme="minorHAnsi"/>
          <w:b/>
          <w:bCs/>
          <w:color w:val="auto"/>
        </w:rPr>
        <w:t xml:space="preserve"> </w:t>
      </w:r>
      <w:r w:rsidRPr="009D36AC">
        <w:rPr>
          <w:rFonts w:asciiTheme="minorHAnsi" w:eastAsiaTheme="minorEastAsia" w:hAnsiTheme="minorHAnsi" w:cstheme="minorHAnsi"/>
          <w:b/>
          <w:bCs/>
          <w:color w:val="auto"/>
        </w:rPr>
        <w:t>package</w:t>
      </w:r>
      <w:r w:rsidR="00790CD9" w:rsidRPr="009D36AC">
        <w:rPr>
          <w:rFonts w:asciiTheme="minorHAnsi" w:eastAsiaTheme="minorEastAsia" w:hAnsiTheme="minorHAnsi" w:cstheme="minorHAnsi"/>
          <w:b/>
          <w:bCs/>
          <w:color w:val="auto"/>
        </w:rPr>
        <w:t xml:space="preserve"> (core intervention)</w:t>
      </w:r>
      <w:r w:rsidRPr="009D36AC">
        <w:rPr>
          <w:rFonts w:asciiTheme="minorHAnsi" w:eastAsiaTheme="minorEastAsia" w:hAnsiTheme="minorHAnsi" w:cstheme="minorHAnsi"/>
          <w:color w:val="auto"/>
        </w:rPr>
        <w:t xml:space="preserve">: </w:t>
      </w:r>
      <w:proofErr w:type="spellStart"/>
      <w:r w:rsidRPr="009D36AC">
        <w:rPr>
          <w:rFonts w:asciiTheme="minorHAnsi" w:hAnsiTheme="minorHAnsi" w:cstheme="minorHAnsi"/>
        </w:rPr>
        <w:t>iSISTAQUIT</w:t>
      </w:r>
      <w:proofErr w:type="spellEnd"/>
      <w:r w:rsidRPr="009D36AC">
        <w:rPr>
          <w:rFonts w:asciiTheme="minorHAnsi" w:hAnsiTheme="minorHAnsi" w:cstheme="minorHAnsi"/>
        </w:rPr>
        <w:t xml:space="preserve"> training consists of 1</w:t>
      </w:r>
      <w:r w:rsidR="003928ED" w:rsidRPr="009D36AC">
        <w:rPr>
          <w:rFonts w:asciiTheme="minorHAnsi" w:hAnsiTheme="minorHAnsi" w:cstheme="minorHAnsi"/>
        </w:rPr>
        <w:t>5</w:t>
      </w:r>
      <w:r w:rsidRPr="009D36AC">
        <w:rPr>
          <w:rFonts w:asciiTheme="minorHAnsi" w:hAnsiTheme="minorHAnsi" w:cstheme="minorHAnsi"/>
        </w:rPr>
        <w:t xml:space="preserve"> e-Learning modules which take approximately four hours to complete. The training is internet-enabled and self-paced and includes videos, text, and interactive elements, supported by hardcopy resources i.e., the treatment manual and patient flipchart for HP’s and the My Journey (patient booklet), which includes augmented reality videos to aid smoking cessation care</w:t>
      </w:r>
      <w:r w:rsidR="00355236" w:rsidRPr="009D36AC">
        <w:rPr>
          <w:rFonts w:asciiTheme="minorHAnsi" w:hAnsiTheme="minorHAnsi" w:cstheme="minorHAnsi"/>
        </w:rPr>
        <w:t xml:space="preserve"> and </w:t>
      </w:r>
      <w:proofErr w:type="spellStart"/>
      <w:r w:rsidR="00355236" w:rsidRPr="009D36AC">
        <w:rPr>
          <w:rFonts w:asciiTheme="minorHAnsi" w:hAnsiTheme="minorHAnsi" w:cstheme="minorHAnsi"/>
        </w:rPr>
        <w:t>iSISTAQUIT</w:t>
      </w:r>
      <w:proofErr w:type="spellEnd"/>
      <w:r w:rsidR="00355236" w:rsidRPr="009D36AC">
        <w:rPr>
          <w:rFonts w:asciiTheme="minorHAnsi" w:hAnsiTheme="minorHAnsi" w:cstheme="minorHAnsi"/>
        </w:rPr>
        <w:t xml:space="preserve"> mobile phone App for interactive </w:t>
      </w:r>
      <w:r w:rsidR="00C177DA" w:rsidRPr="009D36AC">
        <w:rPr>
          <w:rFonts w:asciiTheme="minorHAnsi" w:hAnsiTheme="minorHAnsi" w:cstheme="minorHAnsi"/>
        </w:rPr>
        <w:t xml:space="preserve">weekly support of </w:t>
      </w:r>
      <w:r w:rsidR="00196812" w:rsidRPr="009D36AC">
        <w:rPr>
          <w:rFonts w:asciiTheme="minorHAnsi" w:hAnsiTheme="minorHAnsi" w:cstheme="minorHAnsi"/>
        </w:rPr>
        <w:t xml:space="preserve">pregnant </w:t>
      </w:r>
      <w:r w:rsidR="00C177DA" w:rsidRPr="009D36AC">
        <w:rPr>
          <w:rFonts w:asciiTheme="minorHAnsi" w:hAnsiTheme="minorHAnsi" w:cstheme="minorHAnsi"/>
        </w:rPr>
        <w:t>women</w:t>
      </w:r>
      <w:r w:rsidRPr="009D36AC">
        <w:rPr>
          <w:rFonts w:asciiTheme="minorHAnsi" w:hAnsiTheme="minorHAnsi" w:cstheme="minorHAnsi"/>
        </w:rPr>
        <w:t xml:space="preserve">. The </w:t>
      </w:r>
      <w:proofErr w:type="spellStart"/>
      <w:r w:rsidRPr="009D36AC">
        <w:rPr>
          <w:rFonts w:asciiTheme="minorHAnsi" w:hAnsiTheme="minorHAnsi" w:cstheme="minorHAnsi"/>
        </w:rPr>
        <w:t>iSISTAQUIT</w:t>
      </w:r>
      <w:proofErr w:type="spellEnd"/>
      <w:r w:rsidRPr="009D36AC">
        <w:rPr>
          <w:rFonts w:asciiTheme="minorHAnsi" w:hAnsiTheme="minorHAnsi" w:cstheme="minorHAnsi"/>
        </w:rPr>
        <w:t xml:space="preserve"> e-Learning is designed to use the </w:t>
      </w:r>
      <w:bookmarkStart w:id="29" w:name="_Hlk93407255"/>
      <w:r w:rsidRPr="009D36AC">
        <w:rPr>
          <w:rFonts w:asciiTheme="minorHAnsi" w:hAnsiTheme="minorHAnsi" w:cstheme="minorHAnsi"/>
        </w:rPr>
        <w:t xml:space="preserve">Eight Aboriginal Ways of Learning, </w:t>
      </w:r>
      <w:bookmarkEnd w:id="29"/>
      <w:r w:rsidRPr="009D36AC">
        <w:rPr>
          <w:rFonts w:asciiTheme="minorHAnsi" w:hAnsiTheme="minorHAnsi" w:cstheme="minorHAnsi"/>
        </w:rPr>
        <w:t xml:space="preserve">is self-paced and accredited for professional development points with several professional colleges. </w:t>
      </w:r>
      <w:bookmarkStart w:id="30" w:name="_Hlk89071315"/>
      <w:r w:rsidRPr="009D36AC">
        <w:rPr>
          <w:rFonts w:asciiTheme="minorHAnsi" w:hAnsiTheme="minorHAnsi" w:cstheme="minorHAnsi"/>
          <w:color w:val="2B579A"/>
        </w:rPr>
        <w:fldChar w:fldCharType="begin"/>
      </w:r>
      <w:r w:rsidR="00BF5013" w:rsidRPr="009D36AC">
        <w:rPr>
          <w:rFonts w:asciiTheme="minorHAnsi" w:hAnsiTheme="minorHAnsi" w:cstheme="minorHAnsi"/>
          <w:color w:val="2B579A"/>
        </w:rPr>
        <w:instrText xml:space="preserve"> ADDIN EN.CITE &lt;EndNote&gt;&lt;Cite ExcludeAuth="1" ExcludeYear="1"&gt;&lt;RecNum&gt;14&lt;/RecNum&gt;&lt;DisplayText&gt;&lt;style face="superscript"&gt;26&lt;/style&gt;&lt;/DisplayText&gt;&lt;record&gt;&lt;rec-number&gt;14&lt;/rec-number&gt;&lt;foreign-keys&gt;&lt;key app="EN" db-id="vr9fzx0d12erpaewze952vfnzp55zt55sw5x" timestamp="1635222132"&gt;14&lt;/key&gt;&lt;/foreign-keys&gt;&lt;ref-type name="Web Page"&gt;12&lt;/ref-type&gt;&lt;contributors&gt;&lt;/contributors&gt;&lt;titles&gt;&lt;title&gt;8 Aboriginal Ways of Learning&lt;/title&gt;&lt;/titles&gt;&lt;dates&gt;&lt;/dates&gt;&lt;urls&gt;&lt;related-urls&gt;&lt;url&gt;https://www.8ways.online/&lt;/url&gt;&lt;/related-urls&gt;&lt;/urls&gt;&lt;/record&gt;&lt;/Cite&gt;&lt;/EndNote&gt;</w:instrText>
      </w:r>
      <w:r w:rsidRPr="009D36AC">
        <w:rPr>
          <w:rFonts w:asciiTheme="minorHAnsi" w:hAnsiTheme="minorHAnsi" w:cstheme="minorHAnsi"/>
          <w:color w:val="2B579A"/>
        </w:rPr>
        <w:fldChar w:fldCharType="separate"/>
      </w:r>
      <w:r w:rsidR="00BF5013" w:rsidRPr="009D36AC">
        <w:rPr>
          <w:rFonts w:asciiTheme="minorHAnsi" w:hAnsiTheme="minorHAnsi" w:cstheme="minorHAnsi"/>
          <w:noProof/>
          <w:color w:val="2B579A"/>
          <w:vertAlign w:val="superscript"/>
        </w:rPr>
        <w:t>26</w:t>
      </w:r>
      <w:r w:rsidRPr="009D36AC">
        <w:rPr>
          <w:rFonts w:asciiTheme="minorHAnsi" w:hAnsiTheme="minorHAnsi" w:cstheme="minorHAnsi"/>
          <w:color w:val="2B579A"/>
        </w:rPr>
        <w:fldChar w:fldCharType="end"/>
      </w:r>
      <w:r w:rsidRPr="009D36AC">
        <w:rPr>
          <w:rFonts w:asciiTheme="minorHAnsi" w:hAnsiTheme="minorHAnsi" w:cstheme="minorHAnsi"/>
        </w:rPr>
        <w:t xml:space="preserve"> </w:t>
      </w:r>
      <w:bookmarkEnd w:id="30"/>
      <w:r w:rsidRPr="009D36AC">
        <w:rPr>
          <w:rFonts w:asciiTheme="minorHAnsi" w:hAnsiTheme="minorHAnsi" w:cstheme="minorHAnsi"/>
        </w:rPr>
        <w:t>The Eight Aboriginal Ways of Learning involves using an Aboriginal pedagogy (such as story sharing, community links and symbols and images) and is congruent with the Australian Health Practitioner Regulation Agency (AHPRA) framework for cultural safe practice by HP's.</w:t>
      </w:r>
      <w:r w:rsidRPr="009D36AC">
        <w:rPr>
          <w:rFonts w:asciiTheme="minorHAnsi" w:hAnsiTheme="minorHAnsi" w:cstheme="minorHAnsi"/>
          <w:color w:val="2B579A"/>
        </w:rPr>
        <w:fldChar w:fldCharType="begin"/>
      </w:r>
      <w:r w:rsidR="00BF5013" w:rsidRPr="009D36AC">
        <w:rPr>
          <w:rFonts w:asciiTheme="minorHAnsi" w:hAnsiTheme="minorHAnsi" w:cstheme="minorHAnsi"/>
          <w:color w:val="2B579A"/>
        </w:rPr>
        <w:instrText xml:space="preserve"> ADDIN EN.CITE &lt;EndNote&gt;&lt;Cite ExcludeAuth="1" ExcludeYear="1"&gt;&lt;RecNum&gt;14&lt;/RecNum&gt;&lt;DisplayText&gt;&lt;style face="superscript"&gt;26, 27&lt;/style&gt;&lt;/DisplayText&gt;&lt;record&gt;&lt;rec-number&gt;14&lt;/rec-number&gt;&lt;foreign-keys&gt;&lt;key app="EN" db-id="vr9fzx0d12erpaewze952vfnzp55zt55sw5x" timestamp="1635222132"&gt;14&lt;/key&gt;&lt;/foreign-keys&gt;&lt;ref-type name="Web Page"&gt;12&lt;/ref-type&gt;&lt;contributors&gt;&lt;/contributors&gt;&lt;titles&gt;&lt;title&gt;8 Aboriginal Ways of Learning&lt;/title&gt;&lt;/titles&gt;&lt;dates&gt;&lt;/dates&gt;&lt;urls&gt;&lt;related-urls&gt;&lt;url&gt;https://www.8ways.online/&lt;/url&gt;&lt;/related-urls&gt;&lt;/urls&gt;&lt;/record&gt;&lt;/Cite&gt;&lt;Cite&gt;&lt;Author&gt;AHPRA and National Boards&lt;/Author&gt;&lt;Year&gt;2020&lt;/Year&gt;&lt;RecNum&gt;21&lt;/RecNum&gt;&lt;record&gt;&lt;rec-number&gt;21&lt;/rec-number&gt;&lt;foreign-keys&gt;&lt;key app="EN" db-id="vr9fzx0d12erpaewze952vfnzp55zt55sw5x" timestamp="1642562575"&gt;21&lt;/key&gt;&lt;/foreign-keys&gt;&lt;ref-type name="Report"&gt;27&lt;/ref-type&gt;&lt;contributors&gt;&lt;authors&gt;&lt;author&gt;AHPRA and National Boards,&lt;/author&gt;&lt;/authors&gt;&lt;/contributors&gt;&lt;titles&gt;&lt;title&gt;The National Scheme’s Aboriginal and Torres Strait Islander Health and Cultural Safety Strategy 2020-2025&lt;/title&gt;&lt;/titles&gt;&lt;dates&gt;&lt;year&gt;2020&lt;/year&gt;&lt;/dates&gt;&lt;urls&gt;&lt;related-urls&gt;&lt;url&gt;file:///C:/Users/rk756/Downloads/National-Scheme-s-Aboriginal-and-Torres-Strait-Islander-Health-and-Cultural-Safety-Strategy-2020-2025.PDF&lt;/url&gt;&lt;/related-urls&gt;&lt;/urls&gt;&lt;/record&gt;&lt;/Cite&gt;&lt;/EndNote&gt;</w:instrText>
      </w:r>
      <w:r w:rsidRPr="009D36AC">
        <w:rPr>
          <w:rFonts w:asciiTheme="minorHAnsi" w:hAnsiTheme="minorHAnsi" w:cstheme="minorHAnsi"/>
          <w:color w:val="2B579A"/>
        </w:rPr>
        <w:fldChar w:fldCharType="separate"/>
      </w:r>
      <w:r w:rsidR="00BF5013" w:rsidRPr="009D36AC">
        <w:rPr>
          <w:rFonts w:asciiTheme="minorHAnsi" w:hAnsiTheme="minorHAnsi" w:cstheme="minorHAnsi"/>
          <w:noProof/>
          <w:color w:val="2B579A"/>
          <w:vertAlign w:val="superscript"/>
        </w:rPr>
        <w:t>26, 27</w:t>
      </w:r>
      <w:r w:rsidRPr="009D36AC">
        <w:rPr>
          <w:rFonts w:asciiTheme="minorHAnsi" w:hAnsiTheme="minorHAnsi" w:cstheme="minorHAnsi"/>
          <w:color w:val="2B579A"/>
        </w:rPr>
        <w:fldChar w:fldCharType="end"/>
      </w:r>
    </w:p>
    <w:p w14:paraId="751716A8" w14:textId="2A57DB71" w:rsidR="00A75A06" w:rsidRPr="009D36AC" w:rsidRDefault="00A75A06" w:rsidP="002C7CBE">
      <w:pPr>
        <w:rPr>
          <w:rFonts w:asciiTheme="minorHAnsi" w:hAnsiTheme="minorHAnsi" w:cstheme="minorHAnsi"/>
        </w:rPr>
      </w:pPr>
      <w:r w:rsidRPr="009D36AC">
        <w:rPr>
          <w:rFonts w:asciiTheme="minorHAnsi" w:hAnsiTheme="minorHAnsi" w:cstheme="minorHAnsi"/>
        </w:rPr>
        <w:t xml:space="preserve">All participating services will implement the </w:t>
      </w:r>
      <w:proofErr w:type="spellStart"/>
      <w:r w:rsidRPr="009D36AC">
        <w:rPr>
          <w:rFonts w:asciiTheme="minorHAnsi" w:hAnsiTheme="minorHAnsi" w:cstheme="minorHAnsi"/>
        </w:rPr>
        <w:t>iS</w:t>
      </w:r>
      <w:r w:rsidR="00CE0F76">
        <w:rPr>
          <w:rFonts w:asciiTheme="minorHAnsi" w:hAnsiTheme="minorHAnsi" w:cstheme="minorHAnsi"/>
        </w:rPr>
        <w:t>ISTA</w:t>
      </w:r>
      <w:r w:rsidRPr="009D36AC">
        <w:rPr>
          <w:rFonts w:asciiTheme="minorHAnsi" w:hAnsiTheme="minorHAnsi" w:cstheme="minorHAnsi"/>
        </w:rPr>
        <w:t>Q</w:t>
      </w:r>
      <w:r w:rsidR="00CE0F76">
        <w:rPr>
          <w:rFonts w:asciiTheme="minorHAnsi" w:hAnsiTheme="minorHAnsi" w:cstheme="minorHAnsi"/>
        </w:rPr>
        <w:t>UIT</w:t>
      </w:r>
      <w:proofErr w:type="spellEnd"/>
      <w:r w:rsidRPr="009D36AC">
        <w:rPr>
          <w:rFonts w:asciiTheme="minorHAnsi" w:hAnsiTheme="minorHAnsi" w:cstheme="minorHAnsi"/>
        </w:rPr>
        <w:t xml:space="preserve"> training package using implementation strategies that are most suitable to them</w:t>
      </w:r>
      <w:r w:rsidR="00F458FF" w:rsidRPr="009D36AC">
        <w:rPr>
          <w:rFonts w:asciiTheme="minorHAnsi" w:hAnsiTheme="minorHAnsi" w:cstheme="minorHAnsi"/>
        </w:rPr>
        <w:t xml:space="preserve"> (Table 1</w:t>
      </w:r>
      <w:r w:rsidR="00FD6AEA">
        <w:rPr>
          <w:rFonts w:asciiTheme="minorHAnsi" w:hAnsiTheme="minorHAnsi" w:cstheme="minorHAnsi"/>
        </w:rPr>
        <w:t>, Figure</w:t>
      </w:r>
      <w:r w:rsidR="003B4CC9">
        <w:rPr>
          <w:rFonts w:asciiTheme="minorHAnsi" w:hAnsiTheme="minorHAnsi" w:cstheme="minorHAnsi"/>
        </w:rPr>
        <w:t xml:space="preserve"> 2</w:t>
      </w:r>
      <w:r w:rsidR="00F458FF" w:rsidRPr="009D36AC">
        <w:rPr>
          <w:rFonts w:asciiTheme="minorHAnsi" w:hAnsiTheme="minorHAnsi" w:cstheme="minorHAnsi"/>
        </w:rPr>
        <w:t>)</w:t>
      </w:r>
      <w:r w:rsidRPr="009D36AC">
        <w:rPr>
          <w:rFonts w:asciiTheme="minorHAnsi" w:hAnsiTheme="minorHAnsi" w:cstheme="minorHAnsi"/>
        </w:rPr>
        <w:t xml:space="preserve">. </w:t>
      </w:r>
    </w:p>
    <w:p w14:paraId="30001B58" w14:textId="77777777" w:rsidR="00F458FF" w:rsidRDefault="00F458FF" w:rsidP="002C7CBE">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563"/>
        <w:gridCol w:w="1523"/>
        <w:gridCol w:w="1442"/>
        <w:gridCol w:w="1523"/>
        <w:gridCol w:w="1523"/>
        <w:gridCol w:w="1442"/>
      </w:tblGrid>
      <w:tr w:rsidR="00F458FF" w:rsidRPr="00B36E01" w14:paraId="57225DA4" w14:textId="77777777" w:rsidTr="0052765E">
        <w:tc>
          <w:tcPr>
            <w:tcW w:w="9016" w:type="dxa"/>
            <w:gridSpan w:val="6"/>
          </w:tcPr>
          <w:p w14:paraId="2A389113" w14:textId="487C281B" w:rsidR="00F458FF" w:rsidRPr="00B36E01" w:rsidRDefault="00F458FF" w:rsidP="00AF10E7">
            <w:pPr>
              <w:rPr>
                <w:rFonts w:asciiTheme="minorHAnsi" w:hAnsiTheme="minorHAnsi" w:cstheme="minorHAnsi"/>
              </w:rPr>
            </w:pPr>
            <w:r w:rsidRPr="00B36E01">
              <w:rPr>
                <w:rFonts w:asciiTheme="minorHAnsi" w:hAnsiTheme="minorHAnsi" w:cstheme="minorHAnsi"/>
              </w:rPr>
              <w:t xml:space="preserve">Table 1. </w:t>
            </w:r>
            <w:r w:rsidR="00C06B27" w:rsidRPr="00B36E01">
              <w:rPr>
                <w:rFonts w:asciiTheme="minorHAnsi" w:hAnsiTheme="minorHAnsi" w:cstheme="minorHAnsi"/>
              </w:rPr>
              <w:t>Implementation strateg</w:t>
            </w:r>
            <w:r w:rsidR="00DD0951" w:rsidRPr="00B36E01">
              <w:rPr>
                <w:rFonts w:asciiTheme="minorHAnsi" w:hAnsiTheme="minorHAnsi" w:cstheme="minorHAnsi"/>
              </w:rPr>
              <w:t>y options</w:t>
            </w:r>
          </w:p>
        </w:tc>
      </w:tr>
      <w:tr w:rsidR="00AF10E7" w:rsidRPr="00B36E01" w14:paraId="3D4C698E" w14:textId="77777777" w:rsidTr="0052765E">
        <w:tc>
          <w:tcPr>
            <w:tcW w:w="1536" w:type="dxa"/>
          </w:tcPr>
          <w:p w14:paraId="28A61FF9" w14:textId="512589D9" w:rsidR="00AF10E7" w:rsidRPr="00B36E01" w:rsidRDefault="00AF10E7" w:rsidP="00AF10E7">
            <w:pPr>
              <w:rPr>
                <w:rFonts w:asciiTheme="minorHAnsi" w:hAnsiTheme="minorHAnsi" w:cstheme="minorHAnsi"/>
                <w:b/>
                <w:bCs/>
              </w:rPr>
            </w:pPr>
            <w:r w:rsidRPr="00B36E01">
              <w:rPr>
                <w:rFonts w:asciiTheme="minorHAnsi" w:hAnsiTheme="minorHAnsi" w:cstheme="minorHAnsi"/>
                <w:b/>
                <w:bCs/>
              </w:rPr>
              <w:t>Implementation Strategy</w:t>
            </w:r>
            <w:r w:rsidR="007E61A9" w:rsidRPr="00B36E01">
              <w:rPr>
                <w:rFonts w:asciiTheme="minorHAnsi" w:hAnsiTheme="minorHAnsi" w:cstheme="minorHAnsi"/>
                <w:b/>
                <w:bCs/>
              </w:rPr>
              <w:t>:</w:t>
            </w:r>
            <w:r w:rsidRPr="00B36E01">
              <w:rPr>
                <w:rFonts w:asciiTheme="minorHAnsi" w:hAnsiTheme="minorHAnsi" w:cstheme="minorHAnsi"/>
                <w:b/>
                <w:bCs/>
              </w:rPr>
              <w:t xml:space="preserve"> </w:t>
            </w:r>
          </w:p>
        </w:tc>
        <w:tc>
          <w:tcPr>
            <w:tcW w:w="1496" w:type="dxa"/>
          </w:tcPr>
          <w:p w14:paraId="082555EC" w14:textId="0BEDE081" w:rsidR="00AF10E7" w:rsidRPr="00B36E01" w:rsidRDefault="00AF10E7" w:rsidP="00AF10E7">
            <w:pPr>
              <w:rPr>
                <w:rFonts w:asciiTheme="minorHAnsi" w:hAnsiTheme="minorHAnsi" w:cstheme="minorHAnsi"/>
                <w:b/>
                <w:bCs/>
              </w:rPr>
            </w:pPr>
            <w:r w:rsidRPr="00B36E01">
              <w:rPr>
                <w:rFonts w:asciiTheme="minorHAnsi" w:hAnsiTheme="minorHAnsi" w:cstheme="minorHAnsi"/>
                <w:b/>
                <w:bCs/>
              </w:rPr>
              <w:t xml:space="preserve">Option 1: Standard Package </w:t>
            </w:r>
            <w:r w:rsidRPr="00B36E01">
              <w:rPr>
                <w:rFonts w:asciiTheme="minorHAnsi" w:hAnsiTheme="minorHAnsi" w:cstheme="minorHAnsi"/>
                <w:b/>
                <w:bCs/>
              </w:rPr>
              <w:lastRenderedPageBreak/>
              <w:t xml:space="preserve">(online training with PDP + </w:t>
            </w:r>
            <w:r w:rsidR="00126D44">
              <w:rPr>
                <w:rFonts w:asciiTheme="minorHAnsi" w:hAnsiTheme="minorHAnsi" w:cstheme="minorHAnsi"/>
                <w:b/>
                <w:bCs/>
              </w:rPr>
              <w:t>resources + support + networks</w:t>
            </w:r>
            <w:r w:rsidRPr="00B36E01">
              <w:rPr>
                <w:rFonts w:asciiTheme="minorHAnsi" w:hAnsiTheme="minorHAnsi" w:cstheme="minorHAnsi"/>
                <w:b/>
                <w:bCs/>
              </w:rPr>
              <w:t>)</w:t>
            </w:r>
          </w:p>
        </w:tc>
        <w:tc>
          <w:tcPr>
            <w:tcW w:w="1496" w:type="dxa"/>
          </w:tcPr>
          <w:p w14:paraId="1B5DF6A2" w14:textId="53735EE1" w:rsidR="00AF10E7" w:rsidRPr="00B36E01" w:rsidRDefault="00AF10E7" w:rsidP="00AF10E7">
            <w:pPr>
              <w:rPr>
                <w:rFonts w:asciiTheme="minorHAnsi" w:hAnsiTheme="minorHAnsi" w:cstheme="minorHAnsi"/>
                <w:b/>
                <w:bCs/>
              </w:rPr>
            </w:pPr>
          </w:p>
        </w:tc>
        <w:tc>
          <w:tcPr>
            <w:tcW w:w="1496" w:type="dxa"/>
          </w:tcPr>
          <w:p w14:paraId="7ECB6BA8" w14:textId="0C0BC478" w:rsidR="00AF10E7" w:rsidRPr="00B36E01" w:rsidRDefault="00AF10E7" w:rsidP="00AF10E7">
            <w:pPr>
              <w:rPr>
                <w:rFonts w:asciiTheme="minorHAnsi" w:hAnsiTheme="minorHAnsi" w:cstheme="minorHAnsi"/>
                <w:b/>
                <w:bCs/>
              </w:rPr>
            </w:pPr>
            <w:r w:rsidRPr="00B36E01">
              <w:rPr>
                <w:rFonts w:asciiTheme="minorHAnsi" w:hAnsiTheme="minorHAnsi" w:cstheme="minorHAnsi"/>
                <w:b/>
                <w:bCs/>
              </w:rPr>
              <w:t xml:space="preserve">Option </w:t>
            </w:r>
            <w:r w:rsidR="00C25E4D">
              <w:rPr>
                <w:rFonts w:asciiTheme="minorHAnsi" w:hAnsiTheme="minorHAnsi" w:cstheme="minorHAnsi"/>
                <w:b/>
                <w:bCs/>
              </w:rPr>
              <w:t>2</w:t>
            </w:r>
            <w:r w:rsidRPr="00B36E01">
              <w:rPr>
                <w:rFonts w:asciiTheme="minorHAnsi" w:hAnsiTheme="minorHAnsi" w:cstheme="minorHAnsi"/>
                <w:b/>
                <w:bCs/>
              </w:rPr>
              <w:t xml:space="preserve">: Standard Package + </w:t>
            </w:r>
            <w:r w:rsidRPr="00B36E01">
              <w:rPr>
                <w:rFonts w:asciiTheme="minorHAnsi" w:hAnsiTheme="minorHAnsi" w:cstheme="minorHAnsi"/>
                <w:b/>
                <w:bCs/>
              </w:rPr>
              <w:lastRenderedPageBreak/>
              <w:t>Ad</w:t>
            </w:r>
            <w:r w:rsidR="00445477">
              <w:rPr>
                <w:rFonts w:asciiTheme="minorHAnsi" w:hAnsiTheme="minorHAnsi" w:cstheme="minorHAnsi"/>
                <w:b/>
                <w:bCs/>
              </w:rPr>
              <w:t>a</w:t>
            </w:r>
            <w:r w:rsidRPr="00B36E01">
              <w:rPr>
                <w:rFonts w:asciiTheme="minorHAnsi" w:hAnsiTheme="minorHAnsi" w:cstheme="minorHAnsi"/>
                <w:b/>
                <w:bCs/>
              </w:rPr>
              <w:t xml:space="preserve">ption </w:t>
            </w:r>
            <w:r w:rsidR="00F86A9B" w:rsidRPr="00B36E01">
              <w:rPr>
                <w:rFonts w:asciiTheme="minorHAnsi" w:hAnsiTheme="minorHAnsi" w:cstheme="minorHAnsi"/>
                <w:b/>
                <w:bCs/>
              </w:rPr>
              <w:t xml:space="preserve">of resources </w:t>
            </w:r>
            <w:r w:rsidRPr="00B36E01">
              <w:rPr>
                <w:rFonts w:asciiTheme="minorHAnsi" w:hAnsiTheme="minorHAnsi" w:cstheme="minorHAnsi"/>
                <w:b/>
                <w:bCs/>
              </w:rPr>
              <w:t>to local context</w:t>
            </w:r>
          </w:p>
        </w:tc>
        <w:tc>
          <w:tcPr>
            <w:tcW w:w="1496" w:type="dxa"/>
          </w:tcPr>
          <w:p w14:paraId="5CEDFED2" w14:textId="3A7CE432" w:rsidR="00AF10E7" w:rsidRPr="00B36E01" w:rsidRDefault="00AF10E7" w:rsidP="00AF10E7">
            <w:pPr>
              <w:rPr>
                <w:rFonts w:asciiTheme="minorHAnsi" w:hAnsiTheme="minorHAnsi" w:cstheme="minorHAnsi"/>
                <w:b/>
                <w:bCs/>
              </w:rPr>
            </w:pPr>
            <w:r w:rsidRPr="00B36E01">
              <w:rPr>
                <w:rFonts w:asciiTheme="minorHAnsi" w:hAnsiTheme="minorHAnsi" w:cstheme="minorHAnsi"/>
                <w:b/>
                <w:bCs/>
              </w:rPr>
              <w:lastRenderedPageBreak/>
              <w:t xml:space="preserve">Option </w:t>
            </w:r>
            <w:r w:rsidR="00C25E4D">
              <w:rPr>
                <w:rFonts w:asciiTheme="minorHAnsi" w:hAnsiTheme="minorHAnsi" w:cstheme="minorHAnsi"/>
                <w:b/>
                <w:bCs/>
              </w:rPr>
              <w:t>3</w:t>
            </w:r>
            <w:r w:rsidRPr="00B36E01">
              <w:rPr>
                <w:rFonts w:asciiTheme="minorHAnsi" w:hAnsiTheme="minorHAnsi" w:cstheme="minorHAnsi"/>
                <w:b/>
                <w:bCs/>
              </w:rPr>
              <w:t xml:space="preserve">: Standard Package + </w:t>
            </w:r>
            <w:r w:rsidRPr="00B36E01">
              <w:rPr>
                <w:rFonts w:asciiTheme="minorHAnsi" w:hAnsiTheme="minorHAnsi" w:cstheme="minorHAnsi"/>
                <w:b/>
                <w:bCs/>
              </w:rPr>
              <w:lastRenderedPageBreak/>
              <w:t>Hybrid Training model</w:t>
            </w:r>
          </w:p>
        </w:tc>
        <w:tc>
          <w:tcPr>
            <w:tcW w:w="1496" w:type="dxa"/>
          </w:tcPr>
          <w:p w14:paraId="3155A29F" w14:textId="5FF55044" w:rsidR="00AF10E7" w:rsidRPr="00B36E01" w:rsidRDefault="00AF10E7" w:rsidP="00AF10E7">
            <w:pPr>
              <w:rPr>
                <w:rFonts w:asciiTheme="minorHAnsi" w:hAnsiTheme="minorHAnsi" w:cstheme="minorHAnsi"/>
                <w:b/>
                <w:bCs/>
              </w:rPr>
            </w:pPr>
          </w:p>
        </w:tc>
      </w:tr>
      <w:tr w:rsidR="007E61A9" w:rsidRPr="00B36E01" w14:paraId="6281F4DF" w14:textId="77777777" w:rsidTr="0052765E">
        <w:tc>
          <w:tcPr>
            <w:tcW w:w="9016" w:type="dxa"/>
            <w:gridSpan w:val="6"/>
          </w:tcPr>
          <w:p w14:paraId="35FA6859" w14:textId="71AF8276" w:rsidR="007E61A9" w:rsidRPr="00B36E01" w:rsidRDefault="007E61A9" w:rsidP="00AF10E7">
            <w:pPr>
              <w:rPr>
                <w:rFonts w:asciiTheme="minorHAnsi" w:hAnsiTheme="minorHAnsi" w:cstheme="minorHAnsi"/>
                <w:b/>
                <w:bCs/>
              </w:rPr>
            </w:pPr>
            <w:bookmarkStart w:id="31" w:name="_Hlk152754956"/>
            <w:r w:rsidRPr="00B36E01">
              <w:rPr>
                <w:rFonts w:asciiTheme="minorHAnsi" w:hAnsiTheme="minorHAnsi" w:cstheme="minorHAnsi"/>
              </w:rPr>
              <w:t>Health Service/HP commitments</w:t>
            </w:r>
          </w:p>
        </w:tc>
      </w:tr>
      <w:tr w:rsidR="008A2107" w:rsidRPr="00B36E01" w14:paraId="45832424" w14:textId="77777777" w:rsidTr="0052765E">
        <w:tc>
          <w:tcPr>
            <w:tcW w:w="1536" w:type="dxa"/>
          </w:tcPr>
          <w:p w14:paraId="2E9C0759" w14:textId="77777777" w:rsidR="008A2107" w:rsidRPr="00B36E01" w:rsidRDefault="008A2107" w:rsidP="00AF10E7">
            <w:pPr>
              <w:rPr>
                <w:rFonts w:asciiTheme="minorHAnsi" w:hAnsiTheme="minorHAnsi" w:cstheme="minorHAnsi"/>
              </w:rPr>
            </w:pPr>
            <w:r w:rsidRPr="00B36E01">
              <w:rPr>
                <w:rFonts w:asciiTheme="minorHAnsi" w:hAnsiTheme="minorHAnsi" w:cstheme="minorHAnsi"/>
              </w:rPr>
              <w:t xml:space="preserve">Surveys to complete </w:t>
            </w:r>
          </w:p>
        </w:tc>
        <w:tc>
          <w:tcPr>
            <w:tcW w:w="7480" w:type="dxa"/>
            <w:gridSpan w:val="5"/>
          </w:tcPr>
          <w:p w14:paraId="30DDF8CD" w14:textId="6992B4E3" w:rsidR="008A2107" w:rsidRPr="00B36E01" w:rsidRDefault="008A2107" w:rsidP="00AF10E7">
            <w:pPr>
              <w:rPr>
                <w:rFonts w:asciiTheme="minorHAnsi" w:hAnsiTheme="minorHAnsi" w:cstheme="minorHAnsi"/>
              </w:rPr>
            </w:pPr>
            <w:r w:rsidRPr="00B36E01">
              <w:rPr>
                <w:rFonts w:asciiTheme="minorHAnsi" w:hAnsiTheme="minorHAnsi" w:cstheme="minorHAnsi"/>
              </w:rPr>
              <w:t xml:space="preserve">Pre- and immediate post-training HP surveys. </w:t>
            </w:r>
            <w:r w:rsidR="007D6528" w:rsidRPr="00B36E01">
              <w:rPr>
                <w:rFonts w:asciiTheme="minorHAnsi" w:hAnsiTheme="minorHAnsi" w:cstheme="minorHAnsi"/>
              </w:rPr>
              <w:t>1- and 3-month</w:t>
            </w:r>
            <w:r w:rsidRPr="00B36E01">
              <w:rPr>
                <w:rFonts w:asciiTheme="minorHAnsi" w:hAnsiTheme="minorHAnsi" w:cstheme="minorHAnsi"/>
              </w:rPr>
              <w:t xml:space="preserve"> implementation question</w:t>
            </w:r>
          </w:p>
          <w:p w14:paraId="3B72FDE6" w14:textId="79A39FCD" w:rsidR="008A2107" w:rsidRPr="00B36E01" w:rsidRDefault="008A2107" w:rsidP="00AF10E7">
            <w:pPr>
              <w:rPr>
                <w:rFonts w:asciiTheme="minorHAnsi" w:hAnsiTheme="minorHAnsi" w:cstheme="minorHAnsi"/>
              </w:rPr>
            </w:pPr>
          </w:p>
        </w:tc>
      </w:tr>
      <w:bookmarkEnd w:id="31"/>
      <w:tr w:rsidR="00C25738" w:rsidRPr="00B36E01" w14:paraId="154D777C" w14:textId="77777777" w:rsidTr="0052765E">
        <w:trPr>
          <w:trHeight w:val="398"/>
        </w:trPr>
        <w:tc>
          <w:tcPr>
            <w:tcW w:w="1536" w:type="dxa"/>
            <w:vMerge w:val="restart"/>
          </w:tcPr>
          <w:p w14:paraId="530E4CC6" w14:textId="77777777" w:rsidR="00C25738" w:rsidRPr="00B36E01" w:rsidRDefault="00C25738" w:rsidP="00AF10E7">
            <w:pPr>
              <w:rPr>
                <w:rFonts w:asciiTheme="minorHAnsi" w:hAnsiTheme="minorHAnsi" w:cstheme="minorHAnsi"/>
              </w:rPr>
            </w:pPr>
            <w:r w:rsidRPr="00B36E01">
              <w:rPr>
                <w:rFonts w:asciiTheme="minorHAnsi" w:hAnsiTheme="minorHAnsi" w:cstheme="minorHAnsi"/>
              </w:rPr>
              <w:t>Data collection</w:t>
            </w:r>
          </w:p>
        </w:tc>
        <w:tc>
          <w:tcPr>
            <w:tcW w:w="1496" w:type="dxa"/>
          </w:tcPr>
          <w:p w14:paraId="42403742" w14:textId="77777777" w:rsidR="00C25738" w:rsidRPr="00B36E01" w:rsidRDefault="00C25738" w:rsidP="00AF10E7">
            <w:pPr>
              <w:rPr>
                <w:rFonts w:asciiTheme="minorHAnsi" w:hAnsiTheme="minorHAnsi" w:cstheme="minorHAnsi"/>
              </w:rPr>
            </w:pPr>
            <w:r w:rsidRPr="00B36E01">
              <w:rPr>
                <w:rFonts w:asciiTheme="minorHAnsi" w:hAnsiTheme="minorHAnsi" w:cstheme="minorHAnsi"/>
              </w:rPr>
              <w:t xml:space="preserve">6 monthly health service </w:t>
            </w:r>
            <w:proofErr w:type="spellStart"/>
            <w:r w:rsidRPr="00B36E01">
              <w:rPr>
                <w:rFonts w:asciiTheme="minorHAnsi" w:hAnsiTheme="minorHAnsi" w:cstheme="minorHAnsi"/>
              </w:rPr>
              <w:t>nKPI’s</w:t>
            </w:r>
            <w:proofErr w:type="spellEnd"/>
          </w:p>
        </w:tc>
        <w:tc>
          <w:tcPr>
            <w:tcW w:w="1496" w:type="dxa"/>
          </w:tcPr>
          <w:p w14:paraId="7C3E313A" w14:textId="61151752" w:rsidR="00C25738" w:rsidRPr="00B36E01" w:rsidRDefault="00C25738" w:rsidP="00B35662">
            <w:pPr>
              <w:rPr>
                <w:rFonts w:asciiTheme="minorHAnsi" w:hAnsiTheme="minorHAnsi" w:cstheme="minorHAnsi"/>
              </w:rPr>
            </w:pPr>
          </w:p>
        </w:tc>
        <w:tc>
          <w:tcPr>
            <w:tcW w:w="1496" w:type="dxa"/>
          </w:tcPr>
          <w:p w14:paraId="78F379A0" w14:textId="41F48411" w:rsidR="00C25738" w:rsidRPr="00B36E01" w:rsidRDefault="00C25738" w:rsidP="00B35662">
            <w:pPr>
              <w:rPr>
                <w:rFonts w:asciiTheme="minorHAnsi" w:hAnsiTheme="minorHAnsi" w:cstheme="minorHAnsi"/>
              </w:rPr>
            </w:pPr>
            <w:r w:rsidRPr="00B36E01">
              <w:rPr>
                <w:rFonts w:asciiTheme="minorHAnsi" w:hAnsiTheme="minorHAnsi" w:cstheme="minorHAnsi"/>
              </w:rPr>
              <w:t xml:space="preserve">6 monthly health service </w:t>
            </w:r>
            <w:proofErr w:type="spellStart"/>
            <w:r w:rsidRPr="00B36E01">
              <w:rPr>
                <w:rFonts w:asciiTheme="minorHAnsi" w:hAnsiTheme="minorHAnsi" w:cstheme="minorHAnsi"/>
              </w:rPr>
              <w:t>nKPI’s</w:t>
            </w:r>
            <w:proofErr w:type="spellEnd"/>
          </w:p>
        </w:tc>
        <w:tc>
          <w:tcPr>
            <w:tcW w:w="1496" w:type="dxa"/>
          </w:tcPr>
          <w:p w14:paraId="2F8DDD32" w14:textId="1E490614" w:rsidR="00C25738" w:rsidRPr="00B36E01" w:rsidRDefault="00C25738" w:rsidP="00B35662">
            <w:pPr>
              <w:rPr>
                <w:rFonts w:asciiTheme="minorHAnsi" w:hAnsiTheme="minorHAnsi" w:cstheme="minorHAnsi"/>
              </w:rPr>
            </w:pPr>
            <w:r w:rsidRPr="00B36E01">
              <w:rPr>
                <w:rFonts w:asciiTheme="minorHAnsi" w:hAnsiTheme="minorHAnsi" w:cstheme="minorHAnsi"/>
              </w:rPr>
              <w:t xml:space="preserve">6 monthly health service </w:t>
            </w:r>
            <w:proofErr w:type="spellStart"/>
            <w:r w:rsidRPr="00B36E01">
              <w:rPr>
                <w:rFonts w:asciiTheme="minorHAnsi" w:hAnsiTheme="minorHAnsi" w:cstheme="minorHAnsi"/>
              </w:rPr>
              <w:t>nKPI’s</w:t>
            </w:r>
            <w:proofErr w:type="spellEnd"/>
          </w:p>
        </w:tc>
        <w:tc>
          <w:tcPr>
            <w:tcW w:w="1496" w:type="dxa"/>
          </w:tcPr>
          <w:p w14:paraId="350B8080" w14:textId="012C7DBC" w:rsidR="00C25738" w:rsidRPr="00B36E01" w:rsidRDefault="00C25738" w:rsidP="00B35662">
            <w:pPr>
              <w:rPr>
                <w:rFonts w:asciiTheme="minorHAnsi" w:hAnsiTheme="minorHAnsi" w:cstheme="minorHAnsi"/>
              </w:rPr>
            </w:pPr>
          </w:p>
        </w:tc>
      </w:tr>
      <w:tr w:rsidR="00C25738" w:rsidRPr="00B36E01" w14:paraId="0C0A3144" w14:textId="77777777" w:rsidTr="0052765E">
        <w:trPr>
          <w:trHeight w:val="397"/>
        </w:trPr>
        <w:tc>
          <w:tcPr>
            <w:tcW w:w="1536" w:type="dxa"/>
            <w:vMerge/>
          </w:tcPr>
          <w:p w14:paraId="4DF3528E" w14:textId="77777777" w:rsidR="00C25738" w:rsidRPr="00B36E01" w:rsidRDefault="00C25738" w:rsidP="00AF10E7">
            <w:pPr>
              <w:rPr>
                <w:rFonts w:asciiTheme="minorHAnsi" w:hAnsiTheme="minorHAnsi" w:cstheme="minorHAnsi"/>
              </w:rPr>
            </w:pPr>
          </w:p>
        </w:tc>
        <w:tc>
          <w:tcPr>
            <w:tcW w:w="1496" w:type="dxa"/>
          </w:tcPr>
          <w:p w14:paraId="24CB39AF" w14:textId="188CC82A" w:rsidR="00C25738" w:rsidRPr="00B36E01" w:rsidRDefault="00C25738" w:rsidP="00AF10E7">
            <w:pPr>
              <w:rPr>
                <w:rFonts w:asciiTheme="minorHAnsi" w:hAnsiTheme="minorHAnsi" w:cstheme="minorHAnsi"/>
              </w:rPr>
            </w:pPr>
            <w:r w:rsidRPr="00B36E01">
              <w:rPr>
                <w:rFonts w:asciiTheme="minorHAnsi" w:hAnsiTheme="minorHAnsi" w:cstheme="minorHAnsi"/>
              </w:rPr>
              <w:t>HP and other health service staff mid-study and end-study implementation interviews.</w:t>
            </w:r>
          </w:p>
        </w:tc>
        <w:tc>
          <w:tcPr>
            <w:tcW w:w="1496" w:type="dxa"/>
          </w:tcPr>
          <w:p w14:paraId="2370A4D3" w14:textId="0F12DF9A" w:rsidR="00C25738" w:rsidRPr="00B36E01" w:rsidRDefault="00C25738" w:rsidP="00AF10E7">
            <w:pPr>
              <w:rPr>
                <w:rFonts w:asciiTheme="minorHAnsi" w:hAnsiTheme="minorHAnsi" w:cstheme="minorHAnsi"/>
              </w:rPr>
            </w:pPr>
          </w:p>
        </w:tc>
        <w:tc>
          <w:tcPr>
            <w:tcW w:w="1496" w:type="dxa"/>
          </w:tcPr>
          <w:p w14:paraId="336FF99C" w14:textId="5F4D9D4C" w:rsidR="00C25738" w:rsidRPr="00B36E01" w:rsidRDefault="00C25738" w:rsidP="00AF10E7">
            <w:pPr>
              <w:rPr>
                <w:rFonts w:asciiTheme="minorHAnsi" w:hAnsiTheme="minorHAnsi" w:cstheme="minorHAnsi"/>
              </w:rPr>
            </w:pPr>
            <w:r w:rsidRPr="00B36E01">
              <w:rPr>
                <w:rFonts w:asciiTheme="minorHAnsi" w:hAnsiTheme="minorHAnsi" w:cstheme="minorHAnsi"/>
              </w:rPr>
              <w:t>HP and other health service staff mid-study and end-study implementation interviews.</w:t>
            </w:r>
          </w:p>
        </w:tc>
        <w:tc>
          <w:tcPr>
            <w:tcW w:w="1496" w:type="dxa"/>
          </w:tcPr>
          <w:p w14:paraId="69C7B008" w14:textId="77369FEF" w:rsidR="00C25738" w:rsidRPr="00B36E01" w:rsidRDefault="00C25738" w:rsidP="00AF10E7">
            <w:pPr>
              <w:rPr>
                <w:rFonts w:asciiTheme="minorHAnsi" w:hAnsiTheme="minorHAnsi" w:cstheme="minorHAnsi"/>
              </w:rPr>
            </w:pPr>
            <w:r w:rsidRPr="00B36E01">
              <w:rPr>
                <w:rFonts w:asciiTheme="minorHAnsi" w:hAnsiTheme="minorHAnsi" w:cstheme="minorHAnsi"/>
              </w:rPr>
              <w:t>HP and other health service staff mid-study and end-study implementation interviews.</w:t>
            </w:r>
          </w:p>
        </w:tc>
        <w:tc>
          <w:tcPr>
            <w:tcW w:w="1496" w:type="dxa"/>
          </w:tcPr>
          <w:p w14:paraId="0AB2E50F" w14:textId="6B699ADC" w:rsidR="00C25738" w:rsidRPr="00B36E01" w:rsidRDefault="00C25738" w:rsidP="00AF10E7">
            <w:pPr>
              <w:rPr>
                <w:rFonts w:asciiTheme="minorHAnsi" w:hAnsiTheme="minorHAnsi" w:cstheme="minorHAnsi"/>
              </w:rPr>
            </w:pPr>
          </w:p>
        </w:tc>
      </w:tr>
      <w:tr w:rsidR="004B5F7A" w:rsidRPr="00B36E01" w14:paraId="61C3E2AA" w14:textId="77777777" w:rsidTr="0052765E">
        <w:tc>
          <w:tcPr>
            <w:tcW w:w="1536" w:type="dxa"/>
            <w:vMerge/>
          </w:tcPr>
          <w:p w14:paraId="57392C0C" w14:textId="77777777" w:rsidR="004B5F7A" w:rsidRPr="00B36E01" w:rsidDel="00C25738" w:rsidRDefault="004B5F7A" w:rsidP="004B5F7A">
            <w:pPr>
              <w:rPr>
                <w:rFonts w:asciiTheme="minorHAnsi" w:hAnsiTheme="minorHAnsi" w:cstheme="minorHAnsi"/>
              </w:rPr>
            </w:pPr>
          </w:p>
        </w:tc>
        <w:tc>
          <w:tcPr>
            <w:tcW w:w="1496" w:type="dxa"/>
          </w:tcPr>
          <w:p w14:paraId="475BBEAC" w14:textId="3A0D055C" w:rsidR="004B5F7A" w:rsidRPr="00B36E01" w:rsidDel="00E30F4A" w:rsidRDefault="004B5F7A" w:rsidP="004B5F7A">
            <w:pPr>
              <w:rPr>
                <w:rFonts w:asciiTheme="minorHAnsi" w:hAnsiTheme="minorHAnsi" w:cstheme="minorHAnsi"/>
              </w:rPr>
            </w:pPr>
            <w:proofErr w:type="spellStart"/>
            <w:r>
              <w:rPr>
                <w:rFonts w:asciiTheme="minorHAnsi" w:hAnsiTheme="minorHAnsi" w:cstheme="minorHAnsi"/>
              </w:rPr>
              <w:t>iSQ</w:t>
            </w:r>
            <w:proofErr w:type="spellEnd"/>
            <w:r>
              <w:rPr>
                <w:rFonts w:asciiTheme="minorHAnsi" w:hAnsiTheme="minorHAnsi" w:cstheme="minorHAnsi"/>
              </w:rPr>
              <w:t xml:space="preserve"> ABCD software template</w:t>
            </w:r>
          </w:p>
        </w:tc>
        <w:tc>
          <w:tcPr>
            <w:tcW w:w="1496" w:type="dxa"/>
          </w:tcPr>
          <w:p w14:paraId="25AE9F0F" w14:textId="77777777" w:rsidR="004B5F7A" w:rsidRPr="00B36E01" w:rsidDel="00B362B3" w:rsidRDefault="004B5F7A" w:rsidP="004B5F7A">
            <w:pPr>
              <w:rPr>
                <w:rFonts w:asciiTheme="minorHAnsi" w:hAnsiTheme="minorHAnsi" w:cstheme="minorHAnsi"/>
              </w:rPr>
            </w:pPr>
          </w:p>
        </w:tc>
        <w:tc>
          <w:tcPr>
            <w:tcW w:w="1496" w:type="dxa"/>
          </w:tcPr>
          <w:p w14:paraId="3718BC5F" w14:textId="45D6B736" w:rsidR="004B5F7A" w:rsidRPr="00B36E01" w:rsidDel="00C25738" w:rsidRDefault="004B5F7A" w:rsidP="004B5F7A">
            <w:pPr>
              <w:rPr>
                <w:rFonts w:asciiTheme="minorHAnsi" w:hAnsiTheme="minorHAnsi" w:cstheme="minorHAnsi"/>
              </w:rPr>
            </w:pPr>
            <w:proofErr w:type="spellStart"/>
            <w:r>
              <w:rPr>
                <w:rFonts w:asciiTheme="minorHAnsi" w:hAnsiTheme="minorHAnsi" w:cstheme="minorHAnsi"/>
              </w:rPr>
              <w:t>iSQ</w:t>
            </w:r>
            <w:proofErr w:type="spellEnd"/>
            <w:r>
              <w:rPr>
                <w:rFonts w:asciiTheme="minorHAnsi" w:hAnsiTheme="minorHAnsi" w:cstheme="minorHAnsi"/>
              </w:rPr>
              <w:t xml:space="preserve"> ABCD software template</w:t>
            </w:r>
          </w:p>
        </w:tc>
        <w:tc>
          <w:tcPr>
            <w:tcW w:w="1496" w:type="dxa"/>
          </w:tcPr>
          <w:p w14:paraId="4AFF4BA6" w14:textId="0AEAA2C9" w:rsidR="004B5F7A" w:rsidRPr="00B36E01" w:rsidDel="00C25738" w:rsidRDefault="004B5F7A" w:rsidP="004B5F7A">
            <w:pPr>
              <w:rPr>
                <w:rFonts w:asciiTheme="minorHAnsi" w:hAnsiTheme="minorHAnsi" w:cstheme="minorHAnsi"/>
              </w:rPr>
            </w:pPr>
            <w:proofErr w:type="spellStart"/>
            <w:r>
              <w:rPr>
                <w:rFonts w:asciiTheme="minorHAnsi" w:hAnsiTheme="minorHAnsi" w:cstheme="minorHAnsi"/>
              </w:rPr>
              <w:t>iSQ</w:t>
            </w:r>
            <w:proofErr w:type="spellEnd"/>
            <w:r>
              <w:rPr>
                <w:rFonts w:asciiTheme="minorHAnsi" w:hAnsiTheme="minorHAnsi" w:cstheme="minorHAnsi"/>
              </w:rPr>
              <w:t xml:space="preserve"> ABCD software template</w:t>
            </w:r>
          </w:p>
        </w:tc>
        <w:tc>
          <w:tcPr>
            <w:tcW w:w="1496" w:type="dxa"/>
          </w:tcPr>
          <w:p w14:paraId="3F05EF8E" w14:textId="77777777" w:rsidR="004B5F7A" w:rsidRPr="00B36E01" w:rsidDel="00B362B3" w:rsidRDefault="004B5F7A" w:rsidP="004B5F7A">
            <w:pPr>
              <w:rPr>
                <w:rFonts w:asciiTheme="minorHAnsi" w:hAnsiTheme="minorHAnsi" w:cstheme="minorHAnsi"/>
              </w:rPr>
            </w:pPr>
          </w:p>
        </w:tc>
      </w:tr>
      <w:tr w:rsidR="004B5F7A" w:rsidRPr="00B36E01" w14:paraId="0AE70A40" w14:textId="77777777" w:rsidTr="0052765E">
        <w:tc>
          <w:tcPr>
            <w:tcW w:w="1536" w:type="dxa"/>
          </w:tcPr>
          <w:p w14:paraId="396A21AD" w14:textId="4D66C76F" w:rsidR="004B5F7A" w:rsidRPr="00B36E01" w:rsidRDefault="004B5F7A" w:rsidP="004B5F7A">
            <w:pPr>
              <w:rPr>
                <w:rFonts w:asciiTheme="minorHAnsi" w:hAnsiTheme="minorHAnsi" w:cstheme="minorHAnsi"/>
              </w:rPr>
            </w:pPr>
          </w:p>
        </w:tc>
        <w:tc>
          <w:tcPr>
            <w:tcW w:w="1496" w:type="dxa"/>
          </w:tcPr>
          <w:p w14:paraId="379ACD0E" w14:textId="7AFDBB2C" w:rsidR="004B5F7A" w:rsidRPr="00B36E01" w:rsidRDefault="004B5F7A" w:rsidP="004B5F7A">
            <w:pPr>
              <w:rPr>
                <w:rFonts w:asciiTheme="minorHAnsi" w:hAnsiTheme="minorHAnsi" w:cstheme="minorHAnsi"/>
              </w:rPr>
            </w:pPr>
          </w:p>
        </w:tc>
        <w:tc>
          <w:tcPr>
            <w:tcW w:w="1496" w:type="dxa"/>
          </w:tcPr>
          <w:p w14:paraId="48B95872" w14:textId="73027C9E" w:rsidR="004B5F7A" w:rsidRPr="00B36E01" w:rsidRDefault="004B5F7A" w:rsidP="004B5F7A">
            <w:pPr>
              <w:rPr>
                <w:rFonts w:asciiTheme="minorHAnsi" w:hAnsiTheme="minorHAnsi" w:cstheme="minorHAnsi"/>
              </w:rPr>
            </w:pPr>
          </w:p>
        </w:tc>
        <w:tc>
          <w:tcPr>
            <w:tcW w:w="1496" w:type="dxa"/>
          </w:tcPr>
          <w:p w14:paraId="0982D666" w14:textId="4173C07F" w:rsidR="004B5F7A" w:rsidRPr="00B36E01" w:rsidRDefault="004B5F7A" w:rsidP="004B5F7A">
            <w:pPr>
              <w:rPr>
                <w:rFonts w:asciiTheme="minorHAnsi" w:hAnsiTheme="minorHAnsi" w:cstheme="minorHAnsi"/>
              </w:rPr>
            </w:pPr>
          </w:p>
        </w:tc>
        <w:tc>
          <w:tcPr>
            <w:tcW w:w="1496" w:type="dxa"/>
          </w:tcPr>
          <w:p w14:paraId="7B67B761" w14:textId="10AC8ECC" w:rsidR="004B5F7A" w:rsidRPr="00B36E01" w:rsidRDefault="004B5F7A" w:rsidP="004B5F7A">
            <w:pPr>
              <w:rPr>
                <w:rFonts w:asciiTheme="minorHAnsi" w:hAnsiTheme="minorHAnsi" w:cstheme="minorHAnsi"/>
              </w:rPr>
            </w:pPr>
          </w:p>
        </w:tc>
        <w:tc>
          <w:tcPr>
            <w:tcW w:w="1496" w:type="dxa"/>
          </w:tcPr>
          <w:p w14:paraId="54F30A82" w14:textId="46EEE699" w:rsidR="004B5F7A" w:rsidRPr="00B36E01" w:rsidRDefault="004B5F7A" w:rsidP="004B5F7A">
            <w:pPr>
              <w:rPr>
                <w:rFonts w:asciiTheme="minorHAnsi" w:hAnsiTheme="minorHAnsi" w:cstheme="minorHAnsi"/>
              </w:rPr>
            </w:pPr>
          </w:p>
        </w:tc>
      </w:tr>
      <w:tr w:rsidR="004B5F7A" w:rsidRPr="00B36E01" w14:paraId="281839D9" w14:textId="77777777" w:rsidTr="0052765E">
        <w:tc>
          <w:tcPr>
            <w:tcW w:w="1536" w:type="dxa"/>
          </w:tcPr>
          <w:p w14:paraId="57ED8060" w14:textId="77777777" w:rsidR="004B5F7A" w:rsidRPr="00B36E01" w:rsidRDefault="004B5F7A" w:rsidP="004B5F7A">
            <w:pPr>
              <w:rPr>
                <w:rFonts w:asciiTheme="minorHAnsi" w:hAnsiTheme="minorHAnsi" w:cstheme="minorHAnsi"/>
              </w:rPr>
            </w:pPr>
            <w:bookmarkStart w:id="32" w:name="_Hlk152755021"/>
            <w:r w:rsidRPr="00B36E01">
              <w:rPr>
                <w:rFonts w:asciiTheme="minorHAnsi" w:hAnsiTheme="minorHAnsi" w:cstheme="minorHAnsi"/>
              </w:rPr>
              <w:t xml:space="preserve">Resources </w:t>
            </w:r>
          </w:p>
        </w:tc>
        <w:tc>
          <w:tcPr>
            <w:tcW w:w="7480" w:type="dxa"/>
            <w:gridSpan w:val="5"/>
          </w:tcPr>
          <w:p w14:paraId="3B2225FD" w14:textId="03791953" w:rsidR="004B5F7A" w:rsidRPr="00B36E01" w:rsidRDefault="004B5F7A" w:rsidP="004B5F7A">
            <w:pPr>
              <w:rPr>
                <w:rFonts w:asciiTheme="minorHAnsi" w:hAnsiTheme="minorHAnsi" w:cstheme="minorHAnsi"/>
              </w:rPr>
            </w:pPr>
            <w:proofErr w:type="spellStart"/>
            <w:r w:rsidRPr="00B36E01">
              <w:rPr>
                <w:rFonts w:asciiTheme="minorHAnsi" w:hAnsiTheme="minorHAnsi" w:cstheme="minorHAnsi"/>
              </w:rPr>
              <w:t>iSQ</w:t>
            </w:r>
            <w:proofErr w:type="spellEnd"/>
            <w:r w:rsidRPr="00B36E01">
              <w:rPr>
                <w:rFonts w:asciiTheme="minorHAnsi" w:hAnsiTheme="minorHAnsi" w:cstheme="minorHAnsi"/>
              </w:rPr>
              <w:t xml:space="preserve"> Treatment Manual, Patient Flipchart, ‘My Journey’ patient booklet, NRT and vaping posters, ABCD mousepad, social media package, </w:t>
            </w:r>
            <w:proofErr w:type="spellStart"/>
            <w:r w:rsidRPr="00B36E01">
              <w:rPr>
                <w:rFonts w:asciiTheme="minorHAnsi" w:hAnsiTheme="minorHAnsi" w:cstheme="minorHAnsi"/>
              </w:rPr>
              <w:t>iSISTAQUIT</w:t>
            </w:r>
            <w:proofErr w:type="spellEnd"/>
            <w:r w:rsidRPr="00B36E01">
              <w:rPr>
                <w:rFonts w:asciiTheme="minorHAnsi" w:hAnsiTheme="minorHAnsi" w:cstheme="minorHAnsi"/>
              </w:rPr>
              <w:t xml:space="preserve"> mobile phone App</w:t>
            </w:r>
          </w:p>
        </w:tc>
      </w:tr>
      <w:tr w:rsidR="004B5F7A" w:rsidRPr="00B36E01" w14:paraId="2C5DAFEE" w14:textId="77777777" w:rsidTr="0052765E">
        <w:tc>
          <w:tcPr>
            <w:tcW w:w="1536" w:type="dxa"/>
          </w:tcPr>
          <w:p w14:paraId="446FF2A1" w14:textId="77777777" w:rsidR="004B5F7A" w:rsidRPr="00B36E01" w:rsidRDefault="004B5F7A" w:rsidP="004B5F7A">
            <w:pPr>
              <w:rPr>
                <w:rFonts w:asciiTheme="minorHAnsi" w:hAnsiTheme="minorHAnsi" w:cstheme="minorHAnsi"/>
              </w:rPr>
            </w:pPr>
            <w:r w:rsidRPr="00B36E01">
              <w:rPr>
                <w:rFonts w:asciiTheme="minorHAnsi" w:hAnsiTheme="minorHAnsi" w:cstheme="minorHAnsi"/>
              </w:rPr>
              <w:t>Support and networks</w:t>
            </w:r>
          </w:p>
        </w:tc>
        <w:tc>
          <w:tcPr>
            <w:tcW w:w="7480" w:type="dxa"/>
            <w:gridSpan w:val="5"/>
          </w:tcPr>
          <w:p w14:paraId="056E1DD3" w14:textId="77777777" w:rsidR="004B5F7A" w:rsidRPr="00B36E01" w:rsidRDefault="004B5F7A" w:rsidP="004B5F7A">
            <w:pPr>
              <w:rPr>
                <w:rFonts w:asciiTheme="minorHAnsi" w:hAnsiTheme="minorHAnsi" w:cstheme="minorHAnsi"/>
              </w:rPr>
            </w:pPr>
            <w:proofErr w:type="spellStart"/>
            <w:r w:rsidRPr="00B36E01">
              <w:rPr>
                <w:rFonts w:asciiTheme="minorHAnsi" w:hAnsiTheme="minorHAnsi" w:cstheme="minorHAnsi"/>
              </w:rPr>
              <w:t>iSQ</w:t>
            </w:r>
            <w:proofErr w:type="spellEnd"/>
            <w:r w:rsidRPr="00B36E01">
              <w:rPr>
                <w:rFonts w:asciiTheme="minorHAnsi" w:hAnsiTheme="minorHAnsi" w:cstheme="minorHAnsi"/>
              </w:rPr>
              <w:t xml:space="preserve"> Community of Practice (CoP) membership, </w:t>
            </w:r>
            <w:proofErr w:type="spellStart"/>
            <w:r w:rsidRPr="00B36E01">
              <w:rPr>
                <w:rFonts w:asciiTheme="minorHAnsi" w:hAnsiTheme="minorHAnsi" w:cstheme="minorHAnsi"/>
              </w:rPr>
              <w:t>iSQ</w:t>
            </w:r>
            <w:proofErr w:type="spellEnd"/>
            <w:r w:rsidRPr="00B36E01">
              <w:rPr>
                <w:rFonts w:asciiTheme="minorHAnsi" w:hAnsiTheme="minorHAnsi" w:cstheme="minorHAnsi"/>
              </w:rPr>
              <w:t xml:space="preserve"> newsletter, ongoing </w:t>
            </w:r>
            <w:proofErr w:type="spellStart"/>
            <w:r w:rsidRPr="00B36E01">
              <w:rPr>
                <w:rFonts w:asciiTheme="minorHAnsi" w:hAnsiTheme="minorHAnsi" w:cstheme="minorHAnsi"/>
              </w:rPr>
              <w:t>iSQ</w:t>
            </w:r>
            <w:proofErr w:type="spellEnd"/>
            <w:r w:rsidRPr="00B36E01">
              <w:rPr>
                <w:rFonts w:asciiTheme="minorHAnsi" w:hAnsiTheme="minorHAnsi" w:cstheme="minorHAnsi"/>
              </w:rPr>
              <w:t xml:space="preserve"> research team support.</w:t>
            </w:r>
          </w:p>
          <w:p w14:paraId="5A4F397F" w14:textId="66ADF689" w:rsidR="004B5F7A" w:rsidRPr="00B36E01" w:rsidRDefault="004B5F7A" w:rsidP="004B5F7A">
            <w:pPr>
              <w:rPr>
                <w:rFonts w:asciiTheme="minorHAnsi" w:hAnsiTheme="minorHAnsi" w:cstheme="minorHAnsi"/>
              </w:rPr>
            </w:pPr>
          </w:p>
        </w:tc>
      </w:tr>
      <w:bookmarkEnd w:id="32"/>
    </w:tbl>
    <w:p w14:paraId="008DA500" w14:textId="77777777" w:rsidR="00836E25" w:rsidRDefault="00836E25" w:rsidP="002C7CBE">
      <w:pPr>
        <w:rPr>
          <w:rFonts w:asciiTheme="minorHAnsi" w:hAnsiTheme="minorHAnsi" w:cstheme="minorHAnsi"/>
          <w:sz w:val="20"/>
          <w:szCs w:val="20"/>
        </w:rPr>
      </w:pPr>
    </w:p>
    <w:p w14:paraId="60FE5799" w14:textId="185162E7" w:rsidR="00622F5E" w:rsidRDefault="00622F5E" w:rsidP="002C7CBE">
      <w:pPr>
        <w:rPr>
          <w:rFonts w:asciiTheme="minorHAnsi" w:hAnsiTheme="minorHAnsi" w:cstheme="minorHAnsi"/>
          <w:sz w:val="20"/>
          <w:szCs w:val="20"/>
        </w:rPr>
      </w:pPr>
      <w:r>
        <w:rPr>
          <w:noProof/>
        </w:rPr>
        <w:drawing>
          <wp:inline distT="0" distB="0" distL="0" distR="0" wp14:anchorId="054BED7F" wp14:editId="0AAB868B">
            <wp:extent cx="5731510" cy="2086610"/>
            <wp:effectExtent l="57150" t="0" r="59690" b="0"/>
            <wp:docPr id="1349825799" name="Diagram 1">
              <a:extLst xmlns:a="http://schemas.openxmlformats.org/drawingml/2006/main">
                <a:ext uri="{FF2B5EF4-FFF2-40B4-BE49-F238E27FC236}">
                  <a16:creationId xmlns:a16="http://schemas.microsoft.com/office/drawing/2014/main" id="{3B30FC76-D4F4-A5AF-9C2D-934420C0632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E801F63" w14:textId="067B1884" w:rsidR="002D2A07" w:rsidRPr="00AD4D95" w:rsidRDefault="002D2A07" w:rsidP="002C7CBE">
      <w:pPr>
        <w:rPr>
          <w:rFonts w:asciiTheme="minorHAnsi" w:hAnsiTheme="minorHAnsi" w:cstheme="minorHAnsi"/>
          <w:sz w:val="20"/>
          <w:szCs w:val="20"/>
        </w:rPr>
      </w:pPr>
      <w:r>
        <w:rPr>
          <w:rFonts w:asciiTheme="minorHAnsi" w:hAnsiTheme="minorHAnsi" w:cstheme="minorHAnsi"/>
          <w:sz w:val="20"/>
          <w:szCs w:val="20"/>
        </w:rPr>
        <w:t xml:space="preserve">Figure 2. </w:t>
      </w:r>
      <w:r w:rsidR="003B4CC9">
        <w:rPr>
          <w:rFonts w:asciiTheme="minorHAnsi" w:hAnsiTheme="minorHAnsi" w:cstheme="minorHAnsi"/>
          <w:sz w:val="20"/>
          <w:szCs w:val="20"/>
        </w:rPr>
        <w:t>Partnership packages (implementation options) diagram</w:t>
      </w:r>
    </w:p>
    <w:p w14:paraId="1D5F4789" w14:textId="4F98169C" w:rsidR="008B0461" w:rsidRPr="00B36E01" w:rsidRDefault="00176D5F" w:rsidP="00F12E2B">
      <w:pPr>
        <w:rPr>
          <w:rFonts w:asciiTheme="minorHAnsi" w:hAnsiTheme="minorHAnsi" w:cstheme="minorHAnsi"/>
        </w:rPr>
      </w:pPr>
      <w:r w:rsidRPr="00B36E01">
        <w:rPr>
          <w:rFonts w:asciiTheme="minorHAnsi" w:hAnsiTheme="minorHAnsi" w:cstheme="minorHAnsi"/>
          <w:b/>
        </w:rPr>
        <w:lastRenderedPageBreak/>
        <w:t>Sample size calculation:</w:t>
      </w:r>
      <w:r w:rsidRPr="00B36E01">
        <w:rPr>
          <w:rFonts w:asciiTheme="minorHAnsi" w:hAnsiTheme="minorHAnsi" w:cstheme="minorHAnsi"/>
        </w:rPr>
        <w:t xml:space="preserve">   A minimum of 1</w:t>
      </w:r>
      <w:r w:rsidR="008B0461">
        <w:rPr>
          <w:rFonts w:asciiTheme="minorHAnsi" w:hAnsiTheme="minorHAnsi" w:cstheme="minorHAnsi"/>
        </w:rPr>
        <w:t>8</w:t>
      </w:r>
      <w:r w:rsidRPr="00B36E01">
        <w:rPr>
          <w:rFonts w:asciiTheme="minorHAnsi" w:hAnsiTheme="minorHAnsi" w:cstheme="minorHAnsi"/>
        </w:rPr>
        <w:t xml:space="preserve"> </w:t>
      </w:r>
      <w:r w:rsidR="00365086">
        <w:rPr>
          <w:rFonts w:asciiTheme="minorHAnsi" w:hAnsiTheme="minorHAnsi" w:cstheme="minorHAnsi"/>
        </w:rPr>
        <w:t>health services</w:t>
      </w:r>
      <w:r w:rsidR="00365086" w:rsidRPr="00B36E01">
        <w:rPr>
          <w:rFonts w:asciiTheme="minorHAnsi" w:hAnsiTheme="minorHAnsi" w:cstheme="minorHAnsi"/>
        </w:rPr>
        <w:t xml:space="preserve"> </w:t>
      </w:r>
      <w:r w:rsidRPr="00B36E01">
        <w:rPr>
          <w:rFonts w:asciiTheme="minorHAnsi" w:hAnsiTheme="minorHAnsi" w:cstheme="minorHAnsi"/>
        </w:rPr>
        <w:t xml:space="preserve">in each of the </w:t>
      </w:r>
      <w:r w:rsidR="008B0461">
        <w:rPr>
          <w:rFonts w:asciiTheme="minorHAnsi" w:hAnsiTheme="minorHAnsi" w:cstheme="minorHAnsi"/>
        </w:rPr>
        <w:t>3</w:t>
      </w:r>
      <w:r w:rsidR="008B0461" w:rsidRPr="00B36E01">
        <w:rPr>
          <w:rFonts w:asciiTheme="minorHAnsi" w:hAnsiTheme="minorHAnsi" w:cstheme="minorHAnsi"/>
        </w:rPr>
        <w:t xml:space="preserve"> </w:t>
      </w:r>
      <w:r w:rsidRPr="00B36E01">
        <w:rPr>
          <w:rFonts w:asciiTheme="minorHAnsi" w:hAnsiTheme="minorHAnsi" w:cstheme="minorHAnsi"/>
        </w:rPr>
        <w:t xml:space="preserve">implementation strategies, each with an average of 3 </w:t>
      </w:r>
      <w:r w:rsidR="00B8020E" w:rsidRPr="00B36E01">
        <w:rPr>
          <w:rFonts w:asciiTheme="minorHAnsi" w:hAnsiTheme="minorHAnsi" w:cstheme="minorHAnsi"/>
        </w:rPr>
        <w:t>professionals</w:t>
      </w:r>
      <w:r w:rsidRPr="00B36E01">
        <w:rPr>
          <w:rFonts w:asciiTheme="minorHAnsi" w:hAnsiTheme="minorHAnsi" w:cstheme="minorHAnsi"/>
        </w:rPr>
        <w:t xml:space="preserve"> per practice, with primary outcome success probabilities ranging between 40% and 70% will enable detection of the best implementation strategy with 80% probability (estimated through simulation)</w:t>
      </w:r>
      <w:r w:rsidR="00F12E2B" w:rsidRPr="00B36E01">
        <w:rPr>
          <w:rFonts w:asciiTheme="minorHAnsi" w:hAnsiTheme="minorHAnsi" w:cstheme="minorHAnsi"/>
        </w:rPr>
        <w:t>.</w:t>
      </w:r>
      <w:r w:rsidR="00077B50">
        <w:rPr>
          <w:rFonts w:asciiTheme="minorHAnsi" w:hAnsiTheme="minorHAnsi" w:cstheme="minorHAnsi"/>
        </w:rPr>
        <w:t xml:space="preserve"> </w:t>
      </w:r>
      <w:r w:rsidR="008B0461">
        <w:rPr>
          <w:rFonts w:asciiTheme="minorHAnsi" w:hAnsiTheme="minorHAnsi" w:cstheme="minorHAnsi"/>
        </w:rPr>
        <w:t xml:space="preserve">This is however a pragmatic adaptive trial and </w:t>
      </w:r>
      <w:r w:rsidR="004D6FD7">
        <w:rPr>
          <w:rFonts w:asciiTheme="minorHAnsi" w:hAnsiTheme="minorHAnsi" w:cstheme="minorHAnsi"/>
        </w:rPr>
        <w:t xml:space="preserve">organically the </w:t>
      </w:r>
      <w:r w:rsidR="00251C99">
        <w:rPr>
          <w:rFonts w:asciiTheme="minorHAnsi" w:hAnsiTheme="minorHAnsi" w:cstheme="minorHAnsi"/>
        </w:rPr>
        <w:t xml:space="preserve">best implementation strategy may be determined </w:t>
      </w:r>
      <w:r w:rsidR="007872A8">
        <w:rPr>
          <w:rFonts w:asciiTheme="minorHAnsi" w:hAnsiTheme="minorHAnsi" w:cstheme="minorHAnsi"/>
        </w:rPr>
        <w:t xml:space="preserve">by </w:t>
      </w:r>
      <w:r w:rsidR="008B0461">
        <w:rPr>
          <w:rFonts w:asciiTheme="minorHAnsi" w:hAnsiTheme="minorHAnsi" w:cstheme="minorHAnsi"/>
        </w:rPr>
        <w:t>health service</w:t>
      </w:r>
      <w:r w:rsidR="007872A8">
        <w:rPr>
          <w:rFonts w:asciiTheme="minorHAnsi" w:hAnsiTheme="minorHAnsi" w:cstheme="minorHAnsi"/>
        </w:rPr>
        <w:t xml:space="preserve"> preference for a p</w:t>
      </w:r>
      <w:r w:rsidR="00510A36">
        <w:rPr>
          <w:rFonts w:asciiTheme="minorHAnsi" w:hAnsiTheme="minorHAnsi" w:cstheme="minorHAnsi"/>
        </w:rPr>
        <w:t xml:space="preserve">articular implementation option. </w:t>
      </w:r>
      <w:r w:rsidR="00B02F67">
        <w:rPr>
          <w:rFonts w:asciiTheme="minorHAnsi" w:hAnsiTheme="minorHAnsi" w:cstheme="minorHAnsi"/>
        </w:rPr>
        <w:t xml:space="preserve"> </w:t>
      </w:r>
    </w:p>
    <w:p w14:paraId="47C803DA" w14:textId="77777777" w:rsidR="00275045" w:rsidRPr="00AD4D95" w:rsidRDefault="00275045">
      <w:pPr>
        <w:rPr>
          <w:rFonts w:asciiTheme="minorHAnsi" w:hAnsiTheme="minorHAnsi" w:cstheme="minorHAnsi"/>
        </w:rPr>
      </w:pPr>
    </w:p>
    <w:p w14:paraId="2F97CCED" w14:textId="14B68EAA" w:rsidR="004D1BBA" w:rsidRPr="00AD4D95" w:rsidRDefault="004D1BBA" w:rsidP="004D4111">
      <w:pPr>
        <w:pStyle w:val="Heading3"/>
        <w:rPr>
          <w:rFonts w:asciiTheme="minorHAnsi" w:eastAsiaTheme="minorHAnsi" w:hAnsiTheme="minorHAnsi" w:cstheme="minorHAnsi"/>
        </w:rPr>
      </w:pPr>
      <w:bookmarkStart w:id="33" w:name="_Toc126153401"/>
      <w:r w:rsidRPr="00AD4D95">
        <w:rPr>
          <w:rFonts w:asciiTheme="minorHAnsi" w:eastAsiaTheme="minorHAnsi" w:hAnsiTheme="minorHAnsi" w:cstheme="minorHAnsi"/>
        </w:rPr>
        <w:t xml:space="preserve">Stage 4: </w:t>
      </w:r>
      <w:r w:rsidR="006A46C5" w:rsidRPr="00AD4D95">
        <w:rPr>
          <w:rFonts w:asciiTheme="minorHAnsi" w:eastAsiaTheme="minorHAnsi" w:hAnsiTheme="minorHAnsi" w:cstheme="minorHAnsi"/>
        </w:rPr>
        <w:t>E</w:t>
      </w:r>
      <w:r w:rsidRPr="00AD4D95">
        <w:rPr>
          <w:rFonts w:asciiTheme="minorHAnsi" w:eastAsiaTheme="minorHAnsi" w:hAnsiTheme="minorHAnsi" w:cstheme="minorHAnsi"/>
        </w:rPr>
        <w:t>valuate scale-up using the RE-AIM framework.</w:t>
      </w:r>
      <w:r w:rsidR="00B25D5C" w:rsidRPr="00AD4D95">
        <w:rPr>
          <w:rStyle w:val="FootnoteReference"/>
          <w:rFonts w:asciiTheme="minorHAnsi" w:eastAsiaTheme="minorHAnsi" w:hAnsiTheme="minorHAnsi" w:cstheme="minorHAnsi"/>
        </w:rPr>
        <w:footnoteReference w:id="2"/>
      </w:r>
      <w:bookmarkEnd w:id="33"/>
      <w:r w:rsidRPr="00AD4D95">
        <w:rPr>
          <w:rFonts w:asciiTheme="minorHAnsi" w:eastAsiaTheme="minorHAnsi" w:hAnsiTheme="minorHAnsi" w:cstheme="minorHAnsi"/>
        </w:rPr>
        <w:t xml:space="preserve"> </w:t>
      </w:r>
    </w:p>
    <w:p w14:paraId="19613522" w14:textId="77777777" w:rsidR="00522592" w:rsidRPr="00AD4D95" w:rsidRDefault="00522592" w:rsidP="7A311E68">
      <w:pPr>
        <w:spacing w:before="0" w:after="160" w:line="259" w:lineRule="auto"/>
        <w:rPr>
          <w:rFonts w:asciiTheme="minorHAnsi" w:eastAsiaTheme="minorEastAsia" w:hAnsiTheme="minorHAnsi" w:cstheme="minorHAnsi"/>
          <w:color w:val="auto"/>
          <w:sz w:val="24"/>
          <w:szCs w:val="24"/>
        </w:rPr>
      </w:pPr>
    </w:p>
    <w:p w14:paraId="4382ECB8" w14:textId="57681367" w:rsidR="00B25D5C" w:rsidRPr="00B36E01" w:rsidRDefault="00D76E11" w:rsidP="7A311E68">
      <w:pPr>
        <w:spacing w:before="0" w:after="160" w:line="259" w:lineRule="auto"/>
        <w:rPr>
          <w:rFonts w:asciiTheme="minorHAnsi" w:eastAsiaTheme="minorEastAsia" w:hAnsiTheme="minorHAnsi" w:cstheme="minorHAnsi"/>
          <w:b/>
          <w:color w:val="auto"/>
        </w:rPr>
      </w:pPr>
      <w:r w:rsidRPr="00B36E01">
        <w:rPr>
          <w:rFonts w:asciiTheme="minorHAnsi" w:eastAsiaTheme="minorEastAsia" w:hAnsiTheme="minorHAnsi" w:cstheme="minorHAnsi"/>
          <w:color w:val="auto"/>
        </w:rPr>
        <w:t xml:space="preserve">The core outcome measures (the minimum data) will be broadly based on the </w:t>
      </w:r>
      <w:r w:rsidR="004D1BBA" w:rsidRPr="00B36E01">
        <w:rPr>
          <w:rFonts w:asciiTheme="minorHAnsi" w:eastAsiaTheme="minorEastAsia" w:hAnsiTheme="minorHAnsi" w:cstheme="minorHAnsi"/>
          <w:color w:val="auto"/>
        </w:rPr>
        <w:t>RE-AIM Framework (Reach, Effectiveness, Adoption, Implementation and Maintenance)</w:t>
      </w:r>
      <w:r w:rsidRPr="00B36E01">
        <w:rPr>
          <w:rFonts w:asciiTheme="minorHAnsi" w:eastAsiaTheme="minorEastAsia" w:hAnsiTheme="minorHAnsi" w:cstheme="minorHAnsi"/>
          <w:color w:val="auto"/>
        </w:rPr>
        <w:t xml:space="preserve"> and finalised during the</w:t>
      </w:r>
      <w:r w:rsidR="004D1BBA" w:rsidRPr="00B36E01">
        <w:rPr>
          <w:rFonts w:asciiTheme="minorHAnsi" w:eastAsiaTheme="minorEastAsia" w:hAnsiTheme="minorHAnsi" w:cstheme="minorHAnsi"/>
          <w:color w:val="auto"/>
        </w:rPr>
        <w:t xml:space="preserve"> Delphi process in Stage 1</w:t>
      </w:r>
      <w:r w:rsidRPr="00B36E01">
        <w:rPr>
          <w:rFonts w:asciiTheme="minorHAnsi" w:eastAsiaTheme="minorEastAsia" w:hAnsiTheme="minorHAnsi" w:cstheme="minorHAnsi"/>
          <w:color w:val="auto"/>
        </w:rPr>
        <w:t xml:space="preserve">. </w:t>
      </w:r>
      <w:r w:rsidR="00522592" w:rsidRPr="00B36E01">
        <w:rPr>
          <w:rFonts w:asciiTheme="minorHAnsi" w:eastAsiaTheme="minorEastAsia" w:hAnsiTheme="minorHAnsi" w:cstheme="minorHAnsi"/>
          <w:b/>
          <w:color w:val="auto"/>
        </w:rPr>
        <w:br/>
      </w:r>
      <w:r w:rsidRPr="00B36E01">
        <w:rPr>
          <w:rFonts w:asciiTheme="minorHAnsi" w:eastAsiaTheme="minorEastAsia" w:hAnsiTheme="minorHAnsi" w:cstheme="minorHAnsi"/>
          <w:b/>
          <w:color w:val="auto"/>
        </w:rPr>
        <w:t xml:space="preserve">The </w:t>
      </w:r>
      <w:r w:rsidR="00F119DB" w:rsidRPr="00B36E01">
        <w:rPr>
          <w:rFonts w:asciiTheme="minorHAnsi" w:eastAsiaTheme="minorEastAsia" w:hAnsiTheme="minorHAnsi" w:cstheme="minorHAnsi"/>
          <w:b/>
          <w:color w:val="auto"/>
        </w:rPr>
        <w:t>primary</w:t>
      </w:r>
      <w:r w:rsidRPr="00B36E01">
        <w:rPr>
          <w:rFonts w:asciiTheme="minorHAnsi" w:eastAsiaTheme="minorEastAsia" w:hAnsiTheme="minorHAnsi" w:cstheme="minorHAnsi"/>
          <w:b/>
          <w:color w:val="auto"/>
        </w:rPr>
        <w:t xml:space="preserve"> outcome measure will be </w:t>
      </w:r>
      <w:r w:rsidR="00176D5F" w:rsidRPr="00B36E01">
        <w:rPr>
          <w:rFonts w:asciiTheme="minorHAnsi" w:eastAsiaTheme="minorEastAsia" w:hAnsiTheme="minorHAnsi" w:cstheme="minorHAnsi"/>
          <w:b/>
          <w:color w:val="auto"/>
        </w:rPr>
        <w:t xml:space="preserve">Implementation. </w:t>
      </w:r>
      <w:r w:rsidRPr="00B36E01">
        <w:rPr>
          <w:rFonts w:asciiTheme="minorHAnsi" w:eastAsiaTheme="minorEastAsia" w:hAnsiTheme="minorHAnsi" w:cstheme="minorHAnsi"/>
          <w:b/>
          <w:color w:val="auto"/>
        </w:rPr>
        <w:t xml:space="preserve"> </w:t>
      </w:r>
    </w:p>
    <w:p w14:paraId="0E8EF4C8" w14:textId="3FDF8BAC" w:rsidR="00176D5F" w:rsidRPr="00B36E01" w:rsidRDefault="00176D5F" w:rsidP="7A311E68">
      <w:pPr>
        <w:spacing w:before="0" w:after="160" w:line="259" w:lineRule="auto"/>
        <w:rPr>
          <w:rFonts w:asciiTheme="minorHAnsi" w:eastAsiaTheme="minorEastAsia" w:hAnsiTheme="minorHAnsi" w:cstheme="minorHAnsi"/>
          <w:color w:val="auto"/>
        </w:rPr>
      </w:pPr>
      <w:r w:rsidRPr="00B36E01">
        <w:rPr>
          <w:rFonts w:asciiTheme="minorHAnsi" w:eastAsiaTheme="minorEastAsia" w:hAnsiTheme="minorHAnsi" w:cstheme="minorHAnsi"/>
          <w:b/>
          <w:bCs/>
          <w:color w:val="auto"/>
        </w:rPr>
        <w:t xml:space="preserve">Adoption </w:t>
      </w:r>
      <w:r w:rsidRPr="00B36E01">
        <w:rPr>
          <w:rFonts w:asciiTheme="minorHAnsi" w:eastAsiaTheme="minorEastAsia" w:hAnsiTheme="minorHAnsi" w:cstheme="minorHAnsi"/>
          <w:bCs/>
          <w:color w:val="auto"/>
        </w:rPr>
        <w:t xml:space="preserve">will be measured by cross-sectional audit at 6 monthly intervals from start of recruitment including once at the end of the project. It will comprise of a) participation rate of services and health </w:t>
      </w:r>
      <w:r w:rsidR="00B8020E" w:rsidRPr="00B36E01">
        <w:rPr>
          <w:rFonts w:asciiTheme="minorHAnsi" w:eastAsiaTheme="minorEastAsia" w:hAnsiTheme="minorHAnsi" w:cstheme="minorHAnsi"/>
          <w:bCs/>
          <w:color w:val="auto"/>
        </w:rPr>
        <w:t>professionals</w:t>
      </w:r>
      <w:r w:rsidRPr="00B36E01">
        <w:rPr>
          <w:rFonts w:asciiTheme="minorHAnsi" w:eastAsiaTheme="minorEastAsia" w:hAnsiTheme="minorHAnsi" w:cstheme="minorHAnsi"/>
          <w:bCs/>
          <w:color w:val="auto"/>
        </w:rPr>
        <w:t xml:space="preserve"> in the study AND b) completion of training by health </w:t>
      </w:r>
      <w:r w:rsidR="00B8020E" w:rsidRPr="00B36E01">
        <w:rPr>
          <w:rFonts w:asciiTheme="minorHAnsi" w:eastAsiaTheme="minorEastAsia" w:hAnsiTheme="minorHAnsi" w:cstheme="minorHAnsi"/>
          <w:bCs/>
          <w:color w:val="auto"/>
        </w:rPr>
        <w:t>professionals</w:t>
      </w:r>
      <w:r w:rsidRPr="00B36E01">
        <w:rPr>
          <w:rFonts w:asciiTheme="minorHAnsi" w:eastAsiaTheme="minorEastAsia" w:hAnsiTheme="minorHAnsi" w:cstheme="minorHAnsi"/>
          <w:bCs/>
          <w:color w:val="auto"/>
        </w:rPr>
        <w:t xml:space="preserve"> with respect to different implementation </w:t>
      </w:r>
      <w:r w:rsidR="007D6528" w:rsidRPr="00B36E01">
        <w:rPr>
          <w:rFonts w:asciiTheme="minorHAnsi" w:eastAsiaTheme="minorEastAsia" w:hAnsiTheme="minorHAnsi" w:cstheme="minorHAnsi"/>
          <w:bCs/>
          <w:color w:val="auto"/>
        </w:rPr>
        <w:t>strategies.</w:t>
      </w:r>
      <w:r w:rsidRPr="00B36E01">
        <w:rPr>
          <w:rFonts w:asciiTheme="minorHAnsi" w:eastAsiaTheme="minorEastAsia" w:hAnsiTheme="minorHAnsi" w:cstheme="minorHAnsi"/>
          <w:bCs/>
          <w:color w:val="auto"/>
        </w:rPr>
        <w:t xml:space="preserve"> </w:t>
      </w:r>
    </w:p>
    <w:p w14:paraId="6F79C0ED" w14:textId="47126F22" w:rsidR="001525F1" w:rsidRPr="00B36E01" w:rsidRDefault="004D1BBA" w:rsidP="7A311E68">
      <w:pPr>
        <w:spacing w:before="0" w:after="160" w:line="259" w:lineRule="auto"/>
        <w:rPr>
          <w:rFonts w:asciiTheme="minorHAnsi" w:eastAsiaTheme="minorEastAsia" w:hAnsiTheme="minorHAnsi" w:cstheme="minorHAnsi"/>
          <w:color w:val="auto"/>
        </w:rPr>
      </w:pPr>
      <w:r w:rsidRPr="00B36E01">
        <w:rPr>
          <w:rFonts w:asciiTheme="minorHAnsi" w:eastAsiaTheme="minorEastAsia" w:hAnsiTheme="minorHAnsi" w:cstheme="minorHAnsi"/>
          <w:b/>
          <w:bCs/>
          <w:color w:val="auto"/>
        </w:rPr>
        <w:t>Reach</w:t>
      </w:r>
      <w:r w:rsidRPr="00B36E01">
        <w:rPr>
          <w:rFonts w:asciiTheme="minorHAnsi" w:eastAsiaTheme="minorEastAsia" w:hAnsiTheme="minorHAnsi" w:cstheme="minorHAnsi"/>
          <w:color w:val="auto"/>
        </w:rPr>
        <w:t xml:space="preserve"> </w:t>
      </w:r>
      <w:r w:rsidR="00C90FE2" w:rsidRPr="00B36E01">
        <w:rPr>
          <w:rFonts w:asciiTheme="minorHAnsi" w:eastAsiaTheme="minorEastAsia" w:hAnsiTheme="minorHAnsi" w:cstheme="minorHAnsi"/>
          <w:color w:val="auto"/>
        </w:rPr>
        <w:t xml:space="preserve">will be calculated at the end of the project by calculating the absolute number of the health services and health </w:t>
      </w:r>
      <w:r w:rsidR="00B8020E" w:rsidRPr="00B36E01">
        <w:rPr>
          <w:rFonts w:asciiTheme="minorHAnsi" w:eastAsiaTheme="minorEastAsia" w:hAnsiTheme="minorHAnsi" w:cstheme="minorHAnsi"/>
          <w:color w:val="auto"/>
        </w:rPr>
        <w:t>professionals</w:t>
      </w:r>
      <w:r w:rsidR="00C90FE2" w:rsidRPr="00B36E01">
        <w:rPr>
          <w:rFonts w:asciiTheme="minorHAnsi" w:eastAsiaTheme="minorEastAsia" w:hAnsiTheme="minorHAnsi" w:cstheme="minorHAnsi"/>
          <w:color w:val="auto"/>
        </w:rPr>
        <w:t xml:space="preserve"> who showed interest and participated in the present project. </w:t>
      </w:r>
      <w:r w:rsidRPr="00B36E01">
        <w:rPr>
          <w:rFonts w:asciiTheme="minorHAnsi" w:hAnsiTheme="minorHAnsi" w:cstheme="minorHAnsi"/>
        </w:rPr>
        <w:br/>
      </w:r>
    </w:p>
    <w:p w14:paraId="0F93A02C" w14:textId="293E4558" w:rsidR="004D1BBA" w:rsidRPr="00B36E01" w:rsidRDefault="004D1BBA" w:rsidP="009D1836">
      <w:pPr>
        <w:spacing w:before="0" w:after="160" w:line="259" w:lineRule="auto"/>
        <w:rPr>
          <w:rFonts w:asciiTheme="minorHAnsi" w:eastAsiaTheme="minorEastAsia" w:hAnsiTheme="minorHAnsi" w:cstheme="minorHAnsi"/>
          <w:color w:val="auto"/>
        </w:rPr>
      </w:pPr>
      <w:r w:rsidRPr="00B36E01">
        <w:rPr>
          <w:rFonts w:asciiTheme="minorHAnsi" w:eastAsiaTheme="minorEastAsia" w:hAnsiTheme="minorHAnsi" w:cstheme="minorHAnsi"/>
          <w:b/>
          <w:color w:val="auto"/>
        </w:rPr>
        <w:t xml:space="preserve">Effectiveness </w:t>
      </w:r>
      <w:r w:rsidRPr="00B36E01">
        <w:rPr>
          <w:rFonts w:asciiTheme="minorHAnsi" w:eastAsiaTheme="minorEastAsia" w:hAnsiTheme="minorHAnsi" w:cstheme="minorHAnsi"/>
          <w:color w:val="auto"/>
        </w:rPr>
        <w:t xml:space="preserve">will be measured </w:t>
      </w:r>
      <w:r w:rsidR="00B25D5C" w:rsidRPr="00B36E01">
        <w:rPr>
          <w:rFonts w:asciiTheme="minorHAnsi" w:eastAsiaTheme="minorEastAsia" w:hAnsiTheme="minorHAnsi" w:cstheme="minorHAnsi"/>
          <w:color w:val="auto"/>
        </w:rPr>
        <w:t xml:space="preserve">by change in smoking cessation </w:t>
      </w:r>
      <w:r w:rsidR="005D4624" w:rsidRPr="00B36E01">
        <w:rPr>
          <w:rFonts w:asciiTheme="minorHAnsi" w:eastAsiaTheme="minorEastAsia" w:hAnsiTheme="minorHAnsi" w:cstheme="minorHAnsi"/>
          <w:color w:val="auto"/>
        </w:rPr>
        <w:t>k</w:t>
      </w:r>
      <w:r w:rsidR="00B25D5C" w:rsidRPr="00B36E01">
        <w:rPr>
          <w:rFonts w:asciiTheme="minorHAnsi" w:eastAsiaTheme="minorEastAsia" w:hAnsiTheme="minorHAnsi" w:cstheme="minorHAnsi"/>
          <w:color w:val="auto"/>
        </w:rPr>
        <w:t>nowledge</w:t>
      </w:r>
      <w:r w:rsidRPr="00B36E01">
        <w:rPr>
          <w:rFonts w:asciiTheme="minorHAnsi" w:eastAsiaTheme="minorEastAsia" w:hAnsiTheme="minorHAnsi" w:cstheme="minorHAnsi"/>
          <w:color w:val="auto"/>
        </w:rPr>
        <w:t xml:space="preserve">, attitudes and practice of the health </w:t>
      </w:r>
      <w:r w:rsidR="00B8020E" w:rsidRPr="00B36E01">
        <w:rPr>
          <w:rFonts w:asciiTheme="minorHAnsi" w:eastAsiaTheme="minorEastAsia" w:hAnsiTheme="minorHAnsi" w:cstheme="minorHAnsi"/>
          <w:color w:val="auto"/>
        </w:rPr>
        <w:t>professionals</w:t>
      </w:r>
      <w:r w:rsidRPr="00B36E01">
        <w:rPr>
          <w:rFonts w:asciiTheme="minorHAnsi" w:eastAsiaTheme="minorEastAsia" w:hAnsiTheme="minorHAnsi" w:cstheme="minorHAnsi"/>
          <w:color w:val="auto"/>
        </w:rPr>
        <w:t xml:space="preserve"> pre and </w:t>
      </w:r>
      <w:r w:rsidR="00246E4F" w:rsidRPr="00B36E01">
        <w:rPr>
          <w:rFonts w:asciiTheme="minorHAnsi" w:eastAsiaTheme="minorEastAsia" w:hAnsiTheme="minorHAnsi" w:cstheme="minorHAnsi"/>
          <w:color w:val="auto"/>
        </w:rPr>
        <w:t xml:space="preserve">immediately </w:t>
      </w:r>
      <w:r w:rsidRPr="00B36E01">
        <w:rPr>
          <w:rFonts w:asciiTheme="minorHAnsi" w:eastAsiaTheme="minorEastAsia" w:hAnsiTheme="minorHAnsi" w:cstheme="minorHAnsi"/>
          <w:color w:val="auto"/>
        </w:rPr>
        <w:t xml:space="preserve">post training, </w:t>
      </w:r>
      <w:r w:rsidR="00165309" w:rsidRPr="00B36E01">
        <w:rPr>
          <w:rFonts w:asciiTheme="minorHAnsi" w:eastAsiaTheme="minorEastAsia" w:hAnsiTheme="minorHAnsi" w:cstheme="minorHAnsi"/>
          <w:color w:val="auto"/>
        </w:rPr>
        <w:t>as well as 6 months</w:t>
      </w:r>
      <w:r w:rsidR="0030296D" w:rsidRPr="00B36E01">
        <w:rPr>
          <w:rFonts w:asciiTheme="minorHAnsi" w:eastAsiaTheme="minorEastAsia" w:hAnsiTheme="minorHAnsi" w:cstheme="minorHAnsi"/>
          <w:color w:val="auto"/>
        </w:rPr>
        <w:t xml:space="preserve"> and </w:t>
      </w:r>
      <w:r w:rsidR="00176D5F" w:rsidRPr="00B36E01">
        <w:rPr>
          <w:rFonts w:asciiTheme="minorHAnsi" w:eastAsiaTheme="minorEastAsia" w:hAnsiTheme="minorHAnsi" w:cstheme="minorHAnsi"/>
          <w:color w:val="auto"/>
        </w:rPr>
        <w:t>1-year</w:t>
      </w:r>
      <w:r w:rsidR="00165309" w:rsidRPr="00B36E01">
        <w:rPr>
          <w:rFonts w:asciiTheme="minorHAnsi" w:eastAsiaTheme="minorEastAsia" w:hAnsiTheme="minorHAnsi" w:cstheme="minorHAnsi"/>
          <w:color w:val="auto"/>
        </w:rPr>
        <w:t xml:space="preserve"> post training. </w:t>
      </w:r>
    </w:p>
    <w:p w14:paraId="7FD7E5D6" w14:textId="1BBFC993" w:rsidR="00176D5F" w:rsidRPr="004100CA" w:rsidRDefault="00176D5F" w:rsidP="00176D5F">
      <w:pPr>
        <w:spacing w:before="0" w:after="160" w:line="259" w:lineRule="auto"/>
        <w:rPr>
          <w:rFonts w:asciiTheme="minorHAnsi" w:eastAsiaTheme="minorHAnsi" w:hAnsiTheme="minorHAnsi" w:cstheme="minorHAnsi"/>
          <w:color w:val="auto"/>
        </w:rPr>
      </w:pPr>
      <w:r w:rsidRPr="004100CA">
        <w:rPr>
          <w:rFonts w:asciiTheme="minorHAnsi" w:eastAsiaTheme="minorHAnsi" w:hAnsiTheme="minorHAnsi" w:cstheme="minorHAnsi"/>
          <w:b/>
          <w:color w:val="auto"/>
        </w:rPr>
        <w:t xml:space="preserve">Implementation (primary outcome measure) </w:t>
      </w:r>
      <w:r w:rsidRPr="004100CA">
        <w:rPr>
          <w:rFonts w:asciiTheme="minorHAnsi" w:eastAsiaTheme="minorHAnsi" w:hAnsiTheme="minorHAnsi" w:cstheme="minorHAnsi"/>
          <w:color w:val="auto"/>
        </w:rPr>
        <w:t>is defined as a composite outcome of the following three events:</w:t>
      </w:r>
    </w:p>
    <w:p w14:paraId="189946B2" w14:textId="77777777" w:rsidR="00176D5F" w:rsidRPr="004100CA" w:rsidRDefault="00176D5F" w:rsidP="00176D5F">
      <w:pPr>
        <w:spacing w:before="0" w:after="160" w:line="259" w:lineRule="auto"/>
        <w:rPr>
          <w:rFonts w:asciiTheme="minorHAnsi" w:eastAsiaTheme="minorHAnsi" w:hAnsiTheme="minorHAnsi" w:cstheme="minorHAnsi"/>
          <w:color w:val="auto"/>
        </w:rPr>
      </w:pPr>
      <w:r w:rsidRPr="004100CA">
        <w:rPr>
          <w:rFonts w:asciiTheme="minorHAnsi" w:eastAsiaTheme="minorHAnsi" w:hAnsiTheme="minorHAnsi" w:cstheme="minorHAnsi"/>
          <w:color w:val="auto"/>
        </w:rPr>
        <w:t>1)</w:t>
      </w:r>
      <w:r w:rsidRPr="004100CA">
        <w:rPr>
          <w:rFonts w:asciiTheme="minorHAnsi" w:eastAsiaTheme="minorHAnsi" w:hAnsiTheme="minorHAnsi" w:cstheme="minorHAnsi"/>
          <w:color w:val="auto"/>
        </w:rPr>
        <w:tab/>
        <w:t>Completion of training, AND</w:t>
      </w:r>
    </w:p>
    <w:p w14:paraId="4B39C932" w14:textId="77777777" w:rsidR="00176D5F" w:rsidRPr="004100CA" w:rsidRDefault="00176D5F" w:rsidP="00176D5F">
      <w:pPr>
        <w:spacing w:before="0" w:after="160" w:line="259" w:lineRule="auto"/>
        <w:rPr>
          <w:rFonts w:asciiTheme="minorHAnsi" w:eastAsiaTheme="minorHAnsi" w:hAnsiTheme="minorHAnsi" w:cstheme="minorHAnsi"/>
          <w:color w:val="auto"/>
        </w:rPr>
      </w:pPr>
      <w:r w:rsidRPr="004100CA">
        <w:rPr>
          <w:rFonts w:asciiTheme="minorHAnsi" w:eastAsiaTheme="minorHAnsi" w:hAnsiTheme="minorHAnsi" w:cstheme="minorHAnsi"/>
          <w:color w:val="auto"/>
        </w:rPr>
        <w:t>2)</w:t>
      </w:r>
      <w:r w:rsidRPr="004100CA">
        <w:rPr>
          <w:rFonts w:asciiTheme="minorHAnsi" w:eastAsiaTheme="minorHAnsi" w:hAnsiTheme="minorHAnsi" w:cstheme="minorHAnsi"/>
          <w:color w:val="auto"/>
        </w:rPr>
        <w:tab/>
        <w:t>Participation in or receipt of the implementation strategy, AND</w:t>
      </w:r>
    </w:p>
    <w:p w14:paraId="02E8554A" w14:textId="54F6FA37" w:rsidR="00176D5F" w:rsidRPr="004100CA" w:rsidRDefault="00176D5F" w:rsidP="00176D5F">
      <w:pPr>
        <w:spacing w:before="0" w:after="160" w:line="259" w:lineRule="auto"/>
        <w:rPr>
          <w:rFonts w:asciiTheme="minorHAnsi" w:eastAsiaTheme="minorHAnsi" w:hAnsiTheme="minorHAnsi" w:cstheme="minorHAnsi"/>
          <w:color w:val="auto"/>
        </w:rPr>
      </w:pPr>
      <w:r w:rsidRPr="004100CA">
        <w:rPr>
          <w:rFonts w:asciiTheme="minorHAnsi" w:eastAsiaTheme="minorHAnsi" w:hAnsiTheme="minorHAnsi" w:cstheme="minorHAnsi"/>
          <w:color w:val="auto"/>
        </w:rPr>
        <w:t>3)</w:t>
      </w:r>
      <w:r w:rsidRPr="004100CA">
        <w:rPr>
          <w:rFonts w:asciiTheme="minorHAnsi" w:eastAsiaTheme="minorHAnsi" w:hAnsiTheme="minorHAnsi" w:cstheme="minorHAnsi"/>
          <w:color w:val="auto"/>
        </w:rPr>
        <w:tab/>
        <w:t xml:space="preserve">Intervention components being used by the </w:t>
      </w:r>
      <w:r w:rsidR="00431D19" w:rsidRPr="004100CA">
        <w:rPr>
          <w:rFonts w:asciiTheme="minorHAnsi" w:eastAsiaTheme="minorHAnsi" w:hAnsiTheme="minorHAnsi" w:cstheme="minorHAnsi"/>
          <w:color w:val="auto"/>
        </w:rPr>
        <w:t xml:space="preserve">health service </w:t>
      </w:r>
      <w:r w:rsidRPr="004100CA">
        <w:rPr>
          <w:rFonts w:asciiTheme="minorHAnsi" w:eastAsiaTheme="minorHAnsi" w:hAnsiTheme="minorHAnsi" w:cstheme="minorHAnsi"/>
          <w:color w:val="auto"/>
        </w:rPr>
        <w:t xml:space="preserve">on at least 50% of eligible occasions of service </w:t>
      </w:r>
    </w:p>
    <w:p w14:paraId="32AF6153" w14:textId="21E9E121" w:rsidR="005D4624" w:rsidRPr="004100CA" w:rsidRDefault="00176D5F" w:rsidP="00176D5F">
      <w:pPr>
        <w:spacing w:before="0" w:after="160" w:line="259" w:lineRule="auto"/>
        <w:rPr>
          <w:rFonts w:asciiTheme="minorHAnsi" w:eastAsiaTheme="minorHAnsi" w:hAnsiTheme="minorHAnsi" w:cstheme="minorHAnsi"/>
          <w:color w:val="auto"/>
        </w:rPr>
      </w:pPr>
      <w:r w:rsidRPr="004100CA">
        <w:rPr>
          <w:rFonts w:asciiTheme="minorHAnsi" w:eastAsiaTheme="minorHAnsi" w:hAnsiTheme="minorHAnsi" w:cstheme="minorHAnsi"/>
          <w:color w:val="auto"/>
        </w:rPr>
        <w:t xml:space="preserve">Evidence of intervention components being used will comprise a) self-reported occasion of service offer about smoking cessation by the health </w:t>
      </w:r>
      <w:r w:rsidR="00043618" w:rsidRPr="004100CA">
        <w:rPr>
          <w:rFonts w:asciiTheme="minorHAnsi" w:eastAsiaTheme="minorHAnsi" w:hAnsiTheme="minorHAnsi" w:cstheme="minorHAnsi"/>
          <w:color w:val="auto"/>
        </w:rPr>
        <w:t xml:space="preserve">professional </w:t>
      </w:r>
      <w:r w:rsidRPr="004100CA">
        <w:rPr>
          <w:rFonts w:asciiTheme="minorHAnsi" w:eastAsiaTheme="minorHAnsi" w:hAnsiTheme="minorHAnsi" w:cstheme="minorHAnsi"/>
          <w:color w:val="auto"/>
        </w:rPr>
        <w:t>to a pregnant woman and/or b) demonstration of use of the ABCD template and/or c) provision of the ‘My Journey Booklet’ to a pregnant woman and/or d) NRT supplied to a pregnant woman.</w:t>
      </w:r>
    </w:p>
    <w:p w14:paraId="4E9470C4" w14:textId="029DE4C7" w:rsidR="00293935" w:rsidRPr="004100CA" w:rsidRDefault="00293935" w:rsidP="00C61193">
      <w:pPr>
        <w:pStyle w:val="ListParagraph"/>
        <w:numPr>
          <w:ilvl w:val="0"/>
          <w:numId w:val="8"/>
        </w:numPr>
        <w:spacing w:before="0" w:after="160" w:line="259" w:lineRule="auto"/>
        <w:rPr>
          <w:rFonts w:asciiTheme="minorHAnsi" w:eastAsiaTheme="minorHAnsi" w:hAnsiTheme="minorHAnsi" w:cstheme="minorHAnsi"/>
          <w:color w:val="auto"/>
        </w:rPr>
      </w:pPr>
      <w:r w:rsidRPr="004100CA">
        <w:rPr>
          <w:rFonts w:asciiTheme="minorHAnsi" w:eastAsiaTheme="minorHAnsi" w:hAnsiTheme="minorHAnsi" w:cstheme="minorHAnsi"/>
          <w:color w:val="auto"/>
        </w:rPr>
        <w:t>Periodic (every three months) check-in (via telephone and email) with health services to identify any barriers in implementing the training</w:t>
      </w:r>
      <w:r w:rsidR="00176D5F" w:rsidRPr="004100CA">
        <w:rPr>
          <w:rFonts w:asciiTheme="minorHAnsi" w:eastAsiaTheme="minorHAnsi" w:hAnsiTheme="minorHAnsi" w:cstheme="minorHAnsi"/>
          <w:color w:val="auto"/>
        </w:rPr>
        <w:t>, kept in project implementation log</w:t>
      </w:r>
      <w:r w:rsidRPr="004100CA">
        <w:rPr>
          <w:rFonts w:asciiTheme="minorHAnsi" w:eastAsiaTheme="minorHAnsi" w:hAnsiTheme="minorHAnsi" w:cstheme="minorHAnsi"/>
          <w:color w:val="auto"/>
        </w:rPr>
        <w:t>.</w:t>
      </w:r>
      <w:r w:rsidR="002D4A77" w:rsidRPr="004100CA">
        <w:rPr>
          <w:rFonts w:asciiTheme="minorHAnsi" w:eastAsiaTheme="minorEastAsia" w:hAnsiTheme="minorHAnsi" w:cstheme="minorHAnsi"/>
          <w:color w:val="auto"/>
        </w:rPr>
        <w:t xml:space="preserve"> </w:t>
      </w:r>
      <w:r w:rsidR="002D4A77" w:rsidRPr="004100CA">
        <w:rPr>
          <w:rFonts w:asciiTheme="minorHAnsi" w:eastAsiaTheme="minorEastAsia" w:hAnsiTheme="minorHAnsi" w:cstheme="minorHAnsi"/>
          <w:color w:val="auto"/>
        </w:rPr>
        <w:lastRenderedPageBreak/>
        <w:t xml:space="preserve">Documentary evidence from supportive outreach calls, emails and videoconferences with services will be analysed qualitatively at the end of the study. </w:t>
      </w:r>
    </w:p>
    <w:p w14:paraId="7C8D0CB5" w14:textId="659654C6" w:rsidR="00293935" w:rsidRPr="004100CA" w:rsidRDefault="005D4624" w:rsidP="00C61193">
      <w:pPr>
        <w:pStyle w:val="ListParagraph"/>
        <w:numPr>
          <w:ilvl w:val="0"/>
          <w:numId w:val="8"/>
        </w:numPr>
        <w:spacing w:before="0" w:after="160" w:line="259" w:lineRule="auto"/>
        <w:rPr>
          <w:rFonts w:asciiTheme="minorHAnsi" w:eastAsiaTheme="minorHAnsi" w:hAnsiTheme="minorHAnsi" w:cstheme="minorHAnsi"/>
          <w:color w:val="auto"/>
        </w:rPr>
      </w:pPr>
      <w:r w:rsidRPr="004100CA">
        <w:rPr>
          <w:rFonts w:asciiTheme="minorHAnsi" w:eastAsiaTheme="minorEastAsia" w:hAnsiTheme="minorHAnsi" w:cstheme="minorHAnsi"/>
          <w:color w:val="auto"/>
        </w:rPr>
        <w:t xml:space="preserve">Stakeholder feedback </w:t>
      </w:r>
      <w:r w:rsidR="002D4A77" w:rsidRPr="004100CA">
        <w:rPr>
          <w:rFonts w:asciiTheme="minorHAnsi" w:eastAsiaTheme="minorEastAsia" w:hAnsiTheme="minorHAnsi" w:cstheme="minorHAnsi"/>
          <w:color w:val="auto"/>
        </w:rPr>
        <w:t>will be examined</w:t>
      </w:r>
      <w:r w:rsidR="00B5072F" w:rsidRPr="004100CA">
        <w:rPr>
          <w:rFonts w:asciiTheme="minorHAnsi" w:eastAsiaTheme="minorEastAsia" w:hAnsiTheme="minorHAnsi" w:cstheme="minorHAnsi"/>
          <w:color w:val="auto"/>
        </w:rPr>
        <w:t xml:space="preserve"> </w:t>
      </w:r>
      <w:r w:rsidR="002D1A54" w:rsidRPr="004100CA">
        <w:rPr>
          <w:rFonts w:asciiTheme="minorHAnsi" w:eastAsiaTheme="minorEastAsia" w:hAnsiTheme="minorHAnsi" w:cstheme="minorHAnsi"/>
          <w:color w:val="auto"/>
        </w:rPr>
        <w:t xml:space="preserve">during stage 6 via the contextual factor analysis. </w:t>
      </w:r>
    </w:p>
    <w:p w14:paraId="15A3B3AE" w14:textId="3DE33171" w:rsidR="00D82222" w:rsidRPr="004100CA" w:rsidRDefault="00D82222" w:rsidP="00C61193">
      <w:pPr>
        <w:pStyle w:val="ListParagraph"/>
        <w:numPr>
          <w:ilvl w:val="0"/>
          <w:numId w:val="8"/>
        </w:numPr>
        <w:spacing w:before="0" w:after="160" w:line="259" w:lineRule="auto"/>
        <w:rPr>
          <w:rFonts w:asciiTheme="minorHAnsi" w:eastAsiaTheme="minorEastAsia" w:hAnsiTheme="minorHAnsi" w:cstheme="minorHAnsi"/>
          <w:color w:val="auto"/>
        </w:rPr>
      </w:pPr>
      <w:r w:rsidRPr="004100CA">
        <w:rPr>
          <w:rFonts w:asciiTheme="minorHAnsi" w:eastAsiaTheme="minorEastAsia" w:hAnsiTheme="minorHAnsi" w:cstheme="minorHAnsi"/>
          <w:color w:val="auto"/>
        </w:rPr>
        <w:t xml:space="preserve">Percentage of health </w:t>
      </w:r>
      <w:r w:rsidR="00B8020E" w:rsidRPr="004100CA">
        <w:rPr>
          <w:rFonts w:asciiTheme="minorHAnsi" w:eastAsiaTheme="minorEastAsia" w:hAnsiTheme="minorHAnsi" w:cstheme="minorHAnsi"/>
          <w:color w:val="auto"/>
        </w:rPr>
        <w:t>professionals</w:t>
      </w:r>
      <w:r w:rsidRPr="004100CA">
        <w:rPr>
          <w:rFonts w:asciiTheme="minorHAnsi" w:eastAsiaTheme="minorEastAsia" w:hAnsiTheme="minorHAnsi" w:cstheme="minorHAnsi"/>
          <w:color w:val="auto"/>
        </w:rPr>
        <w:t xml:space="preserve"> using the </w:t>
      </w:r>
      <w:proofErr w:type="spellStart"/>
      <w:r w:rsidR="36028913" w:rsidRPr="004100CA">
        <w:rPr>
          <w:rFonts w:asciiTheme="minorHAnsi" w:eastAsiaTheme="minorEastAsia" w:hAnsiTheme="minorHAnsi" w:cstheme="minorHAnsi"/>
          <w:color w:val="auto"/>
        </w:rPr>
        <w:t>i</w:t>
      </w:r>
      <w:r w:rsidR="6079BDFF" w:rsidRPr="004100CA">
        <w:rPr>
          <w:rFonts w:asciiTheme="minorHAnsi" w:eastAsiaTheme="minorEastAsia" w:hAnsiTheme="minorHAnsi" w:cstheme="minorHAnsi"/>
          <w:color w:val="auto"/>
        </w:rPr>
        <w:t>SISTAQUIT</w:t>
      </w:r>
      <w:proofErr w:type="spellEnd"/>
      <w:r w:rsidRPr="004100CA">
        <w:rPr>
          <w:rFonts w:asciiTheme="minorHAnsi" w:eastAsiaTheme="minorEastAsia" w:hAnsiTheme="minorHAnsi" w:cstheme="minorHAnsi"/>
          <w:color w:val="auto"/>
        </w:rPr>
        <w:t xml:space="preserve"> components and engaging women in smoking cessation care assessed through data extracted from </w:t>
      </w:r>
      <w:r w:rsidR="005768EC" w:rsidRPr="004100CA">
        <w:rPr>
          <w:rFonts w:asciiTheme="minorHAnsi" w:eastAsiaTheme="minorEastAsia" w:hAnsiTheme="minorHAnsi" w:cstheme="minorHAnsi"/>
          <w:color w:val="auto"/>
        </w:rPr>
        <w:t xml:space="preserve">the </w:t>
      </w:r>
      <w:proofErr w:type="spellStart"/>
      <w:r w:rsidR="005768EC" w:rsidRPr="004100CA">
        <w:rPr>
          <w:rFonts w:asciiTheme="minorHAnsi" w:eastAsiaTheme="minorEastAsia" w:hAnsiTheme="minorHAnsi" w:cstheme="minorHAnsi"/>
          <w:color w:val="auto"/>
        </w:rPr>
        <w:t>iSISTAQUIT</w:t>
      </w:r>
      <w:proofErr w:type="spellEnd"/>
      <w:r w:rsidR="005768EC" w:rsidRPr="004100CA">
        <w:rPr>
          <w:rFonts w:asciiTheme="minorHAnsi" w:eastAsiaTheme="minorEastAsia" w:hAnsiTheme="minorHAnsi" w:cstheme="minorHAnsi"/>
          <w:color w:val="auto"/>
        </w:rPr>
        <w:t xml:space="preserve"> </w:t>
      </w:r>
      <w:r w:rsidRPr="004100CA">
        <w:rPr>
          <w:rFonts w:asciiTheme="minorHAnsi" w:eastAsiaTheme="minorEastAsia" w:hAnsiTheme="minorHAnsi" w:cstheme="minorHAnsi"/>
          <w:color w:val="auto"/>
        </w:rPr>
        <w:t xml:space="preserve">ABCD </w:t>
      </w:r>
      <w:r w:rsidR="00B25D5C" w:rsidRPr="004100CA">
        <w:rPr>
          <w:rFonts w:asciiTheme="minorHAnsi" w:eastAsiaTheme="minorEastAsia" w:hAnsiTheme="minorHAnsi" w:cstheme="minorHAnsi"/>
          <w:color w:val="auto"/>
        </w:rPr>
        <w:t>software template (</w:t>
      </w:r>
      <w:proofErr w:type="gramStart"/>
      <w:r w:rsidR="00B25D5C" w:rsidRPr="004100CA">
        <w:rPr>
          <w:rFonts w:asciiTheme="minorHAnsi" w:eastAsiaTheme="minorEastAsia" w:hAnsiTheme="minorHAnsi" w:cstheme="minorHAnsi"/>
          <w:color w:val="auto"/>
        </w:rPr>
        <w:t>e.g.</w:t>
      </w:r>
      <w:proofErr w:type="gramEnd"/>
      <w:r w:rsidR="00B25D5C" w:rsidRPr="004100CA">
        <w:rPr>
          <w:rFonts w:asciiTheme="minorHAnsi" w:eastAsiaTheme="minorEastAsia" w:hAnsiTheme="minorHAnsi" w:cstheme="minorHAnsi"/>
          <w:color w:val="auto"/>
        </w:rPr>
        <w:t xml:space="preserve"> </w:t>
      </w:r>
      <w:r w:rsidR="005768EC" w:rsidRPr="004100CA">
        <w:rPr>
          <w:rFonts w:asciiTheme="minorHAnsi" w:eastAsiaTheme="minorEastAsia" w:hAnsiTheme="minorHAnsi" w:cstheme="minorHAnsi"/>
          <w:color w:val="auto"/>
        </w:rPr>
        <w:t xml:space="preserve">Pen CS or </w:t>
      </w:r>
      <w:proofErr w:type="spellStart"/>
      <w:r w:rsidR="00B25D5C" w:rsidRPr="004100CA">
        <w:rPr>
          <w:rFonts w:asciiTheme="minorHAnsi" w:eastAsiaTheme="minorEastAsia" w:hAnsiTheme="minorHAnsi" w:cstheme="minorHAnsi"/>
          <w:color w:val="auto"/>
        </w:rPr>
        <w:t>Communicare</w:t>
      </w:r>
      <w:proofErr w:type="spellEnd"/>
      <w:r w:rsidR="00B25D5C" w:rsidRPr="004100CA">
        <w:rPr>
          <w:rFonts w:asciiTheme="minorHAnsi" w:eastAsiaTheme="minorEastAsia" w:hAnsiTheme="minorHAnsi" w:cstheme="minorHAnsi"/>
          <w:color w:val="auto"/>
        </w:rPr>
        <w:t xml:space="preserve">) </w:t>
      </w:r>
    </w:p>
    <w:p w14:paraId="01CE4359" w14:textId="28F52B06" w:rsidR="004D1BBA" w:rsidRPr="004100CA" w:rsidDel="000C1123" w:rsidRDefault="00D82222" w:rsidP="00C61193">
      <w:pPr>
        <w:pStyle w:val="ListParagraph"/>
        <w:numPr>
          <w:ilvl w:val="0"/>
          <w:numId w:val="8"/>
        </w:numPr>
        <w:spacing w:before="0" w:after="160" w:line="259" w:lineRule="auto"/>
        <w:rPr>
          <w:del w:id="34" w:author="Nicole" w:date="2024-06-18T12:54:00Z"/>
          <w:rFonts w:asciiTheme="minorHAnsi" w:eastAsiaTheme="minorHAnsi" w:hAnsiTheme="minorHAnsi" w:cstheme="minorHAnsi"/>
          <w:color w:val="auto"/>
        </w:rPr>
      </w:pPr>
      <w:del w:id="35" w:author="Nicole" w:date="2024-06-18T12:54:00Z">
        <w:r w:rsidRPr="004100CA" w:rsidDel="000C1123">
          <w:rPr>
            <w:rFonts w:asciiTheme="minorHAnsi" w:eastAsiaTheme="minorHAnsi" w:hAnsiTheme="minorHAnsi" w:cstheme="minorHAnsi"/>
            <w:color w:val="auto"/>
          </w:rPr>
          <w:delText>Pregnant women’s receipt</w:delText>
        </w:r>
        <w:r w:rsidR="00B25D5C" w:rsidRPr="004100CA" w:rsidDel="000C1123">
          <w:rPr>
            <w:rFonts w:asciiTheme="minorHAnsi" w:eastAsiaTheme="minorHAnsi" w:hAnsiTheme="minorHAnsi" w:cstheme="minorHAnsi"/>
            <w:color w:val="auto"/>
          </w:rPr>
          <w:delText xml:space="preserve"> </w:delText>
        </w:r>
        <w:r w:rsidRPr="004100CA" w:rsidDel="000C1123">
          <w:rPr>
            <w:rFonts w:asciiTheme="minorHAnsi" w:eastAsiaTheme="minorHAnsi" w:hAnsiTheme="minorHAnsi" w:cstheme="minorHAnsi"/>
            <w:color w:val="auto"/>
          </w:rPr>
          <w:delText>of My Journey booklets</w:delText>
        </w:r>
        <w:r w:rsidR="00B25D5C" w:rsidRPr="004100CA" w:rsidDel="000C1123">
          <w:rPr>
            <w:rFonts w:asciiTheme="minorHAnsi" w:eastAsiaTheme="minorHAnsi" w:hAnsiTheme="minorHAnsi" w:cstheme="minorHAnsi"/>
            <w:color w:val="auto"/>
          </w:rPr>
          <w:delText xml:space="preserve"> and NRT</w:delText>
        </w:r>
      </w:del>
    </w:p>
    <w:p w14:paraId="2FE8BE4D" w14:textId="60C09A0F" w:rsidR="00D82222" w:rsidRPr="004100CA" w:rsidRDefault="00D82222" w:rsidP="00C61193">
      <w:pPr>
        <w:pStyle w:val="ListParagraph"/>
        <w:numPr>
          <w:ilvl w:val="0"/>
          <w:numId w:val="8"/>
        </w:numPr>
        <w:spacing w:before="0" w:after="160" w:line="259" w:lineRule="auto"/>
        <w:rPr>
          <w:rFonts w:asciiTheme="minorHAnsi" w:eastAsiaTheme="minorHAnsi" w:hAnsiTheme="minorHAnsi" w:cstheme="minorHAnsi"/>
          <w:color w:val="auto"/>
        </w:rPr>
      </w:pPr>
      <w:bookmarkStart w:id="36" w:name="_Hlk111123627"/>
      <w:r w:rsidRPr="004100CA">
        <w:rPr>
          <w:rFonts w:asciiTheme="minorHAnsi" w:eastAsiaTheme="minorHAnsi" w:hAnsiTheme="minorHAnsi" w:cstheme="minorHAnsi"/>
          <w:color w:val="auto"/>
        </w:rPr>
        <w:t xml:space="preserve">Service level data </w:t>
      </w:r>
      <w:r w:rsidR="002F792D" w:rsidRPr="004100CA">
        <w:rPr>
          <w:rFonts w:asciiTheme="minorHAnsi" w:eastAsiaTheme="minorHAnsi" w:hAnsiTheme="minorHAnsi" w:cstheme="minorHAnsi"/>
          <w:color w:val="auto"/>
        </w:rPr>
        <w:t xml:space="preserve">or </w:t>
      </w:r>
      <w:r w:rsidR="003336A7" w:rsidRPr="004100CA">
        <w:rPr>
          <w:rFonts w:asciiTheme="minorHAnsi" w:eastAsiaTheme="minorHAnsi" w:hAnsiTheme="minorHAnsi" w:cstheme="minorHAnsi"/>
          <w:color w:val="auto"/>
        </w:rPr>
        <w:t xml:space="preserve">national KPI’s </w:t>
      </w:r>
      <w:r w:rsidRPr="004100CA">
        <w:rPr>
          <w:rFonts w:asciiTheme="minorHAnsi" w:eastAsiaTheme="minorHAnsi" w:hAnsiTheme="minorHAnsi" w:cstheme="minorHAnsi"/>
          <w:color w:val="auto"/>
        </w:rPr>
        <w:t xml:space="preserve">on pre vs. post trends for pregnant women seen, number of women smoking and NRT scripts written and My Journey booklet </w:t>
      </w:r>
    </w:p>
    <w:bookmarkEnd w:id="36"/>
    <w:p w14:paraId="29835930" w14:textId="21DD5F46" w:rsidR="005D4624" w:rsidRPr="004100CA" w:rsidRDefault="005D4624" w:rsidP="00C61193">
      <w:pPr>
        <w:pStyle w:val="ListParagraph"/>
        <w:numPr>
          <w:ilvl w:val="0"/>
          <w:numId w:val="8"/>
        </w:numPr>
        <w:spacing w:before="0" w:after="160" w:line="259" w:lineRule="auto"/>
        <w:rPr>
          <w:rFonts w:asciiTheme="minorHAnsi" w:eastAsiaTheme="minorHAnsi" w:hAnsiTheme="minorHAnsi" w:cstheme="minorHAnsi"/>
          <w:color w:val="auto"/>
        </w:rPr>
      </w:pPr>
      <w:r w:rsidRPr="004100CA">
        <w:rPr>
          <w:rFonts w:asciiTheme="minorHAnsi" w:eastAsiaTheme="minorHAnsi" w:hAnsiTheme="minorHAnsi" w:cstheme="minorHAnsi"/>
          <w:color w:val="auto"/>
        </w:rPr>
        <w:t xml:space="preserve">Cost of delivering interventions to sites </w:t>
      </w:r>
    </w:p>
    <w:p w14:paraId="0015FA3D" w14:textId="77621F65" w:rsidR="004D1BBA" w:rsidRPr="004100CA" w:rsidRDefault="004D1BBA">
      <w:pPr>
        <w:spacing w:before="0" w:after="160" w:line="259" w:lineRule="auto"/>
        <w:ind w:left="360"/>
        <w:rPr>
          <w:rFonts w:asciiTheme="minorHAnsi" w:eastAsiaTheme="minorHAnsi" w:hAnsiTheme="minorHAnsi" w:cstheme="minorHAnsi"/>
          <w:color w:val="auto"/>
        </w:rPr>
      </w:pPr>
      <w:r w:rsidRPr="004100CA">
        <w:rPr>
          <w:rFonts w:asciiTheme="minorHAnsi" w:eastAsiaTheme="minorHAnsi" w:hAnsiTheme="minorHAnsi" w:cstheme="minorHAnsi"/>
          <w:b/>
          <w:color w:val="auto"/>
        </w:rPr>
        <w:t xml:space="preserve">Maintenance </w:t>
      </w:r>
      <w:r w:rsidRPr="004100CA">
        <w:rPr>
          <w:rFonts w:asciiTheme="minorHAnsi" w:eastAsiaTheme="minorHAnsi" w:hAnsiTheme="minorHAnsi" w:cstheme="minorHAnsi"/>
          <w:color w:val="auto"/>
        </w:rPr>
        <w:t xml:space="preserve">will be measured at health </w:t>
      </w:r>
      <w:r w:rsidR="003336A7" w:rsidRPr="004100CA">
        <w:rPr>
          <w:rFonts w:asciiTheme="minorHAnsi" w:eastAsiaTheme="minorHAnsi" w:hAnsiTheme="minorHAnsi" w:cstheme="minorHAnsi"/>
          <w:color w:val="auto"/>
        </w:rPr>
        <w:t xml:space="preserve">professional </w:t>
      </w:r>
      <w:r w:rsidRPr="004100CA">
        <w:rPr>
          <w:rFonts w:asciiTheme="minorHAnsi" w:eastAsiaTheme="minorHAnsi" w:hAnsiTheme="minorHAnsi" w:cstheme="minorHAnsi"/>
          <w:color w:val="auto"/>
        </w:rPr>
        <w:t xml:space="preserve">and service levels, </w:t>
      </w:r>
      <w:r w:rsidR="006760E6" w:rsidRPr="004100CA">
        <w:rPr>
          <w:rFonts w:asciiTheme="minorHAnsi" w:eastAsiaTheme="minorHAnsi" w:hAnsiTheme="minorHAnsi" w:cstheme="minorHAnsi"/>
          <w:color w:val="auto"/>
        </w:rPr>
        <w:t xml:space="preserve">using qualitative methods. </w:t>
      </w:r>
      <w:r w:rsidR="000C47DE" w:rsidRPr="004100CA">
        <w:rPr>
          <w:rFonts w:asciiTheme="minorHAnsi" w:eastAsiaTheme="minorHAnsi" w:hAnsiTheme="minorHAnsi" w:cstheme="minorHAnsi"/>
          <w:color w:val="auto"/>
        </w:rPr>
        <w:t xml:space="preserve">We will explore topics such as sites’ </w:t>
      </w:r>
      <w:r w:rsidR="006760E6" w:rsidRPr="004100CA">
        <w:rPr>
          <w:rFonts w:asciiTheme="minorHAnsi" w:eastAsiaTheme="minorHAnsi" w:hAnsiTheme="minorHAnsi" w:cstheme="minorHAnsi"/>
          <w:color w:val="auto"/>
        </w:rPr>
        <w:t xml:space="preserve">intent to maintain the program </w:t>
      </w:r>
      <w:r w:rsidR="000C47DE" w:rsidRPr="004100CA">
        <w:rPr>
          <w:rFonts w:asciiTheme="minorHAnsi" w:eastAsiaTheme="minorHAnsi" w:hAnsiTheme="minorHAnsi" w:cstheme="minorHAnsi"/>
          <w:color w:val="auto"/>
        </w:rPr>
        <w:t xml:space="preserve">long term, and health </w:t>
      </w:r>
      <w:r w:rsidR="00B8020E" w:rsidRPr="004100CA">
        <w:rPr>
          <w:rFonts w:asciiTheme="minorHAnsi" w:eastAsiaTheme="minorHAnsi" w:hAnsiTheme="minorHAnsi" w:cstheme="minorHAnsi"/>
          <w:color w:val="auto"/>
        </w:rPr>
        <w:t>professionals</w:t>
      </w:r>
      <w:r w:rsidR="000C47DE" w:rsidRPr="004100CA">
        <w:rPr>
          <w:rFonts w:asciiTheme="minorHAnsi" w:eastAsiaTheme="minorHAnsi" w:hAnsiTheme="minorHAnsi" w:cstheme="minorHAnsi"/>
          <w:color w:val="auto"/>
        </w:rPr>
        <w:t xml:space="preserve">’ interest in using </w:t>
      </w:r>
      <w:proofErr w:type="spellStart"/>
      <w:r w:rsidR="000C47DE" w:rsidRPr="004100CA">
        <w:rPr>
          <w:rFonts w:asciiTheme="minorHAnsi" w:eastAsiaTheme="minorHAnsi" w:hAnsiTheme="minorHAnsi" w:cstheme="minorHAnsi"/>
          <w:color w:val="auto"/>
        </w:rPr>
        <w:t>iS</w:t>
      </w:r>
      <w:r w:rsidR="00176D5F" w:rsidRPr="004100CA">
        <w:rPr>
          <w:rFonts w:asciiTheme="minorHAnsi" w:eastAsiaTheme="minorHAnsi" w:hAnsiTheme="minorHAnsi" w:cstheme="minorHAnsi"/>
          <w:color w:val="auto"/>
        </w:rPr>
        <w:t>ISTAQUIT</w:t>
      </w:r>
      <w:proofErr w:type="spellEnd"/>
      <w:r w:rsidR="000C47DE" w:rsidRPr="004100CA">
        <w:rPr>
          <w:rFonts w:asciiTheme="minorHAnsi" w:eastAsiaTheme="minorHAnsi" w:hAnsiTheme="minorHAnsi" w:cstheme="minorHAnsi"/>
          <w:color w:val="auto"/>
        </w:rPr>
        <w:t xml:space="preserve"> study learnings and resources long term. The qualitative data will be collected during Stage 6 </w:t>
      </w:r>
      <w:r w:rsidR="006760E6" w:rsidRPr="004100CA">
        <w:rPr>
          <w:rFonts w:asciiTheme="minorHAnsi" w:eastAsiaTheme="minorHAnsi" w:hAnsiTheme="minorHAnsi" w:cstheme="minorHAnsi"/>
          <w:color w:val="auto"/>
        </w:rPr>
        <w:t>contextual factor analysis interviews</w:t>
      </w:r>
      <w:r w:rsidR="000C47DE" w:rsidRPr="004100CA">
        <w:rPr>
          <w:rFonts w:asciiTheme="minorHAnsi" w:eastAsiaTheme="minorHAnsi" w:hAnsiTheme="minorHAnsi" w:cstheme="minorHAnsi"/>
          <w:color w:val="auto"/>
        </w:rPr>
        <w:t xml:space="preserve">. </w:t>
      </w:r>
    </w:p>
    <w:p w14:paraId="791F8A3C" w14:textId="218CBBCD" w:rsidR="00803BDA" w:rsidRPr="004100CA" w:rsidRDefault="004D1BBA" w:rsidP="004D5911">
      <w:pPr>
        <w:spacing w:before="0" w:after="160" w:line="259" w:lineRule="auto"/>
        <w:ind w:left="360"/>
        <w:rPr>
          <w:rFonts w:asciiTheme="minorHAnsi" w:eastAsiaTheme="minorEastAsia" w:hAnsiTheme="minorHAnsi" w:cstheme="minorHAnsi"/>
          <w:color w:val="auto"/>
        </w:rPr>
      </w:pPr>
      <w:r w:rsidRPr="004100CA">
        <w:rPr>
          <w:rFonts w:asciiTheme="minorHAnsi" w:eastAsiaTheme="minorEastAsia" w:hAnsiTheme="minorHAnsi" w:cstheme="minorHAnsi"/>
          <w:b/>
          <w:color w:val="auto"/>
        </w:rPr>
        <w:t>Additional measures:</w:t>
      </w:r>
      <w:r w:rsidRPr="004100CA">
        <w:rPr>
          <w:rFonts w:asciiTheme="minorHAnsi" w:eastAsiaTheme="minorEastAsia" w:hAnsiTheme="minorHAnsi" w:cstheme="minorHAnsi"/>
          <w:color w:val="auto"/>
        </w:rPr>
        <w:t xml:space="preserve"> Useability: User metrics data from the eLearning modules analysed for all modules completed, and scores of user assessment tasks. Fidelity measures via data related to the ABCD approach through the practice software templates.</w:t>
      </w:r>
    </w:p>
    <w:p w14:paraId="2F0D619E" w14:textId="51B707A1" w:rsidR="00522592" w:rsidRPr="004100CA" w:rsidRDefault="00522592" w:rsidP="00AA4E1E">
      <w:pPr>
        <w:spacing w:before="0" w:after="160" w:line="259" w:lineRule="auto"/>
        <w:rPr>
          <w:rFonts w:asciiTheme="minorHAnsi" w:eastAsiaTheme="minorEastAsia" w:hAnsiTheme="minorHAnsi" w:cstheme="minorHAnsi"/>
          <w:color w:val="auto"/>
        </w:rPr>
      </w:pPr>
      <w:r w:rsidRPr="004100CA">
        <w:rPr>
          <w:rFonts w:asciiTheme="minorHAnsi" w:eastAsiaTheme="minorEastAsia" w:hAnsiTheme="minorHAnsi" w:cstheme="minorHAnsi"/>
          <w:b/>
          <w:color w:val="auto"/>
        </w:rPr>
        <w:t>Statistical analysis:</w:t>
      </w:r>
      <w:r w:rsidRPr="004100CA">
        <w:rPr>
          <w:rFonts w:asciiTheme="minorHAnsi" w:eastAsiaTheme="minorEastAsia" w:hAnsiTheme="minorHAnsi" w:cstheme="minorHAnsi"/>
          <w:color w:val="auto"/>
        </w:rPr>
        <w:t xml:space="preserve"> A Bayesian framework will be used to determine which implementation strategy is the best to roll out. The posterior probability of the primary outcome success probability will be estimated as a Beta-Binomial distribution, with a binomial likelihood for the number of successful events under each strategy, and a Beta (1,1) prior distribution for the success probability (corresponding to an uninformative prior). The implementation strategy with the greatest mean posterior success probability w</w:t>
      </w:r>
      <w:r w:rsidR="004A5F05">
        <w:rPr>
          <w:rFonts w:asciiTheme="minorHAnsi" w:eastAsiaTheme="minorEastAsia" w:hAnsiTheme="minorHAnsi" w:cstheme="minorHAnsi"/>
          <w:color w:val="auto"/>
        </w:rPr>
        <w:t>ill</w:t>
      </w:r>
      <w:r w:rsidRPr="004100CA">
        <w:rPr>
          <w:rFonts w:asciiTheme="minorHAnsi" w:eastAsiaTheme="minorEastAsia" w:hAnsiTheme="minorHAnsi" w:cstheme="minorHAnsi"/>
          <w:color w:val="auto"/>
        </w:rPr>
        <w:t xml:space="preserve"> be chosen as the best.</w:t>
      </w:r>
    </w:p>
    <w:p w14:paraId="07786861" w14:textId="77777777" w:rsidR="00AD6070" w:rsidRPr="006750C0" w:rsidRDefault="00B5072F" w:rsidP="00100385">
      <w:pPr>
        <w:rPr>
          <w:rFonts w:asciiTheme="minorHAnsi" w:hAnsiTheme="minorHAnsi" w:cstheme="minorHAnsi"/>
          <w:b/>
          <w:u w:val="single"/>
        </w:rPr>
      </w:pPr>
      <w:r w:rsidRPr="006750C0">
        <w:rPr>
          <w:rFonts w:asciiTheme="minorHAnsi" w:hAnsiTheme="minorHAnsi" w:cstheme="minorHAnsi"/>
          <w:b/>
          <w:u w:val="single"/>
        </w:rPr>
        <w:t>Interim analysis</w:t>
      </w:r>
    </w:p>
    <w:p w14:paraId="126E0480" w14:textId="2C38B152" w:rsidR="00DB7966" w:rsidRPr="004100CA" w:rsidRDefault="00B5072F" w:rsidP="00B5072F">
      <w:pPr>
        <w:spacing w:before="0" w:after="160" w:line="259" w:lineRule="auto"/>
        <w:contextualSpacing/>
        <w:rPr>
          <w:rFonts w:asciiTheme="minorHAnsi" w:eastAsiaTheme="minorEastAsia" w:hAnsiTheme="minorHAnsi" w:cstheme="minorHAnsi"/>
          <w:color w:val="auto"/>
        </w:rPr>
      </w:pPr>
      <w:r w:rsidRPr="004100CA">
        <w:rPr>
          <w:rFonts w:asciiTheme="minorHAnsi" w:eastAsiaTheme="minorEastAsia" w:hAnsiTheme="minorHAnsi" w:cstheme="minorHAnsi"/>
          <w:color w:val="auto"/>
        </w:rPr>
        <w:t xml:space="preserve">An interim analysis about </w:t>
      </w:r>
      <w:r w:rsidR="6E4C7095" w:rsidRPr="004100CA">
        <w:rPr>
          <w:rFonts w:asciiTheme="minorHAnsi" w:eastAsiaTheme="minorEastAsia" w:hAnsiTheme="minorHAnsi" w:cstheme="minorHAnsi"/>
          <w:color w:val="auto"/>
        </w:rPr>
        <w:t xml:space="preserve">the </w:t>
      </w:r>
      <w:r w:rsidRPr="004100CA">
        <w:rPr>
          <w:rFonts w:asciiTheme="minorHAnsi" w:eastAsiaTheme="minorEastAsia" w:hAnsiTheme="minorHAnsi" w:cstheme="minorHAnsi"/>
          <w:color w:val="auto"/>
        </w:rPr>
        <w:t xml:space="preserve">effectiveness of implementation strategies will be completed 2 years from the recruitment of </w:t>
      </w:r>
      <w:r w:rsidR="45888D73" w:rsidRPr="004100CA">
        <w:rPr>
          <w:rFonts w:asciiTheme="minorHAnsi" w:eastAsiaTheme="minorEastAsia" w:hAnsiTheme="minorHAnsi" w:cstheme="minorHAnsi"/>
          <w:color w:val="auto"/>
        </w:rPr>
        <w:t>the</w:t>
      </w:r>
      <w:r w:rsidR="473836C6" w:rsidRPr="004100CA">
        <w:rPr>
          <w:rFonts w:asciiTheme="minorHAnsi" w:eastAsiaTheme="minorEastAsia" w:hAnsiTheme="minorHAnsi" w:cstheme="minorHAnsi"/>
          <w:color w:val="auto"/>
        </w:rPr>
        <w:t xml:space="preserve"> </w:t>
      </w:r>
      <w:r w:rsidRPr="004100CA">
        <w:rPr>
          <w:rFonts w:asciiTheme="minorHAnsi" w:eastAsiaTheme="minorEastAsia" w:hAnsiTheme="minorHAnsi" w:cstheme="minorHAnsi"/>
          <w:color w:val="auto"/>
        </w:rPr>
        <w:t xml:space="preserve">first service. Implementation strategies that are ineffective in producing desired </w:t>
      </w:r>
      <w:r w:rsidR="00D64C0D" w:rsidRPr="004100CA">
        <w:rPr>
          <w:rFonts w:asciiTheme="minorHAnsi" w:eastAsiaTheme="minorEastAsia" w:hAnsiTheme="minorHAnsi" w:cstheme="minorHAnsi"/>
          <w:color w:val="auto"/>
        </w:rPr>
        <w:t xml:space="preserve">adoption </w:t>
      </w:r>
      <w:r w:rsidRPr="004100CA">
        <w:rPr>
          <w:rFonts w:asciiTheme="minorHAnsi" w:eastAsiaTheme="minorEastAsia" w:hAnsiTheme="minorHAnsi" w:cstheme="minorHAnsi"/>
          <w:color w:val="auto"/>
        </w:rPr>
        <w:t xml:space="preserve">of the </w:t>
      </w:r>
      <w:proofErr w:type="spellStart"/>
      <w:r w:rsidRPr="004100CA">
        <w:rPr>
          <w:rFonts w:asciiTheme="minorHAnsi" w:eastAsiaTheme="minorEastAsia" w:hAnsiTheme="minorHAnsi" w:cstheme="minorHAnsi"/>
          <w:color w:val="auto"/>
        </w:rPr>
        <w:t>iS</w:t>
      </w:r>
      <w:r w:rsidR="00F5379F" w:rsidRPr="004100CA">
        <w:rPr>
          <w:rFonts w:asciiTheme="minorHAnsi" w:eastAsiaTheme="minorEastAsia" w:hAnsiTheme="minorHAnsi" w:cstheme="minorHAnsi"/>
          <w:color w:val="auto"/>
        </w:rPr>
        <w:t>ISTAQUIT</w:t>
      </w:r>
      <w:proofErr w:type="spellEnd"/>
      <w:r w:rsidRPr="004100CA">
        <w:rPr>
          <w:rFonts w:asciiTheme="minorHAnsi" w:eastAsiaTheme="minorEastAsia" w:hAnsiTheme="minorHAnsi" w:cstheme="minorHAnsi"/>
          <w:color w:val="auto"/>
        </w:rPr>
        <w:t xml:space="preserve"> training will no longer be offered to the services recruited subsequently (</w:t>
      </w:r>
      <w:proofErr w:type="gramStart"/>
      <w:r w:rsidR="00BA442C" w:rsidRPr="004100CA">
        <w:rPr>
          <w:rFonts w:asciiTheme="minorHAnsi" w:eastAsiaTheme="minorEastAsia" w:hAnsiTheme="minorHAnsi" w:cstheme="minorHAnsi"/>
          <w:color w:val="auto"/>
        </w:rPr>
        <w:t>i.e.</w:t>
      </w:r>
      <w:proofErr w:type="gramEnd"/>
      <w:r w:rsidR="00BA442C" w:rsidRPr="004100CA">
        <w:rPr>
          <w:rFonts w:asciiTheme="minorHAnsi" w:eastAsiaTheme="minorEastAsia" w:hAnsiTheme="minorHAnsi" w:cstheme="minorHAnsi"/>
          <w:color w:val="auto"/>
        </w:rPr>
        <w:t xml:space="preserve"> </w:t>
      </w:r>
      <w:r w:rsidRPr="004100CA">
        <w:rPr>
          <w:rFonts w:asciiTheme="minorHAnsi" w:eastAsiaTheme="minorEastAsia" w:hAnsiTheme="minorHAnsi" w:cstheme="minorHAnsi"/>
          <w:color w:val="auto"/>
        </w:rPr>
        <w:t xml:space="preserve">subsequent to results of the interim analysis). </w:t>
      </w:r>
      <w:r w:rsidR="00522592" w:rsidRPr="004100CA">
        <w:rPr>
          <w:rFonts w:asciiTheme="minorHAnsi" w:eastAsiaTheme="minorEastAsia" w:hAnsiTheme="minorHAnsi" w:cstheme="minorHAnsi"/>
          <w:color w:val="auto"/>
        </w:rPr>
        <w:t xml:space="preserve">The posterior probability that the proportion of </w:t>
      </w:r>
      <w:r w:rsidR="00B8020E" w:rsidRPr="004100CA">
        <w:rPr>
          <w:rFonts w:asciiTheme="minorHAnsi" w:eastAsiaTheme="minorEastAsia" w:hAnsiTheme="minorHAnsi" w:cstheme="minorHAnsi"/>
          <w:color w:val="auto"/>
        </w:rPr>
        <w:t>professionals</w:t>
      </w:r>
      <w:r w:rsidR="00522592" w:rsidRPr="004100CA">
        <w:rPr>
          <w:rFonts w:asciiTheme="minorHAnsi" w:eastAsiaTheme="minorEastAsia" w:hAnsiTheme="minorHAnsi" w:cstheme="minorHAnsi"/>
          <w:color w:val="auto"/>
        </w:rPr>
        <w:t xml:space="preserve"> successfully adopting </w:t>
      </w:r>
      <w:proofErr w:type="spellStart"/>
      <w:r w:rsidR="00522592" w:rsidRPr="004100CA">
        <w:rPr>
          <w:rFonts w:asciiTheme="minorHAnsi" w:eastAsiaTheme="minorEastAsia" w:hAnsiTheme="minorHAnsi" w:cstheme="minorHAnsi"/>
          <w:color w:val="auto"/>
        </w:rPr>
        <w:t>iSISTAQUIT</w:t>
      </w:r>
      <w:proofErr w:type="spellEnd"/>
      <w:r w:rsidR="00522592" w:rsidRPr="004100CA">
        <w:rPr>
          <w:rFonts w:asciiTheme="minorHAnsi" w:eastAsiaTheme="minorEastAsia" w:hAnsiTheme="minorHAnsi" w:cstheme="minorHAnsi"/>
          <w:color w:val="auto"/>
        </w:rPr>
        <w:t xml:space="preserve"> under that implementation strategy is greater than 0.5, if this is lower than 10% then the implementation strategy will be considered to be ceased for recruiting.</w:t>
      </w:r>
      <w:r w:rsidRPr="004100CA">
        <w:rPr>
          <w:rFonts w:asciiTheme="minorHAnsi" w:eastAsiaTheme="minorEastAsia" w:hAnsiTheme="minorHAnsi" w:cstheme="minorHAnsi"/>
          <w:color w:val="auto"/>
        </w:rPr>
        <w:t xml:space="preserve"> The primary outcome measure of the interim analysis will be Implementation measures </w:t>
      </w:r>
      <w:r w:rsidR="00BA442C" w:rsidRPr="004100CA">
        <w:rPr>
          <w:rFonts w:asciiTheme="minorHAnsi" w:eastAsiaTheme="minorEastAsia" w:hAnsiTheme="minorHAnsi" w:cstheme="minorHAnsi"/>
          <w:color w:val="auto"/>
        </w:rPr>
        <w:t xml:space="preserve">assessed </w:t>
      </w:r>
      <w:r w:rsidRPr="004100CA">
        <w:rPr>
          <w:rFonts w:asciiTheme="minorHAnsi" w:eastAsiaTheme="minorEastAsia" w:hAnsiTheme="minorHAnsi" w:cstheme="minorHAnsi"/>
          <w:color w:val="auto"/>
        </w:rPr>
        <w:t xml:space="preserve">via a </w:t>
      </w:r>
      <w:r w:rsidR="00BA442C" w:rsidRPr="004100CA">
        <w:rPr>
          <w:rFonts w:asciiTheme="minorHAnsi" w:eastAsiaTheme="minorEastAsia" w:hAnsiTheme="minorHAnsi" w:cstheme="minorHAnsi"/>
          <w:color w:val="auto"/>
        </w:rPr>
        <w:t xml:space="preserve">practice domain of the health </w:t>
      </w:r>
      <w:r w:rsidR="00DF21BD" w:rsidRPr="004100CA">
        <w:rPr>
          <w:rFonts w:asciiTheme="minorHAnsi" w:eastAsiaTheme="minorEastAsia" w:hAnsiTheme="minorHAnsi" w:cstheme="minorHAnsi"/>
          <w:color w:val="auto"/>
        </w:rPr>
        <w:t xml:space="preserve">professional </w:t>
      </w:r>
      <w:r w:rsidR="00BA442C" w:rsidRPr="004100CA">
        <w:rPr>
          <w:rFonts w:asciiTheme="minorHAnsi" w:eastAsiaTheme="minorEastAsia" w:hAnsiTheme="minorHAnsi" w:cstheme="minorHAnsi"/>
          <w:color w:val="auto"/>
        </w:rPr>
        <w:t xml:space="preserve">surveys. HPs from all services who have completed at least </w:t>
      </w:r>
      <w:r w:rsidR="00E55D0E" w:rsidRPr="004100CA">
        <w:rPr>
          <w:rFonts w:asciiTheme="minorHAnsi" w:eastAsiaTheme="minorEastAsia" w:hAnsiTheme="minorHAnsi" w:cstheme="minorHAnsi"/>
          <w:color w:val="auto"/>
        </w:rPr>
        <w:t xml:space="preserve">3 </w:t>
      </w:r>
      <w:r w:rsidR="00BA442C" w:rsidRPr="004100CA">
        <w:rPr>
          <w:rFonts w:asciiTheme="minorHAnsi" w:eastAsiaTheme="minorEastAsia" w:hAnsiTheme="minorHAnsi" w:cstheme="minorHAnsi"/>
          <w:color w:val="auto"/>
        </w:rPr>
        <w:t>months in the study</w:t>
      </w:r>
      <w:r w:rsidR="005A43F3" w:rsidRPr="004100CA">
        <w:rPr>
          <w:rFonts w:asciiTheme="minorHAnsi" w:eastAsiaTheme="minorEastAsia" w:hAnsiTheme="minorHAnsi" w:cstheme="minorHAnsi"/>
          <w:color w:val="auto"/>
        </w:rPr>
        <w:t xml:space="preserve"> </w:t>
      </w:r>
      <w:r w:rsidR="00BA442C" w:rsidRPr="004100CA">
        <w:rPr>
          <w:rFonts w:asciiTheme="minorHAnsi" w:eastAsiaTheme="minorEastAsia" w:hAnsiTheme="minorHAnsi" w:cstheme="minorHAnsi"/>
          <w:color w:val="auto"/>
        </w:rPr>
        <w:t xml:space="preserve">at the time of interim analysis, will be included in this assessment. Included services will be sent a short survey consisting of only the practice domain of the </w:t>
      </w:r>
      <w:r w:rsidR="00062D85" w:rsidRPr="004100CA">
        <w:rPr>
          <w:rFonts w:asciiTheme="minorHAnsi" w:eastAsiaTheme="minorEastAsia" w:hAnsiTheme="minorHAnsi" w:cstheme="minorHAnsi"/>
          <w:color w:val="auto"/>
        </w:rPr>
        <w:t xml:space="preserve">1- and 3- health professional </w:t>
      </w:r>
      <w:r w:rsidR="00BA442C" w:rsidRPr="004100CA">
        <w:rPr>
          <w:rFonts w:asciiTheme="minorHAnsi" w:eastAsiaTheme="minorEastAsia" w:hAnsiTheme="minorHAnsi" w:cstheme="minorHAnsi"/>
          <w:color w:val="auto"/>
        </w:rPr>
        <w:t>survey.</w:t>
      </w:r>
      <w:r w:rsidR="00DB7966" w:rsidRPr="004100CA">
        <w:rPr>
          <w:rFonts w:asciiTheme="minorHAnsi" w:eastAsiaTheme="minorEastAsia" w:hAnsiTheme="minorHAnsi" w:cstheme="minorHAnsi"/>
          <w:color w:val="auto"/>
        </w:rPr>
        <w:t xml:space="preserve"> An acceptable implementation would be defined as </w:t>
      </w:r>
      <w:r w:rsidR="00901CB4" w:rsidRPr="004100CA">
        <w:rPr>
          <w:rFonts w:asciiTheme="minorHAnsi" w:eastAsiaTheme="minorEastAsia" w:hAnsiTheme="minorHAnsi" w:cstheme="minorHAnsi"/>
          <w:color w:val="auto"/>
        </w:rPr>
        <w:t xml:space="preserve">50% of health </w:t>
      </w:r>
      <w:r w:rsidR="00B8020E" w:rsidRPr="004100CA">
        <w:rPr>
          <w:rFonts w:asciiTheme="minorHAnsi" w:eastAsiaTheme="minorEastAsia" w:hAnsiTheme="minorHAnsi" w:cstheme="minorHAnsi"/>
          <w:color w:val="auto"/>
        </w:rPr>
        <w:t>professionals</w:t>
      </w:r>
      <w:r w:rsidR="00901CB4" w:rsidRPr="004100CA">
        <w:rPr>
          <w:rFonts w:asciiTheme="minorHAnsi" w:eastAsiaTheme="minorEastAsia" w:hAnsiTheme="minorHAnsi" w:cstheme="minorHAnsi"/>
          <w:color w:val="auto"/>
        </w:rPr>
        <w:t xml:space="preserve"> in a service answering “</w:t>
      </w:r>
      <w:r w:rsidR="000E0016" w:rsidRPr="004100CA">
        <w:rPr>
          <w:rFonts w:asciiTheme="minorHAnsi" w:eastAsiaTheme="minorEastAsia" w:hAnsiTheme="minorHAnsi" w:cstheme="minorHAnsi"/>
          <w:color w:val="auto"/>
        </w:rPr>
        <w:t>Yes</w:t>
      </w:r>
      <w:r w:rsidR="00901CB4" w:rsidRPr="004100CA">
        <w:rPr>
          <w:rFonts w:asciiTheme="minorHAnsi" w:eastAsiaTheme="minorEastAsia" w:hAnsiTheme="minorHAnsi" w:cstheme="minorHAnsi"/>
          <w:color w:val="auto"/>
        </w:rPr>
        <w:t xml:space="preserve"> to the survey question</w:t>
      </w:r>
      <w:r w:rsidR="000E0016" w:rsidRPr="004100CA">
        <w:rPr>
          <w:rFonts w:asciiTheme="minorHAnsi" w:eastAsiaTheme="minorEastAsia" w:hAnsiTheme="minorHAnsi" w:cstheme="minorHAnsi"/>
          <w:color w:val="auto"/>
        </w:rPr>
        <w:t>/</w:t>
      </w:r>
      <w:r w:rsidR="00901CB4" w:rsidRPr="004100CA">
        <w:rPr>
          <w:rFonts w:asciiTheme="minorHAnsi" w:eastAsiaTheme="minorEastAsia" w:hAnsiTheme="minorHAnsi" w:cstheme="minorHAnsi"/>
          <w:color w:val="auto"/>
        </w:rPr>
        <w:t>s</w:t>
      </w:r>
      <w:r w:rsidR="006F5493" w:rsidRPr="004100CA">
        <w:rPr>
          <w:rFonts w:asciiTheme="minorHAnsi" w:eastAsiaTheme="minorEastAsia" w:hAnsiTheme="minorHAnsi" w:cstheme="minorHAnsi"/>
          <w:color w:val="auto"/>
        </w:rPr>
        <w:t xml:space="preserve"> on implementation</w:t>
      </w:r>
      <w:r w:rsidR="00901CB4" w:rsidRPr="004100CA">
        <w:rPr>
          <w:rFonts w:asciiTheme="minorHAnsi" w:eastAsiaTheme="minorEastAsia" w:hAnsiTheme="minorHAnsi" w:cstheme="minorHAnsi"/>
          <w:color w:val="auto"/>
        </w:rPr>
        <w:t xml:space="preserve">. </w:t>
      </w:r>
    </w:p>
    <w:p w14:paraId="7CB88426" w14:textId="31F7CEED" w:rsidR="00B5072F" w:rsidRPr="004100CA" w:rsidRDefault="00F12E2B" w:rsidP="32ECF4B4">
      <w:pPr>
        <w:spacing w:before="0" w:after="160" w:line="259" w:lineRule="auto"/>
        <w:contextualSpacing/>
        <w:rPr>
          <w:rFonts w:asciiTheme="minorHAnsi" w:eastAsiaTheme="minorEastAsia" w:hAnsiTheme="minorHAnsi" w:cstheme="minorHAnsi"/>
          <w:color w:val="auto"/>
        </w:rPr>
      </w:pPr>
      <w:r w:rsidRPr="004100CA">
        <w:rPr>
          <w:rFonts w:asciiTheme="minorHAnsi" w:eastAsiaTheme="minorEastAsia" w:hAnsiTheme="minorHAnsi" w:cstheme="minorHAnsi"/>
          <w:color w:val="auto"/>
        </w:rPr>
        <w:t>Implementation Strategy</w:t>
      </w:r>
      <w:r w:rsidR="1DA16941" w:rsidRPr="004100CA">
        <w:rPr>
          <w:rFonts w:asciiTheme="minorHAnsi" w:eastAsiaTheme="minorEastAsia" w:hAnsiTheme="minorHAnsi" w:cstheme="minorHAnsi"/>
          <w:color w:val="auto"/>
        </w:rPr>
        <w:t xml:space="preserve"> w</w:t>
      </w:r>
      <w:r w:rsidR="5CF1E7FF" w:rsidRPr="004100CA">
        <w:rPr>
          <w:rFonts w:asciiTheme="minorHAnsi" w:eastAsiaTheme="minorEastAsia" w:hAnsiTheme="minorHAnsi" w:cstheme="minorHAnsi"/>
          <w:color w:val="auto"/>
        </w:rPr>
        <w:t xml:space="preserve">ill be deemed to </w:t>
      </w:r>
      <w:r w:rsidR="1DA16941" w:rsidRPr="004100CA">
        <w:rPr>
          <w:rFonts w:asciiTheme="minorHAnsi" w:eastAsiaTheme="minorEastAsia" w:hAnsiTheme="minorHAnsi" w:cstheme="minorHAnsi"/>
          <w:color w:val="auto"/>
        </w:rPr>
        <w:t xml:space="preserve">score poorly on the primary outcome measure of implementation </w:t>
      </w:r>
      <w:proofErr w:type="gramStart"/>
      <w:r w:rsidR="5CF1E7FF" w:rsidRPr="004100CA">
        <w:rPr>
          <w:rFonts w:asciiTheme="minorHAnsi" w:eastAsiaTheme="minorEastAsia" w:hAnsiTheme="minorHAnsi" w:cstheme="minorHAnsi"/>
          <w:color w:val="auto"/>
        </w:rPr>
        <w:t>i.e.</w:t>
      </w:r>
      <w:proofErr w:type="gramEnd"/>
      <w:r w:rsidR="5CF1E7FF" w:rsidRPr="004100CA">
        <w:rPr>
          <w:rFonts w:asciiTheme="minorHAnsi" w:eastAsiaTheme="minorEastAsia" w:hAnsiTheme="minorHAnsi" w:cstheme="minorHAnsi"/>
          <w:color w:val="auto"/>
        </w:rPr>
        <w:t xml:space="preserve"> </w:t>
      </w:r>
      <w:r w:rsidRPr="004100CA">
        <w:rPr>
          <w:rFonts w:asciiTheme="minorHAnsi" w:eastAsiaTheme="minorEastAsia" w:hAnsiTheme="minorHAnsi" w:cstheme="minorHAnsi"/>
          <w:color w:val="auto"/>
        </w:rPr>
        <w:t xml:space="preserve">if </w:t>
      </w:r>
      <w:r w:rsidR="5CF1E7FF" w:rsidRPr="004100CA">
        <w:rPr>
          <w:rFonts w:asciiTheme="minorHAnsi" w:eastAsiaTheme="minorEastAsia" w:hAnsiTheme="minorHAnsi" w:cstheme="minorHAnsi"/>
          <w:color w:val="auto"/>
        </w:rPr>
        <w:t xml:space="preserve">more than 50% of HPs </w:t>
      </w:r>
      <w:r w:rsidR="00EE718D" w:rsidRPr="004100CA">
        <w:rPr>
          <w:rFonts w:asciiTheme="minorHAnsi" w:eastAsiaTheme="minorEastAsia" w:hAnsiTheme="minorHAnsi" w:cstheme="minorHAnsi"/>
          <w:color w:val="auto"/>
        </w:rPr>
        <w:t xml:space="preserve">in the service using that strategy </w:t>
      </w:r>
      <w:r w:rsidR="5CF1E7FF" w:rsidRPr="004100CA">
        <w:rPr>
          <w:rFonts w:asciiTheme="minorHAnsi" w:eastAsiaTheme="minorEastAsia" w:hAnsiTheme="minorHAnsi" w:cstheme="minorHAnsi"/>
          <w:color w:val="auto"/>
        </w:rPr>
        <w:t>answer “</w:t>
      </w:r>
      <w:r w:rsidR="006F5493" w:rsidRPr="004100CA">
        <w:rPr>
          <w:rFonts w:asciiTheme="minorHAnsi" w:eastAsiaTheme="minorEastAsia" w:hAnsiTheme="minorHAnsi" w:cstheme="minorHAnsi"/>
          <w:color w:val="auto"/>
        </w:rPr>
        <w:t>No</w:t>
      </w:r>
      <w:r w:rsidR="00C044A8" w:rsidRPr="004100CA">
        <w:rPr>
          <w:rFonts w:asciiTheme="minorHAnsi" w:eastAsiaTheme="minorEastAsia" w:hAnsiTheme="minorHAnsi" w:cstheme="minorHAnsi"/>
          <w:color w:val="auto"/>
        </w:rPr>
        <w:t>”</w:t>
      </w:r>
      <w:r w:rsidR="5CF1E7FF" w:rsidRPr="004100CA">
        <w:rPr>
          <w:rFonts w:asciiTheme="minorHAnsi" w:eastAsiaTheme="minorEastAsia" w:hAnsiTheme="minorHAnsi" w:cstheme="minorHAnsi"/>
          <w:color w:val="auto"/>
        </w:rPr>
        <w:t xml:space="preserve"> </w:t>
      </w:r>
      <w:r w:rsidR="00C044A8" w:rsidRPr="004100CA">
        <w:rPr>
          <w:rFonts w:asciiTheme="minorHAnsi" w:eastAsiaTheme="minorEastAsia" w:hAnsiTheme="minorHAnsi" w:cstheme="minorHAnsi"/>
          <w:color w:val="auto"/>
        </w:rPr>
        <w:t xml:space="preserve">to the </w:t>
      </w:r>
      <w:r w:rsidR="5CF1E7FF" w:rsidRPr="004100CA">
        <w:rPr>
          <w:rFonts w:asciiTheme="minorHAnsi" w:eastAsiaTheme="minorEastAsia" w:hAnsiTheme="minorHAnsi" w:cstheme="minorHAnsi"/>
          <w:color w:val="auto"/>
        </w:rPr>
        <w:t>survey</w:t>
      </w:r>
      <w:r w:rsidR="00C044A8" w:rsidRPr="004100CA">
        <w:rPr>
          <w:rFonts w:asciiTheme="minorHAnsi" w:eastAsiaTheme="minorEastAsia" w:hAnsiTheme="minorHAnsi" w:cstheme="minorHAnsi"/>
          <w:color w:val="auto"/>
        </w:rPr>
        <w:t xml:space="preserve"> question/s on implementation</w:t>
      </w:r>
      <w:r w:rsidR="5CF1E7FF" w:rsidRPr="004100CA">
        <w:rPr>
          <w:rFonts w:asciiTheme="minorHAnsi" w:eastAsiaTheme="minorEastAsia" w:hAnsiTheme="minorHAnsi" w:cstheme="minorHAnsi"/>
          <w:color w:val="auto"/>
        </w:rPr>
        <w:t>. Poor performance on the survey will trigger a wider investigation into the implementation outcomes for that service via site logs, check-ins with service staff and implementation measures collected through practice software</w:t>
      </w:r>
      <w:r w:rsidR="64E9673C" w:rsidRPr="004100CA">
        <w:rPr>
          <w:rFonts w:asciiTheme="minorHAnsi" w:eastAsiaTheme="minorEastAsia" w:hAnsiTheme="minorHAnsi" w:cstheme="minorHAnsi"/>
          <w:color w:val="auto"/>
        </w:rPr>
        <w:t xml:space="preserve"> (if available). The implementation strategy used by that service will be discussed among the investigators and advisory board members</w:t>
      </w:r>
      <w:r w:rsidR="00EE718D" w:rsidRPr="004100CA">
        <w:rPr>
          <w:rFonts w:asciiTheme="minorHAnsi" w:eastAsiaTheme="minorEastAsia" w:hAnsiTheme="minorHAnsi" w:cstheme="minorHAnsi"/>
          <w:color w:val="auto"/>
        </w:rPr>
        <w:t xml:space="preserve"> and assessed holistically looking at the other outcome data related to that strategy and service.</w:t>
      </w:r>
      <w:r w:rsidR="64E9673C" w:rsidRPr="004100CA">
        <w:rPr>
          <w:rFonts w:asciiTheme="minorHAnsi" w:eastAsiaTheme="minorEastAsia" w:hAnsiTheme="minorHAnsi" w:cstheme="minorHAnsi"/>
          <w:color w:val="auto"/>
        </w:rPr>
        <w:t xml:space="preserve"> </w:t>
      </w:r>
      <w:r w:rsidR="00EE718D" w:rsidRPr="004100CA">
        <w:rPr>
          <w:rFonts w:asciiTheme="minorHAnsi" w:eastAsiaTheme="minorEastAsia" w:hAnsiTheme="minorHAnsi" w:cstheme="minorHAnsi"/>
          <w:color w:val="auto"/>
        </w:rPr>
        <w:t xml:space="preserve">This will be </w:t>
      </w:r>
      <w:r w:rsidR="64E9673C" w:rsidRPr="004100CA">
        <w:rPr>
          <w:rFonts w:asciiTheme="minorHAnsi" w:eastAsiaTheme="minorEastAsia" w:hAnsiTheme="minorHAnsi" w:cstheme="minorHAnsi"/>
          <w:color w:val="auto"/>
        </w:rPr>
        <w:t xml:space="preserve">followed by a ballot in favour or against the strategy. If the strategy is voted </w:t>
      </w:r>
      <w:r w:rsidR="64E9673C" w:rsidRPr="004100CA">
        <w:rPr>
          <w:rFonts w:asciiTheme="minorHAnsi" w:eastAsiaTheme="minorEastAsia" w:hAnsiTheme="minorHAnsi" w:cstheme="minorHAnsi"/>
          <w:color w:val="auto"/>
        </w:rPr>
        <w:lastRenderedPageBreak/>
        <w:t>out</w:t>
      </w:r>
      <w:r w:rsidR="00EE718D" w:rsidRPr="004100CA">
        <w:rPr>
          <w:rFonts w:asciiTheme="minorHAnsi" w:eastAsiaTheme="minorEastAsia" w:hAnsiTheme="minorHAnsi" w:cstheme="minorHAnsi"/>
          <w:color w:val="auto"/>
        </w:rPr>
        <w:t>, i</w:t>
      </w:r>
      <w:r w:rsidR="64E9673C" w:rsidRPr="004100CA">
        <w:rPr>
          <w:rFonts w:asciiTheme="minorHAnsi" w:eastAsiaTheme="minorEastAsia" w:hAnsiTheme="minorHAnsi" w:cstheme="minorHAnsi"/>
          <w:color w:val="auto"/>
        </w:rPr>
        <w:t xml:space="preserve">t will no longer be included in the list of implementation strategies offered to services. If a future service still wants to use the excluded strategy, they will be explained the shortcomings of the strategy and that we no longer provide support for implementing the strategy. The service would still be welcome to use the core </w:t>
      </w:r>
      <w:proofErr w:type="spellStart"/>
      <w:r w:rsidR="64E9673C" w:rsidRPr="004100CA">
        <w:rPr>
          <w:rFonts w:asciiTheme="minorHAnsi" w:eastAsiaTheme="minorEastAsia" w:hAnsiTheme="minorHAnsi" w:cstheme="minorHAnsi"/>
          <w:color w:val="auto"/>
        </w:rPr>
        <w:t>iSQ</w:t>
      </w:r>
      <w:proofErr w:type="spellEnd"/>
      <w:r w:rsidR="64E9673C" w:rsidRPr="004100CA">
        <w:rPr>
          <w:rFonts w:asciiTheme="minorHAnsi" w:eastAsiaTheme="minorEastAsia" w:hAnsiTheme="minorHAnsi" w:cstheme="minorHAnsi"/>
          <w:color w:val="auto"/>
        </w:rPr>
        <w:t xml:space="preserve"> intervention but without the implementation support from the </w:t>
      </w:r>
      <w:proofErr w:type="spellStart"/>
      <w:r w:rsidR="64E9673C" w:rsidRPr="004100CA">
        <w:rPr>
          <w:rFonts w:asciiTheme="minorHAnsi" w:eastAsiaTheme="minorEastAsia" w:hAnsiTheme="minorHAnsi" w:cstheme="minorHAnsi"/>
          <w:color w:val="auto"/>
        </w:rPr>
        <w:t>iSQ</w:t>
      </w:r>
      <w:proofErr w:type="spellEnd"/>
      <w:r w:rsidR="64E9673C" w:rsidRPr="004100CA">
        <w:rPr>
          <w:rFonts w:asciiTheme="minorHAnsi" w:eastAsiaTheme="minorEastAsia" w:hAnsiTheme="minorHAnsi" w:cstheme="minorHAnsi"/>
          <w:color w:val="auto"/>
        </w:rPr>
        <w:t xml:space="preserve"> team</w:t>
      </w:r>
      <w:r w:rsidR="4F71C856" w:rsidRPr="004100CA">
        <w:rPr>
          <w:rFonts w:asciiTheme="minorHAnsi" w:eastAsiaTheme="minorEastAsia" w:hAnsiTheme="minorHAnsi" w:cstheme="minorHAnsi"/>
          <w:color w:val="auto"/>
        </w:rPr>
        <w:t xml:space="preserve">. </w:t>
      </w:r>
      <w:r w:rsidR="12A6252A" w:rsidRPr="004100CA">
        <w:rPr>
          <w:rFonts w:asciiTheme="minorHAnsi" w:eastAsiaTheme="minorEastAsia" w:hAnsiTheme="minorHAnsi" w:cstheme="minorHAnsi"/>
          <w:color w:val="auto"/>
        </w:rPr>
        <w:t xml:space="preserve">For example, </w:t>
      </w:r>
      <w:r w:rsidR="64E9673C" w:rsidRPr="004100CA">
        <w:rPr>
          <w:rFonts w:asciiTheme="minorHAnsi" w:eastAsiaTheme="minorEastAsia" w:hAnsiTheme="minorHAnsi" w:cstheme="minorHAnsi"/>
          <w:color w:val="auto"/>
        </w:rPr>
        <w:t xml:space="preserve">we will no longer provide support for audit and feedback </w:t>
      </w:r>
      <w:r w:rsidR="4F71C856" w:rsidRPr="004100CA">
        <w:rPr>
          <w:rFonts w:asciiTheme="minorHAnsi" w:eastAsiaTheme="minorEastAsia" w:hAnsiTheme="minorHAnsi" w:cstheme="minorHAnsi"/>
          <w:color w:val="auto"/>
        </w:rPr>
        <w:t xml:space="preserve">(an implementation strategy) </w:t>
      </w:r>
      <w:r w:rsidR="64E9673C" w:rsidRPr="004100CA">
        <w:rPr>
          <w:rFonts w:asciiTheme="minorHAnsi" w:eastAsiaTheme="minorEastAsia" w:hAnsiTheme="minorHAnsi" w:cstheme="minorHAnsi"/>
          <w:color w:val="auto"/>
        </w:rPr>
        <w:t xml:space="preserve">if </w:t>
      </w:r>
      <w:r w:rsidR="4F71C856" w:rsidRPr="004100CA">
        <w:rPr>
          <w:rFonts w:asciiTheme="minorHAnsi" w:eastAsiaTheme="minorEastAsia" w:hAnsiTheme="minorHAnsi" w:cstheme="minorHAnsi"/>
          <w:color w:val="auto"/>
        </w:rPr>
        <w:t>it’s</w:t>
      </w:r>
      <w:r w:rsidR="64E9673C" w:rsidRPr="004100CA">
        <w:rPr>
          <w:rFonts w:asciiTheme="minorHAnsi" w:eastAsiaTheme="minorEastAsia" w:hAnsiTheme="minorHAnsi" w:cstheme="minorHAnsi"/>
          <w:color w:val="auto"/>
        </w:rPr>
        <w:t xml:space="preserve"> found to perform poorly </w:t>
      </w:r>
      <w:r w:rsidR="4F71C856" w:rsidRPr="004100CA">
        <w:rPr>
          <w:rFonts w:asciiTheme="minorHAnsi" w:eastAsiaTheme="minorEastAsia" w:hAnsiTheme="minorHAnsi" w:cstheme="minorHAnsi"/>
          <w:color w:val="auto"/>
        </w:rPr>
        <w:t xml:space="preserve">on implementation measures. </w:t>
      </w:r>
      <w:r w:rsidR="00EE718D" w:rsidRPr="004100CA">
        <w:rPr>
          <w:rFonts w:asciiTheme="minorHAnsi" w:eastAsiaTheme="minorEastAsia" w:hAnsiTheme="minorHAnsi" w:cstheme="minorHAnsi"/>
          <w:color w:val="auto"/>
        </w:rPr>
        <w:t>If none of the implementation strategies perform = or better than 50%, then the implementation strategies will be ranked and the 2 best performing strategies will be carried forward for future services enrolling.</w:t>
      </w:r>
    </w:p>
    <w:p w14:paraId="2E96C73E" w14:textId="6CE549B0" w:rsidR="00B5072F" w:rsidRPr="00AD4D95" w:rsidRDefault="00B5072F" w:rsidP="004D5911">
      <w:pPr>
        <w:spacing w:before="0" w:after="160" w:line="259" w:lineRule="auto"/>
        <w:ind w:left="360"/>
        <w:rPr>
          <w:rFonts w:asciiTheme="minorHAnsi" w:hAnsiTheme="minorHAnsi" w:cstheme="minorHAnsi"/>
          <w:b/>
        </w:rPr>
      </w:pPr>
    </w:p>
    <w:p w14:paraId="603A4C15" w14:textId="1CDD840C" w:rsidR="001C07ED" w:rsidRPr="00AD4D95" w:rsidRDefault="008E733B" w:rsidP="004D4111">
      <w:pPr>
        <w:pStyle w:val="Heading3"/>
        <w:rPr>
          <w:rFonts w:asciiTheme="minorHAnsi" w:hAnsiTheme="minorHAnsi" w:cstheme="minorHAnsi"/>
        </w:rPr>
      </w:pPr>
      <w:bookmarkStart w:id="37" w:name="_Toc126153402"/>
      <w:r w:rsidRPr="00AD4D95">
        <w:rPr>
          <w:rFonts w:asciiTheme="minorHAnsi" w:hAnsiTheme="minorHAnsi" w:cstheme="minorHAnsi"/>
        </w:rPr>
        <w:t>Stage 5: Impact assessment using Framework to Assess the Impact of Translational Research (FAIT)</w:t>
      </w:r>
      <w:bookmarkEnd w:id="37"/>
    </w:p>
    <w:p w14:paraId="4AF048B3" w14:textId="32F77D07" w:rsidR="00F703FB" w:rsidRPr="004100CA" w:rsidRDefault="0073140D" w:rsidP="00F703FB">
      <w:pPr>
        <w:rPr>
          <w:rFonts w:asciiTheme="minorHAnsi" w:hAnsiTheme="minorHAnsi" w:cstheme="minorHAnsi"/>
          <w:bCs/>
        </w:rPr>
      </w:pPr>
      <w:r w:rsidRPr="004100CA">
        <w:rPr>
          <w:rFonts w:asciiTheme="minorHAnsi" w:hAnsiTheme="minorHAnsi" w:cstheme="minorHAnsi"/>
        </w:rPr>
        <w:t xml:space="preserve">An impact assessment will be undertaken using the Framework to Assess the Impact from Translational health research (FAIT). FAIT is a novel framework specifically developed by members of the project team to encourage research translation and measure and report on research impact in a multi-dimensional way. FAIT employs a combination of three integrated but separate proven impact assessment methods: quantified metrics (a modified form of Payback); economic assessment using a social return on investment (SROI); and narratives of the process as the research translates and generates impact. </w:t>
      </w:r>
      <w:r w:rsidRPr="004100CA">
        <w:rPr>
          <w:rFonts w:asciiTheme="minorHAnsi" w:hAnsiTheme="minorHAnsi" w:cstheme="minorHAnsi"/>
          <w:bCs/>
        </w:rPr>
        <w:t>The assessment methods are underpinned by a modified program logic model.</w:t>
      </w:r>
    </w:p>
    <w:p w14:paraId="0A4476C2" w14:textId="33B1E6CE" w:rsidR="00F703FB" w:rsidRPr="004100CA" w:rsidRDefault="00F703FB" w:rsidP="00F703FB">
      <w:pPr>
        <w:rPr>
          <w:rFonts w:asciiTheme="minorHAnsi" w:hAnsiTheme="minorHAnsi" w:cstheme="minorHAnsi"/>
          <w:bCs/>
        </w:rPr>
      </w:pPr>
      <w:r w:rsidRPr="004100CA">
        <w:rPr>
          <w:rFonts w:asciiTheme="minorHAnsi" w:hAnsiTheme="minorHAnsi" w:cstheme="minorHAnsi"/>
          <w:b/>
        </w:rPr>
        <w:t xml:space="preserve">Modified program logic model </w:t>
      </w:r>
    </w:p>
    <w:p w14:paraId="7F8C9B2F" w14:textId="77777777" w:rsidR="00F703FB" w:rsidRPr="004100CA" w:rsidRDefault="00F703FB" w:rsidP="00F703FB">
      <w:pPr>
        <w:rPr>
          <w:rFonts w:asciiTheme="minorHAnsi" w:hAnsiTheme="minorHAnsi" w:cstheme="minorHAnsi"/>
          <w:bCs/>
        </w:rPr>
      </w:pPr>
      <w:r w:rsidRPr="004100CA">
        <w:rPr>
          <w:rFonts w:asciiTheme="minorHAnsi" w:hAnsiTheme="minorHAnsi" w:cstheme="minorHAnsi"/>
          <w:bCs/>
        </w:rPr>
        <w:t xml:space="preserve">The logic model identifies: </w:t>
      </w:r>
    </w:p>
    <w:p w14:paraId="502A4871" w14:textId="77777777" w:rsidR="00F703FB" w:rsidRPr="004100CA" w:rsidRDefault="00F703FB" w:rsidP="00C61193">
      <w:pPr>
        <w:pStyle w:val="ListParagraph"/>
        <w:numPr>
          <w:ilvl w:val="0"/>
          <w:numId w:val="27"/>
        </w:numPr>
        <w:rPr>
          <w:rFonts w:asciiTheme="minorHAnsi" w:hAnsiTheme="minorHAnsi" w:cstheme="minorHAnsi"/>
          <w:bCs/>
        </w:rPr>
      </w:pPr>
      <w:r w:rsidRPr="004100CA">
        <w:rPr>
          <w:rFonts w:asciiTheme="minorHAnsi" w:hAnsiTheme="minorHAnsi" w:cstheme="minorHAnsi"/>
          <w:bCs/>
        </w:rPr>
        <w:t>the demand being addressed by the research program;</w:t>
      </w:r>
    </w:p>
    <w:p w14:paraId="012A0653" w14:textId="77777777" w:rsidR="00F703FB" w:rsidRPr="004100CA" w:rsidRDefault="00F703FB" w:rsidP="00C61193">
      <w:pPr>
        <w:pStyle w:val="ListParagraph"/>
        <w:numPr>
          <w:ilvl w:val="0"/>
          <w:numId w:val="27"/>
        </w:numPr>
        <w:rPr>
          <w:rFonts w:asciiTheme="minorHAnsi" w:hAnsiTheme="minorHAnsi" w:cstheme="minorHAnsi"/>
          <w:bCs/>
        </w:rPr>
      </w:pPr>
      <w:r w:rsidRPr="004100CA">
        <w:rPr>
          <w:rFonts w:asciiTheme="minorHAnsi" w:hAnsiTheme="minorHAnsi" w:cstheme="minorHAnsi"/>
          <w:bCs/>
        </w:rPr>
        <w:t>the aims of the research program;</w:t>
      </w:r>
    </w:p>
    <w:p w14:paraId="44414783" w14:textId="77777777" w:rsidR="00F703FB" w:rsidRPr="004100CA" w:rsidRDefault="00F703FB" w:rsidP="00C61193">
      <w:pPr>
        <w:pStyle w:val="ListParagraph"/>
        <w:numPr>
          <w:ilvl w:val="0"/>
          <w:numId w:val="27"/>
        </w:numPr>
        <w:rPr>
          <w:rFonts w:asciiTheme="minorHAnsi" w:hAnsiTheme="minorHAnsi" w:cstheme="minorHAnsi"/>
          <w:bCs/>
        </w:rPr>
      </w:pPr>
      <w:r w:rsidRPr="004100CA">
        <w:rPr>
          <w:rFonts w:asciiTheme="minorHAnsi" w:hAnsiTheme="minorHAnsi" w:cstheme="minorHAnsi"/>
          <w:bCs/>
        </w:rPr>
        <w:t>the research activities being supplied to meet the ‘demand’;</w:t>
      </w:r>
    </w:p>
    <w:p w14:paraId="176150A0" w14:textId="77777777" w:rsidR="00F703FB" w:rsidRPr="004100CA" w:rsidRDefault="00F703FB" w:rsidP="00C61193">
      <w:pPr>
        <w:pStyle w:val="ListParagraph"/>
        <w:numPr>
          <w:ilvl w:val="0"/>
          <w:numId w:val="27"/>
        </w:numPr>
        <w:rPr>
          <w:rFonts w:asciiTheme="minorHAnsi" w:hAnsiTheme="minorHAnsi" w:cstheme="minorHAnsi"/>
          <w:bCs/>
        </w:rPr>
      </w:pPr>
      <w:r w:rsidRPr="004100CA">
        <w:rPr>
          <w:rFonts w:asciiTheme="minorHAnsi" w:hAnsiTheme="minorHAnsi" w:cstheme="minorHAnsi"/>
          <w:bCs/>
        </w:rPr>
        <w:t>the expected research outputs;</w:t>
      </w:r>
    </w:p>
    <w:p w14:paraId="0B5EB583" w14:textId="77777777" w:rsidR="00F703FB" w:rsidRPr="004100CA" w:rsidRDefault="00F703FB" w:rsidP="00C61193">
      <w:pPr>
        <w:pStyle w:val="ListParagraph"/>
        <w:numPr>
          <w:ilvl w:val="0"/>
          <w:numId w:val="27"/>
        </w:numPr>
        <w:rPr>
          <w:rFonts w:asciiTheme="minorHAnsi" w:hAnsiTheme="minorHAnsi" w:cstheme="minorHAnsi"/>
          <w:bCs/>
        </w:rPr>
      </w:pPr>
      <w:r w:rsidRPr="004100CA">
        <w:rPr>
          <w:rFonts w:asciiTheme="minorHAnsi" w:hAnsiTheme="minorHAnsi" w:cstheme="minorHAnsi"/>
          <w:bCs/>
        </w:rPr>
        <w:t>the stakeholders (including end users) of those research outputs;</w:t>
      </w:r>
    </w:p>
    <w:p w14:paraId="4B661C95" w14:textId="77777777" w:rsidR="00F703FB" w:rsidRPr="004100CA" w:rsidRDefault="00F703FB" w:rsidP="00C61193">
      <w:pPr>
        <w:pStyle w:val="ListParagraph"/>
        <w:numPr>
          <w:ilvl w:val="0"/>
          <w:numId w:val="27"/>
        </w:numPr>
        <w:rPr>
          <w:rFonts w:asciiTheme="minorHAnsi" w:hAnsiTheme="minorHAnsi" w:cstheme="minorHAnsi"/>
          <w:bCs/>
        </w:rPr>
      </w:pPr>
      <w:r w:rsidRPr="004100CA">
        <w:rPr>
          <w:rFonts w:asciiTheme="minorHAnsi" w:hAnsiTheme="minorHAnsi" w:cstheme="minorHAnsi"/>
          <w:bCs/>
        </w:rPr>
        <w:t>the anticipated intermediate and final impacts when end users use the research outputs.</w:t>
      </w:r>
    </w:p>
    <w:p w14:paraId="27637099" w14:textId="39B135A9" w:rsidR="00F703FB" w:rsidRPr="004100CA" w:rsidRDefault="00F703FB" w:rsidP="00F703FB">
      <w:pPr>
        <w:rPr>
          <w:rFonts w:asciiTheme="minorHAnsi" w:hAnsiTheme="minorHAnsi" w:cstheme="minorHAnsi"/>
          <w:bCs/>
        </w:rPr>
      </w:pPr>
      <w:r w:rsidRPr="004100CA">
        <w:rPr>
          <w:rFonts w:asciiTheme="minorHAnsi" w:hAnsiTheme="minorHAnsi" w:cstheme="minorHAnsi"/>
          <w:bCs/>
        </w:rPr>
        <w:t>The logic model emphasises the involvement of end users from the start and links in with planned stage 1-3 activities.</w:t>
      </w:r>
    </w:p>
    <w:p w14:paraId="64A3878A" w14:textId="77777777" w:rsidR="00C25E4D" w:rsidRDefault="00C25E4D">
      <w:pPr>
        <w:spacing w:before="0" w:after="160" w:line="259" w:lineRule="auto"/>
        <w:rPr>
          <w:rFonts w:asciiTheme="minorHAnsi" w:hAnsiTheme="minorHAnsi" w:cstheme="minorHAnsi"/>
          <w:bCs/>
          <w:sz w:val="20"/>
          <w:szCs w:val="20"/>
        </w:rPr>
      </w:pPr>
      <w:r>
        <w:rPr>
          <w:rFonts w:asciiTheme="minorHAnsi" w:hAnsiTheme="minorHAnsi" w:cstheme="minorHAnsi"/>
          <w:bCs/>
          <w:sz w:val="20"/>
          <w:szCs w:val="20"/>
        </w:rPr>
        <w:br w:type="page"/>
      </w:r>
    </w:p>
    <w:p w14:paraId="5E6476C6" w14:textId="0ACA3032" w:rsidR="00EA21AA" w:rsidRPr="00AD4D95" w:rsidRDefault="00EA21AA" w:rsidP="00F703FB">
      <w:pPr>
        <w:rPr>
          <w:rFonts w:asciiTheme="minorHAnsi" w:hAnsiTheme="minorHAnsi" w:cstheme="minorHAnsi"/>
          <w:bCs/>
          <w:sz w:val="20"/>
          <w:szCs w:val="20"/>
        </w:rPr>
      </w:pPr>
      <w:r w:rsidRPr="00AD4D95">
        <w:rPr>
          <w:rFonts w:asciiTheme="minorHAnsi" w:hAnsiTheme="minorHAnsi" w:cstheme="minorHAnsi"/>
          <w:bCs/>
          <w:sz w:val="20"/>
          <w:szCs w:val="20"/>
        </w:rPr>
        <w:lastRenderedPageBreak/>
        <w:t xml:space="preserve">Figure </w:t>
      </w:r>
      <w:r w:rsidR="00756E98">
        <w:rPr>
          <w:rFonts w:asciiTheme="minorHAnsi" w:hAnsiTheme="minorHAnsi" w:cstheme="minorHAnsi"/>
          <w:bCs/>
          <w:sz w:val="20"/>
          <w:szCs w:val="20"/>
        </w:rPr>
        <w:t>3</w:t>
      </w:r>
      <w:r w:rsidRPr="00AD4D95">
        <w:rPr>
          <w:rFonts w:asciiTheme="minorHAnsi" w:hAnsiTheme="minorHAnsi" w:cstheme="minorHAnsi"/>
          <w:bCs/>
          <w:sz w:val="20"/>
          <w:szCs w:val="20"/>
        </w:rPr>
        <w:t xml:space="preserve">: Program Logic Map for </w:t>
      </w:r>
      <w:proofErr w:type="spellStart"/>
      <w:r w:rsidRPr="00AD4D95">
        <w:rPr>
          <w:rFonts w:asciiTheme="minorHAnsi" w:hAnsiTheme="minorHAnsi" w:cstheme="minorHAnsi"/>
          <w:bCs/>
          <w:sz w:val="20"/>
          <w:szCs w:val="20"/>
        </w:rPr>
        <w:t>iSISTAQUIT</w:t>
      </w:r>
      <w:proofErr w:type="spellEnd"/>
      <w:r w:rsidRPr="00AD4D95">
        <w:rPr>
          <w:rFonts w:asciiTheme="minorHAnsi" w:hAnsiTheme="minorHAnsi" w:cstheme="minorHAnsi"/>
          <w:bCs/>
          <w:sz w:val="20"/>
          <w:szCs w:val="20"/>
        </w:rPr>
        <w:t xml:space="preserve"> Scale-Up</w:t>
      </w:r>
    </w:p>
    <w:p w14:paraId="2109A67B" w14:textId="49DB7FE0" w:rsidR="00F703FB" w:rsidRPr="00AD4D95" w:rsidRDefault="00C613B5" w:rsidP="0073140D">
      <w:pPr>
        <w:rPr>
          <w:rFonts w:asciiTheme="minorHAnsi" w:hAnsiTheme="minorHAnsi" w:cstheme="minorHAnsi"/>
          <w:bCs/>
          <w:sz w:val="24"/>
          <w:szCs w:val="24"/>
        </w:rPr>
      </w:pPr>
      <w:r w:rsidRPr="00AD4D95">
        <w:rPr>
          <w:rFonts w:asciiTheme="minorHAnsi" w:hAnsiTheme="minorHAnsi" w:cstheme="minorHAnsi"/>
          <w:noProof/>
          <w:lang w:eastAsia="en-AU"/>
        </w:rPr>
        <w:drawing>
          <wp:inline distT="0" distB="0" distL="0" distR="0" wp14:anchorId="464B6F01" wp14:editId="12E1A66F">
            <wp:extent cx="6507688" cy="36576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526880" cy="3668387"/>
                    </a:xfrm>
                    <a:prstGeom prst="rect">
                      <a:avLst/>
                    </a:prstGeom>
                  </pic:spPr>
                </pic:pic>
              </a:graphicData>
            </a:graphic>
          </wp:inline>
        </w:drawing>
      </w:r>
    </w:p>
    <w:p w14:paraId="13C07E79" w14:textId="5DDB7D15" w:rsidR="00C613B5" w:rsidRPr="004100CA" w:rsidRDefault="008E733B" w:rsidP="00C613B5">
      <w:pPr>
        <w:rPr>
          <w:rFonts w:asciiTheme="minorHAnsi" w:hAnsiTheme="minorHAnsi" w:cstheme="minorHAnsi"/>
        </w:rPr>
      </w:pPr>
      <w:r w:rsidRPr="004100CA">
        <w:rPr>
          <w:rFonts w:asciiTheme="minorHAnsi" w:hAnsiTheme="minorHAnsi" w:cstheme="minorHAnsi"/>
          <w:b/>
        </w:rPr>
        <w:t>Modified payback</w:t>
      </w:r>
      <w:r w:rsidR="00FC4B17" w:rsidRPr="004100CA">
        <w:rPr>
          <w:rFonts w:asciiTheme="minorHAnsi" w:hAnsiTheme="minorHAnsi" w:cstheme="minorHAnsi"/>
        </w:rPr>
        <w:t xml:space="preserve">: </w:t>
      </w:r>
      <w:r w:rsidR="00C613B5" w:rsidRPr="004100CA">
        <w:rPr>
          <w:rFonts w:asciiTheme="minorHAnsi" w:hAnsiTheme="minorHAnsi" w:cstheme="minorHAnsi"/>
        </w:rPr>
        <w:t xml:space="preserve">The modified payback framework is based on domains of benefit relevant to the research project such as advancement of knowledge, capacity building, clinical implementation, legislation and policy and economic benefit. Engagement with stakeholders will identify the relevant domains of benefit, metrics to measure change and appropriate outputs / outcomes. Table X below provides an initial consideration of potential impact indicators associated with each of these domains of benefit. </w:t>
      </w:r>
    </w:p>
    <w:p w14:paraId="485A7FD8" w14:textId="546A1DDE" w:rsidR="00EA21AA" w:rsidRPr="00AD4D95" w:rsidRDefault="00EA21AA" w:rsidP="00C613B5">
      <w:pPr>
        <w:rPr>
          <w:rFonts w:asciiTheme="minorHAnsi" w:hAnsiTheme="minorHAnsi" w:cstheme="minorHAnsi"/>
          <w:sz w:val="20"/>
          <w:szCs w:val="20"/>
        </w:rPr>
      </w:pPr>
      <w:r w:rsidRPr="00AD4D95">
        <w:rPr>
          <w:rFonts w:asciiTheme="minorHAnsi" w:hAnsiTheme="minorHAnsi" w:cstheme="minorHAnsi"/>
          <w:sz w:val="20"/>
          <w:szCs w:val="20"/>
        </w:rPr>
        <w:t xml:space="preserve">Table </w:t>
      </w:r>
      <w:r w:rsidR="00F42540">
        <w:rPr>
          <w:rFonts w:asciiTheme="minorHAnsi" w:hAnsiTheme="minorHAnsi" w:cstheme="minorHAnsi"/>
          <w:sz w:val="20"/>
          <w:szCs w:val="20"/>
        </w:rPr>
        <w:t>2</w:t>
      </w:r>
      <w:r w:rsidRPr="00AD4D95">
        <w:rPr>
          <w:rFonts w:asciiTheme="minorHAnsi" w:hAnsiTheme="minorHAnsi" w:cstheme="minorHAnsi"/>
          <w:sz w:val="20"/>
          <w:szCs w:val="20"/>
        </w:rPr>
        <w:t xml:space="preserve">: Modified payback domains of benefit and metrics. </w:t>
      </w:r>
    </w:p>
    <w:tbl>
      <w:tblPr>
        <w:tblStyle w:val="TableGrid"/>
        <w:tblW w:w="9351" w:type="dxa"/>
        <w:tblLook w:val="04A0" w:firstRow="1" w:lastRow="0" w:firstColumn="1" w:lastColumn="0" w:noHBand="0" w:noVBand="1"/>
      </w:tblPr>
      <w:tblGrid>
        <w:gridCol w:w="2508"/>
        <w:gridCol w:w="6843"/>
      </w:tblGrid>
      <w:tr w:rsidR="00C613B5" w:rsidRPr="00F42540" w14:paraId="46DD2BFB" w14:textId="77777777" w:rsidTr="0098238E">
        <w:trPr>
          <w:trHeight w:val="501"/>
        </w:trPr>
        <w:tc>
          <w:tcPr>
            <w:tcW w:w="2508" w:type="dxa"/>
          </w:tcPr>
          <w:p w14:paraId="218DA120" w14:textId="59A0AB09" w:rsidR="00C613B5" w:rsidRPr="00AD4D95" w:rsidRDefault="00C613B5" w:rsidP="008E733B">
            <w:pPr>
              <w:rPr>
                <w:rFonts w:asciiTheme="minorHAnsi" w:hAnsiTheme="minorHAnsi" w:cstheme="minorHAnsi"/>
              </w:rPr>
            </w:pPr>
            <w:bookmarkStart w:id="38" w:name="_Hlk111460702"/>
            <w:r w:rsidRPr="00AD4D95">
              <w:rPr>
                <w:rFonts w:asciiTheme="minorHAnsi" w:hAnsiTheme="minorHAnsi" w:cstheme="minorHAnsi"/>
                <w:sz w:val="22"/>
                <w:szCs w:val="22"/>
              </w:rPr>
              <w:t xml:space="preserve">Domains of benefit </w:t>
            </w:r>
          </w:p>
        </w:tc>
        <w:tc>
          <w:tcPr>
            <w:tcW w:w="6843" w:type="dxa"/>
          </w:tcPr>
          <w:p w14:paraId="516B0371" w14:textId="7251D28A" w:rsidR="00C613B5" w:rsidRPr="00AD4D95" w:rsidRDefault="00C613B5" w:rsidP="008E733B">
            <w:pPr>
              <w:rPr>
                <w:rFonts w:asciiTheme="minorHAnsi" w:hAnsiTheme="minorHAnsi" w:cstheme="minorHAnsi"/>
              </w:rPr>
            </w:pPr>
            <w:r w:rsidRPr="00AD4D95">
              <w:rPr>
                <w:rFonts w:asciiTheme="minorHAnsi" w:hAnsiTheme="minorHAnsi" w:cstheme="minorHAnsi"/>
                <w:sz w:val="22"/>
                <w:szCs w:val="22"/>
              </w:rPr>
              <w:t xml:space="preserve">Metrics </w:t>
            </w:r>
          </w:p>
        </w:tc>
      </w:tr>
      <w:tr w:rsidR="00C613B5" w:rsidRPr="00F42540" w14:paraId="05A618D6" w14:textId="77777777" w:rsidTr="0098238E">
        <w:trPr>
          <w:trHeight w:val="744"/>
        </w:trPr>
        <w:tc>
          <w:tcPr>
            <w:tcW w:w="2508" w:type="dxa"/>
          </w:tcPr>
          <w:p w14:paraId="2DED0816" w14:textId="2DE52402" w:rsidR="00C613B5" w:rsidRPr="00AD4D95" w:rsidRDefault="00C613B5" w:rsidP="008E733B">
            <w:pPr>
              <w:rPr>
                <w:rFonts w:asciiTheme="minorHAnsi" w:hAnsiTheme="minorHAnsi" w:cstheme="minorHAnsi"/>
              </w:rPr>
            </w:pPr>
            <w:r w:rsidRPr="00AD4D95">
              <w:rPr>
                <w:rFonts w:asciiTheme="minorHAnsi" w:hAnsiTheme="minorHAnsi" w:cstheme="minorHAnsi"/>
                <w:sz w:val="22"/>
                <w:szCs w:val="22"/>
              </w:rPr>
              <w:t>Advance knowledge</w:t>
            </w:r>
          </w:p>
        </w:tc>
        <w:tc>
          <w:tcPr>
            <w:tcW w:w="6843" w:type="dxa"/>
          </w:tcPr>
          <w:p w14:paraId="352C72CF" w14:textId="77777777" w:rsidR="00C613B5" w:rsidRPr="00AD4D95" w:rsidRDefault="00C613B5" w:rsidP="00C61193">
            <w:pPr>
              <w:pStyle w:val="ListParagraph"/>
              <w:numPr>
                <w:ilvl w:val="0"/>
                <w:numId w:val="6"/>
              </w:numPr>
              <w:rPr>
                <w:rFonts w:asciiTheme="minorHAnsi" w:hAnsiTheme="minorHAnsi" w:cstheme="minorHAnsi"/>
              </w:rPr>
            </w:pPr>
            <w:r w:rsidRPr="00AD4D95">
              <w:rPr>
                <w:rFonts w:asciiTheme="minorHAnsi" w:hAnsiTheme="minorHAnsi" w:cstheme="minorHAnsi"/>
                <w:sz w:val="22"/>
                <w:szCs w:val="22"/>
              </w:rPr>
              <w:t xml:space="preserve">Peer reviewed publications </w:t>
            </w:r>
          </w:p>
          <w:p w14:paraId="795C0DE7" w14:textId="3FF41703" w:rsidR="00C613B5" w:rsidRPr="00AD4D95" w:rsidRDefault="00C613B5" w:rsidP="00C61193">
            <w:pPr>
              <w:pStyle w:val="ListParagraph"/>
              <w:numPr>
                <w:ilvl w:val="0"/>
                <w:numId w:val="6"/>
              </w:numPr>
              <w:rPr>
                <w:rFonts w:asciiTheme="minorHAnsi" w:hAnsiTheme="minorHAnsi" w:cstheme="minorHAnsi"/>
              </w:rPr>
            </w:pPr>
            <w:r w:rsidRPr="00AD4D95">
              <w:rPr>
                <w:rFonts w:asciiTheme="minorHAnsi" w:hAnsiTheme="minorHAnsi" w:cstheme="minorHAnsi"/>
                <w:sz w:val="22"/>
                <w:szCs w:val="22"/>
              </w:rPr>
              <w:t xml:space="preserve">Minimum data set for a feasible research process in health services  </w:t>
            </w:r>
          </w:p>
        </w:tc>
      </w:tr>
      <w:tr w:rsidR="00C613B5" w:rsidRPr="00F42540" w14:paraId="275B8413" w14:textId="77777777" w:rsidTr="0098238E">
        <w:trPr>
          <w:trHeight w:val="501"/>
        </w:trPr>
        <w:tc>
          <w:tcPr>
            <w:tcW w:w="2508" w:type="dxa"/>
          </w:tcPr>
          <w:p w14:paraId="50138E00" w14:textId="63FE0E36" w:rsidR="00C613B5" w:rsidRPr="00AD4D95" w:rsidRDefault="00C613B5" w:rsidP="008E733B">
            <w:pPr>
              <w:rPr>
                <w:rFonts w:asciiTheme="minorHAnsi" w:hAnsiTheme="minorHAnsi" w:cstheme="minorHAnsi"/>
              </w:rPr>
            </w:pPr>
            <w:r w:rsidRPr="00AD4D95">
              <w:rPr>
                <w:rFonts w:asciiTheme="minorHAnsi" w:hAnsiTheme="minorHAnsi" w:cstheme="minorHAnsi"/>
                <w:sz w:val="22"/>
                <w:szCs w:val="22"/>
              </w:rPr>
              <w:t xml:space="preserve">Capacity building </w:t>
            </w:r>
          </w:p>
        </w:tc>
        <w:tc>
          <w:tcPr>
            <w:tcW w:w="6843" w:type="dxa"/>
          </w:tcPr>
          <w:p w14:paraId="4630C29C" w14:textId="77777777" w:rsidR="00C613B5" w:rsidRPr="00AD4D95" w:rsidRDefault="00C613B5" w:rsidP="00C61193">
            <w:pPr>
              <w:pStyle w:val="ListParagraph"/>
              <w:numPr>
                <w:ilvl w:val="0"/>
                <w:numId w:val="4"/>
              </w:numPr>
              <w:rPr>
                <w:rFonts w:asciiTheme="minorHAnsi" w:hAnsiTheme="minorHAnsi" w:cstheme="minorHAnsi"/>
              </w:rPr>
            </w:pPr>
            <w:r w:rsidRPr="00AD4D95">
              <w:rPr>
                <w:rFonts w:asciiTheme="minorHAnsi" w:hAnsiTheme="minorHAnsi" w:cstheme="minorHAnsi"/>
                <w:sz w:val="22"/>
                <w:szCs w:val="22"/>
              </w:rPr>
              <w:t>Knowledge and capability of workforce</w:t>
            </w:r>
          </w:p>
          <w:p w14:paraId="193B820D" w14:textId="2D31669F" w:rsidR="00C613B5" w:rsidRPr="00AD4D95" w:rsidRDefault="00C613B5" w:rsidP="00C61193">
            <w:pPr>
              <w:pStyle w:val="ListParagraph"/>
              <w:numPr>
                <w:ilvl w:val="0"/>
                <w:numId w:val="4"/>
              </w:numPr>
              <w:rPr>
                <w:rFonts w:asciiTheme="minorHAnsi" w:hAnsiTheme="minorHAnsi" w:cstheme="minorHAnsi"/>
              </w:rPr>
            </w:pPr>
            <w:r w:rsidRPr="00AD4D95">
              <w:rPr>
                <w:rFonts w:asciiTheme="minorHAnsi" w:hAnsiTheme="minorHAnsi" w:cstheme="minorHAnsi"/>
                <w:sz w:val="22"/>
                <w:szCs w:val="22"/>
              </w:rPr>
              <w:t xml:space="preserve">Academic qualifications </w:t>
            </w:r>
          </w:p>
        </w:tc>
      </w:tr>
      <w:tr w:rsidR="00C613B5" w:rsidRPr="00F42540" w14:paraId="1B8648B2" w14:textId="77777777" w:rsidTr="0098238E">
        <w:trPr>
          <w:trHeight w:val="501"/>
        </w:trPr>
        <w:tc>
          <w:tcPr>
            <w:tcW w:w="2508" w:type="dxa"/>
          </w:tcPr>
          <w:p w14:paraId="0C1F9F6F" w14:textId="137D7052" w:rsidR="00C613B5" w:rsidRPr="00AD4D95" w:rsidRDefault="00C613B5" w:rsidP="009D1836">
            <w:pPr>
              <w:jc w:val="center"/>
              <w:rPr>
                <w:rFonts w:asciiTheme="minorHAnsi" w:hAnsiTheme="minorHAnsi" w:cstheme="minorHAnsi"/>
              </w:rPr>
            </w:pPr>
            <w:r w:rsidRPr="00AD4D95">
              <w:rPr>
                <w:rFonts w:asciiTheme="minorHAnsi" w:hAnsiTheme="minorHAnsi" w:cstheme="minorHAnsi"/>
                <w:sz w:val="22"/>
                <w:szCs w:val="22"/>
              </w:rPr>
              <w:t xml:space="preserve">Clinical implementation </w:t>
            </w:r>
          </w:p>
        </w:tc>
        <w:tc>
          <w:tcPr>
            <w:tcW w:w="6843" w:type="dxa"/>
          </w:tcPr>
          <w:p w14:paraId="351C7DFA" w14:textId="77777777" w:rsidR="00C613B5" w:rsidRPr="00AD4D95" w:rsidRDefault="00C613B5" w:rsidP="00C61193">
            <w:pPr>
              <w:pStyle w:val="ListParagraph"/>
              <w:numPr>
                <w:ilvl w:val="0"/>
                <w:numId w:val="7"/>
              </w:numPr>
              <w:rPr>
                <w:rFonts w:asciiTheme="minorHAnsi" w:hAnsiTheme="minorHAnsi" w:cstheme="minorHAnsi"/>
              </w:rPr>
            </w:pPr>
            <w:r w:rsidRPr="00AD4D95">
              <w:rPr>
                <w:rFonts w:asciiTheme="minorHAnsi" w:hAnsiTheme="minorHAnsi" w:cstheme="minorHAnsi"/>
                <w:sz w:val="22"/>
                <w:szCs w:val="22"/>
              </w:rPr>
              <w:t xml:space="preserve">Change in practice as a result of the intervention </w:t>
            </w:r>
          </w:p>
          <w:p w14:paraId="3434211E" w14:textId="14B0E547" w:rsidR="00C613B5" w:rsidRPr="00AD4D95" w:rsidRDefault="00C613B5" w:rsidP="00C61193">
            <w:pPr>
              <w:pStyle w:val="ListParagraph"/>
              <w:numPr>
                <w:ilvl w:val="0"/>
                <w:numId w:val="7"/>
              </w:numPr>
              <w:rPr>
                <w:rFonts w:asciiTheme="minorHAnsi" w:hAnsiTheme="minorHAnsi" w:cstheme="minorHAnsi"/>
              </w:rPr>
            </w:pPr>
            <w:r w:rsidRPr="00AD4D95">
              <w:rPr>
                <w:rFonts w:asciiTheme="minorHAnsi" w:hAnsiTheme="minorHAnsi" w:cstheme="minorHAnsi"/>
                <w:sz w:val="22"/>
                <w:szCs w:val="22"/>
              </w:rPr>
              <w:t xml:space="preserve">Change in patient behaviours </w:t>
            </w:r>
          </w:p>
        </w:tc>
      </w:tr>
      <w:tr w:rsidR="00C613B5" w:rsidRPr="00F42540" w14:paraId="22E00C81" w14:textId="77777777" w:rsidTr="0098238E">
        <w:trPr>
          <w:trHeight w:val="501"/>
        </w:trPr>
        <w:tc>
          <w:tcPr>
            <w:tcW w:w="2508" w:type="dxa"/>
          </w:tcPr>
          <w:p w14:paraId="65F80062" w14:textId="1D2F14E7" w:rsidR="00C613B5" w:rsidRPr="00AD4D95" w:rsidRDefault="00C613B5" w:rsidP="008E733B">
            <w:pPr>
              <w:rPr>
                <w:rFonts w:asciiTheme="minorHAnsi" w:hAnsiTheme="minorHAnsi" w:cstheme="minorHAnsi"/>
              </w:rPr>
            </w:pPr>
            <w:r w:rsidRPr="00AD4D95">
              <w:rPr>
                <w:rFonts w:asciiTheme="minorHAnsi" w:hAnsiTheme="minorHAnsi" w:cstheme="minorHAnsi"/>
                <w:sz w:val="22"/>
                <w:szCs w:val="22"/>
              </w:rPr>
              <w:t xml:space="preserve">Engagement and networking </w:t>
            </w:r>
          </w:p>
        </w:tc>
        <w:tc>
          <w:tcPr>
            <w:tcW w:w="6843" w:type="dxa"/>
          </w:tcPr>
          <w:p w14:paraId="19FDA827" w14:textId="428626F3" w:rsidR="00C613B5" w:rsidRPr="00AD4D95" w:rsidRDefault="00C613B5" w:rsidP="008E733B">
            <w:pPr>
              <w:rPr>
                <w:rFonts w:asciiTheme="minorHAnsi" w:hAnsiTheme="minorHAnsi" w:cstheme="minorHAnsi"/>
              </w:rPr>
            </w:pPr>
            <w:r w:rsidRPr="00AD4D95">
              <w:rPr>
                <w:rFonts w:asciiTheme="minorHAnsi" w:hAnsiTheme="minorHAnsi" w:cstheme="minorHAnsi"/>
                <w:sz w:val="22"/>
                <w:szCs w:val="22"/>
              </w:rPr>
              <w:t>Establishing dialogue with and recruitment of Aboriginal health services, public hospitals and GP practices</w:t>
            </w:r>
          </w:p>
          <w:p w14:paraId="113FA070" w14:textId="0608BCEC" w:rsidR="00C613B5" w:rsidRPr="00AD4D95" w:rsidRDefault="00C613B5" w:rsidP="008E733B">
            <w:pPr>
              <w:rPr>
                <w:rFonts w:asciiTheme="minorHAnsi" w:hAnsiTheme="minorHAnsi" w:cstheme="minorHAnsi"/>
              </w:rPr>
            </w:pPr>
            <w:r w:rsidRPr="00AD4D95">
              <w:rPr>
                <w:rFonts w:asciiTheme="minorHAnsi" w:hAnsiTheme="minorHAnsi" w:cstheme="minorHAnsi"/>
                <w:sz w:val="22"/>
                <w:szCs w:val="22"/>
              </w:rPr>
              <w:t xml:space="preserve">Engagement with stakeholders (service staff, health </w:t>
            </w:r>
            <w:r w:rsidR="00B8020E" w:rsidRPr="00F42540">
              <w:rPr>
                <w:rFonts w:asciiTheme="minorHAnsi" w:hAnsiTheme="minorHAnsi" w:cstheme="minorHAnsi"/>
              </w:rPr>
              <w:t>professionals</w:t>
            </w:r>
            <w:r w:rsidRPr="00AD4D95">
              <w:rPr>
                <w:rFonts w:asciiTheme="minorHAnsi" w:hAnsiTheme="minorHAnsi" w:cstheme="minorHAnsi"/>
                <w:sz w:val="22"/>
                <w:szCs w:val="22"/>
              </w:rPr>
              <w:t xml:space="preserve">, policy makers and community members) throughout the study </w:t>
            </w:r>
          </w:p>
          <w:p w14:paraId="01E0B9E8" w14:textId="77777777" w:rsidR="00C613B5" w:rsidRPr="00AD4D95" w:rsidRDefault="00C613B5" w:rsidP="008E733B">
            <w:pPr>
              <w:rPr>
                <w:rFonts w:asciiTheme="minorHAnsi" w:hAnsiTheme="minorHAnsi" w:cstheme="minorHAnsi"/>
              </w:rPr>
            </w:pPr>
            <w:r w:rsidRPr="00AD4D95">
              <w:rPr>
                <w:rFonts w:asciiTheme="minorHAnsi" w:hAnsiTheme="minorHAnsi" w:cstheme="minorHAnsi"/>
                <w:sz w:val="22"/>
                <w:szCs w:val="22"/>
              </w:rPr>
              <w:lastRenderedPageBreak/>
              <w:t>Engagement with study advisory panels</w:t>
            </w:r>
          </w:p>
          <w:p w14:paraId="76339307" w14:textId="387B2BAA" w:rsidR="00C613B5" w:rsidRPr="00AD4D95" w:rsidRDefault="00C613B5" w:rsidP="008E733B">
            <w:pPr>
              <w:rPr>
                <w:rFonts w:asciiTheme="minorHAnsi" w:hAnsiTheme="minorHAnsi" w:cstheme="minorHAnsi"/>
              </w:rPr>
            </w:pPr>
            <w:r w:rsidRPr="00AD4D95">
              <w:rPr>
                <w:rFonts w:asciiTheme="minorHAnsi" w:hAnsiTheme="minorHAnsi" w:cstheme="minorHAnsi"/>
                <w:sz w:val="22"/>
                <w:szCs w:val="22"/>
              </w:rPr>
              <w:t xml:space="preserve">Social media engagement  </w:t>
            </w:r>
          </w:p>
        </w:tc>
      </w:tr>
      <w:tr w:rsidR="00C613B5" w:rsidRPr="00F42540" w14:paraId="5C53D2CA" w14:textId="77777777" w:rsidTr="0098238E">
        <w:trPr>
          <w:trHeight w:val="1475"/>
        </w:trPr>
        <w:tc>
          <w:tcPr>
            <w:tcW w:w="2508" w:type="dxa"/>
          </w:tcPr>
          <w:p w14:paraId="084C7DF8" w14:textId="2A5395EB" w:rsidR="00C613B5" w:rsidRPr="00AD4D95" w:rsidRDefault="00C613B5" w:rsidP="008E733B">
            <w:pPr>
              <w:rPr>
                <w:rFonts w:asciiTheme="minorHAnsi" w:hAnsiTheme="minorHAnsi" w:cstheme="minorHAnsi"/>
              </w:rPr>
            </w:pPr>
            <w:r w:rsidRPr="00AD4D95">
              <w:rPr>
                <w:rFonts w:asciiTheme="minorHAnsi" w:hAnsiTheme="minorHAnsi" w:cstheme="minorHAnsi"/>
                <w:sz w:val="22"/>
                <w:szCs w:val="22"/>
              </w:rPr>
              <w:lastRenderedPageBreak/>
              <w:t xml:space="preserve">Economic impact </w:t>
            </w:r>
          </w:p>
        </w:tc>
        <w:tc>
          <w:tcPr>
            <w:tcW w:w="6843" w:type="dxa"/>
          </w:tcPr>
          <w:p w14:paraId="178D11AD" w14:textId="183C89BC" w:rsidR="00C613B5" w:rsidRPr="00AD4D95" w:rsidRDefault="00C613B5" w:rsidP="00C61193">
            <w:pPr>
              <w:pStyle w:val="ListParagraph"/>
              <w:numPr>
                <w:ilvl w:val="0"/>
                <w:numId w:val="5"/>
              </w:numPr>
              <w:rPr>
                <w:rFonts w:asciiTheme="minorHAnsi" w:hAnsiTheme="minorHAnsi" w:cstheme="minorHAnsi"/>
              </w:rPr>
            </w:pPr>
            <w:r w:rsidRPr="00AD4D95">
              <w:rPr>
                <w:rFonts w:asciiTheme="minorHAnsi" w:hAnsiTheme="minorHAnsi" w:cstheme="minorHAnsi"/>
                <w:sz w:val="22"/>
                <w:szCs w:val="22"/>
              </w:rPr>
              <w:t>Health system savings</w:t>
            </w:r>
          </w:p>
          <w:p w14:paraId="6E812FA5" w14:textId="77777777" w:rsidR="00C613B5" w:rsidRPr="00AD4D95" w:rsidRDefault="00C613B5" w:rsidP="00C61193">
            <w:pPr>
              <w:pStyle w:val="ListParagraph"/>
              <w:numPr>
                <w:ilvl w:val="0"/>
                <w:numId w:val="5"/>
              </w:numPr>
              <w:rPr>
                <w:rFonts w:asciiTheme="minorHAnsi" w:hAnsiTheme="minorHAnsi" w:cstheme="minorHAnsi"/>
              </w:rPr>
            </w:pPr>
            <w:r w:rsidRPr="00AD4D95">
              <w:rPr>
                <w:rFonts w:asciiTheme="minorHAnsi" w:hAnsiTheme="minorHAnsi" w:cstheme="minorHAnsi"/>
                <w:sz w:val="22"/>
                <w:szCs w:val="22"/>
              </w:rPr>
              <w:t xml:space="preserve">New research funding </w:t>
            </w:r>
          </w:p>
          <w:p w14:paraId="7989430B" w14:textId="62698850" w:rsidR="00C613B5" w:rsidRPr="00AD4D95" w:rsidRDefault="00C613B5" w:rsidP="00C61193">
            <w:pPr>
              <w:pStyle w:val="ListParagraph"/>
              <w:numPr>
                <w:ilvl w:val="0"/>
                <w:numId w:val="5"/>
              </w:numPr>
              <w:rPr>
                <w:rFonts w:asciiTheme="minorHAnsi" w:hAnsiTheme="minorHAnsi" w:cstheme="minorHAnsi"/>
              </w:rPr>
            </w:pPr>
            <w:r w:rsidRPr="00AD4D95">
              <w:rPr>
                <w:rFonts w:asciiTheme="minorHAnsi" w:hAnsiTheme="minorHAnsi" w:cstheme="minorHAnsi"/>
                <w:sz w:val="22"/>
                <w:szCs w:val="22"/>
              </w:rPr>
              <w:t xml:space="preserve">Current and future income of staff associated with the project </w:t>
            </w:r>
          </w:p>
        </w:tc>
      </w:tr>
      <w:tr w:rsidR="00C613B5" w:rsidRPr="00F42540" w14:paraId="1052C990" w14:textId="77777777" w:rsidTr="0098238E">
        <w:trPr>
          <w:trHeight w:val="844"/>
        </w:trPr>
        <w:tc>
          <w:tcPr>
            <w:tcW w:w="2508" w:type="dxa"/>
          </w:tcPr>
          <w:p w14:paraId="6FB63373" w14:textId="59597C8C" w:rsidR="00C613B5" w:rsidRPr="00AD4D95" w:rsidRDefault="00C613B5" w:rsidP="008E733B">
            <w:pPr>
              <w:rPr>
                <w:rFonts w:asciiTheme="minorHAnsi" w:hAnsiTheme="minorHAnsi" w:cstheme="minorHAnsi"/>
              </w:rPr>
            </w:pPr>
            <w:r w:rsidRPr="00AD4D95">
              <w:rPr>
                <w:rFonts w:asciiTheme="minorHAnsi" w:hAnsiTheme="minorHAnsi" w:cstheme="minorHAnsi"/>
                <w:sz w:val="22"/>
                <w:szCs w:val="22"/>
              </w:rPr>
              <w:t xml:space="preserve">Policy </w:t>
            </w:r>
          </w:p>
        </w:tc>
        <w:tc>
          <w:tcPr>
            <w:tcW w:w="6843" w:type="dxa"/>
          </w:tcPr>
          <w:p w14:paraId="3BE0B365" w14:textId="09A72D72" w:rsidR="00C613B5" w:rsidRPr="00AD4D95" w:rsidRDefault="00C613B5" w:rsidP="00C61193">
            <w:pPr>
              <w:pStyle w:val="ListParagraph"/>
              <w:numPr>
                <w:ilvl w:val="0"/>
                <w:numId w:val="5"/>
              </w:numPr>
              <w:rPr>
                <w:rFonts w:asciiTheme="minorHAnsi" w:hAnsiTheme="minorHAnsi" w:cstheme="minorHAnsi"/>
              </w:rPr>
            </w:pPr>
            <w:r w:rsidRPr="00AD4D95">
              <w:rPr>
                <w:rFonts w:asciiTheme="minorHAnsi" w:hAnsiTheme="minorHAnsi" w:cstheme="minorHAnsi"/>
                <w:sz w:val="22"/>
                <w:szCs w:val="22"/>
              </w:rPr>
              <w:t xml:space="preserve">Changes in policy at service, state and/ or national level. </w:t>
            </w:r>
          </w:p>
        </w:tc>
      </w:tr>
      <w:bookmarkEnd w:id="38"/>
    </w:tbl>
    <w:p w14:paraId="72FD312E" w14:textId="77777777" w:rsidR="003D6543" w:rsidRPr="00AD4D95" w:rsidRDefault="003D6543" w:rsidP="008E733B">
      <w:pPr>
        <w:rPr>
          <w:rFonts w:asciiTheme="minorHAnsi" w:hAnsiTheme="minorHAnsi" w:cstheme="minorHAnsi"/>
          <w:b/>
          <w:sz w:val="20"/>
          <w:szCs w:val="20"/>
        </w:rPr>
      </w:pPr>
    </w:p>
    <w:p w14:paraId="02DB1B6D" w14:textId="77777777" w:rsidR="00232A6A" w:rsidRPr="00AD4D95" w:rsidRDefault="00232A6A" w:rsidP="008E733B">
      <w:pPr>
        <w:rPr>
          <w:rFonts w:asciiTheme="minorHAnsi" w:hAnsiTheme="minorHAnsi" w:cstheme="minorHAnsi"/>
          <w:b/>
          <w:sz w:val="20"/>
          <w:szCs w:val="20"/>
        </w:rPr>
      </w:pPr>
    </w:p>
    <w:p w14:paraId="34FF8184" w14:textId="77777777" w:rsidR="00EA21AA" w:rsidRPr="004100CA" w:rsidRDefault="008E733B" w:rsidP="00EA21AA">
      <w:pPr>
        <w:rPr>
          <w:rFonts w:asciiTheme="minorHAnsi" w:hAnsiTheme="minorHAnsi" w:cstheme="minorHAnsi"/>
        </w:rPr>
      </w:pPr>
      <w:r w:rsidRPr="004100CA">
        <w:rPr>
          <w:rFonts w:asciiTheme="minorHAnsi" w:hAnsiTheme="minorHAnsi" w:cstheme="minorHAnsi"/>
          <w:b/>
        </w:rPr>
        <w:t>Economic analysis</w:t>
      </w:r>
      <w:r w:rsidR="003D6543" w:rsidRPr="004100CA">
        <w:rPr>
          <w:rFonts w:asciiTheme="minorHAnsi" w:hAnsiTheme="minorHAnsi" w:cstheme="minorHAnsi"/>
          <w:b/>
        </w:rPr>
        <w:t>:</w:t>
      </w:r>
      <w:r w:rsidR="003D6543" w:rsidRPr="004100CA">
        <w:rPr>
          <w:rFonts w:asciiTheme="minorHAnsi" w:hAnsiTheme="minorHAnsi" w:cstheme="minorHAnsi"/>
        </w:rPr>
        <w:t xml:space="preserve"> </w:t>
      </w:r>
      <w:r w:rsidR="00EA21AA" w:rsidRPr="004100CA">
        <w:rPr>
          <w:rFonts w:asciiTheme="minorHAnsi" w:hAnsiTheme="minorHAnsi" w:cstheme="minorHAnsi"/>
        </w:rPr>
        <w:t>Out of the suite of potential economic evaluation techniques, cost-benefit analysis (CBA) is the most appropriate tool for impact assessment. The reportable metric of CBA is a ratio of benefit per dollar of cost, or a ‘return on investment’. Where a CBA is not viable, a cost-consequence analysis may be used.</w:t>
      </w:r>
    </w:p>
    <w:p w14:paraId="5B55AAFA" w14:textId="70824452" w:rsidR="003D6543" w:rsidRPr="00AD4D95" w:rsidRDefault="00EA21AA" w:rsidP="008E733B">
      <w:pPr>
        <w:rPr>
          <w:rFonts w:asciiTheme="minorHAnsi" w:hAnsiTheme="minorHAnsi" w:cstheme="minorHAnsi"/>
          <w:b/>
          <w:sz w:val="20"/>
          <w:szCs w:val="20"/>
        </w:rPr>
      </w:pPr>
      <w:r w:rsidRPr="00AD4D95">
        <w:rPr>
          <w:rFonts w:asciiTheme="minorHAnsi" w:hAnsiTheme="minorHAnsi" w:cstheme="minorHAnsi"/>
          <w:b/>
          <w:sz w:val="20"/>
          <w:szCs w:val="20"/>
        </w:rPr>
        <w:t xml:space="preserve">Table </w:t>
      </w:r>
      <w:r w:rsidR="00F42540">
        <w:rPr>
          <w:rFonts w:asciiTheme="minorHAnsi" w:hAnsiTheme="minorHAnsi" w:cstheme="minorHAnsi"/>
          <w:b/>
          <w:sz w:val="20"/>
          <w:szCs w:val="20"/>
        </w:rPr>
        <w:t>3</w:t>
      </w:r>
      <w:r w:rsidRPr="00AD4D95">
        <w:rPr>
          <w:rFonts w:asciiTheme="minorHAnsi" w:hAnsiTheme="minorHAnsi" w:cstheme="minorHAnsi"/>
          <w:b/>
          <w:sz w:val="20"/>
          <w:szCs w:val="20"/>
        </w:rPr>
        <w:t xml:space="preserve">: </w:t>
      </w:r>
      <w:r w:rsidRPr="00AD4D95">
        <w:rPr>
          <w:rFonts w:asciiTheme="minorHAnsi" w:hAnsiTheme="minorHAnsi" w:cstheme="minorHAnsi"/>
          <w:sz w:val="20"/>
          <w:szCs w:val="20"/>
        </w:rPr>
        <w:t xml:space="preserve">Economic impact analysis </w:t>
      </w:r>
    </w:p>
    <w:tbl>
      <w:tblPr>
        <w:tblStyle w:val="TableGrid"/>
        <w:tblW w:w="0" w:type="auto"/>
        <w:tblLook w:val="04A0" w:firstRow="1" w:lastRow="0" w:firstColumn="1" w:lastColumn="0" w:noHBand="0" w:noVBand="1"/>
      </w:tblPr>
      <w:tblGrid>
        <w:gridCol w:w="3005"/>
        <w:gridCol w:w="2519"/>
        <w:gridCol w:w="2519"/>
      </w:tblGrid>
      <w:tr w:rsidR="00EA21AA" w:rsidRPr="00F42540" w14:paraId="762B2A77" w14:textId="3E80FC75" w:rsidTr="005148FA">
        <w:tc>
          <w:tcPr>
            <w:tcW w:w="3005" w:type="dxa"/>
          </w:tcPr>
          <w:p w14:paraId="660D2B57" w14:textId="3546F3C6" w:rsidR="00EA21AA" w:rsidRPr="00AD4D95" w:rsidRDefault="00EA21AA" w:rsidP="00EA21AA">
            <w:pPr>
              <w:rPr>
                <w:rFonts w:asciiTheme="minorHAnsi" w:hAnsiTheme="minorHAnsi" w:cstheme="minorHAnsi"/>
                <w:b/>
              </w:rPr>
            </w:pPr>
            <w:r w:rsidRPr="00AD4D95">
              <w:rPr>
                <w:rFonts w:asciiTheme="minorHAnsi" w:hAnsiTheme="minorHAnsi" w:cstheme="minorHAnsi"/>
                <w:b/>
                <w:sz w:val="22"/>
                <w:szCs w:val="22"/>
              </w:rPr>
              <w:t xml:space="preserve">Cost Benefit analysis </w:t>
            </w:r>
          </w:p>
        </w:tc>
        <w:tc>
          <w:tcPr>
            <w:tcW w:w="2519" w:type="dxa"/>
          </w:tcPr>
          <w:p w14:paraId="22449434" w14:textId="7E02B337" w:rsidR="00EA21AA" w:rsidRPr="00AD4D95" w:rsidRDefault="00EA21AA" w:rsidP="00EA21AA">
            <w:pPr>
              <w:rPr>
                <w:rFonts w:asciiTheme="minorHAnsi" w:hAnsiTheme="minorHAnsi" w:cstheme="minorHAnsi"/>
                <w:b/>
              </w:rPr>
            </w:pPr>
            <w:r w:rsidRPr="00AD4D95">
              <w:rPr>
                <w:rFonts w:asciiTheme="minorHAnsi" w:hAnsiTheme="minorHAnsi" w:cstheme="minorHAnsi"/>
                <w:b/>
                <w:sz w:val="22"/>
                <w:szCs w:val="22"/>
              </w:rPr>
              <w:t xml:space="preserve">Metric </w:t>
            </w:r>
          </w:p>
        </w:tc>
        <w:tc>
          <w:tcPr>
            <w:tcW w:w="2519" w:type="dxa"/>
          </w:tcPr>
          <w:p w14:paraId="7561F875" w14:textId="23CDA17F" w:rsidR="00EA21AA" w:rsidRPr="00AD4D95" w:rsidRDefault="00EA21AA" w:rsidP="00EA21AA">
            <w:pPr>
              <w:rPr>
                <w:rFonts w:asciiTheme="minorHAnsi" w:hAnsiTheme="minorHAnsi" w:cstheme="minorHAnsi"/>
                <w:b/>
              </w:rPr>
            </w:pPr>
            <w:r w:rsidRPr="00AD4D95">
              <w:rPr>
                <w:rFonts w:asciiTheme="minorHAnsi" w:hAnsiTheme="minorHAnsi" w:cstheme="minorHAnsi"/>
                <w:b/>
                <w:sz w:val="22"/>
                <w:szCs w:val="22"/>
              </w:rPr>
              <w:t xml:space="preserve">Output/outcome </w:t>
            </w:r>
          </w:p>
        </w:tc>
      </w:tr>
      <w:tr w:rsidR="00EA21AA" w:rsidRPr="00F42540" w14:paraId="2C3993BF" w14:textId="7314CE8F" w:rsidTr="005148FA">
        <w:tc>
          <w:tcPr>
            <w:tcW w:w="3005" w:type="dxa"/>
          </w:tcPr>
          <w:p w14:paraId="710917E1" w14:textId="48A23F57" w:rsidR="00EA21AA" w:rsidRPr="00AD4D95" w:rsidRDefault="00EA21AA" w:rsidP="00EA21AA">
            <w:pPr>
              <w:rPr>
                <w:rFonts w:asciiTheme="minorHAnsi" w:hAnsiTheme="minorHAnsi" w:cstheme="minorHAnsi"/>
              </w:rPr>
            </w:pPr>
            <w:r w:rsidRPr="00AD4D95">
              <w:rPr>
                <w:rFonts w:asciiTheme="minorHAnsi" w:hAnsiTheme="minorHAnsi" w:cstheme="minorHAnsi"/>
                <w:sz w:val="22"/>
                <w:szCs w:val="22"/>
              </w:rPr>
              <w:t xml:space="preserve">Cost of resource use associated with intervention implementation  </w:t>
            </w:r>
          </w:p>
        </w:tc>
        <w:tc>
          <w:tcPr>
            <w:tcW w:w="2519" w:type="dxa"/>
          </w:tcPr>
          <w:p w14:paraId="04E60E4D" w14:textId="1364B7E9" w:rsidR="00EA21AA" w:rsidRPr="00AD4D95" w:rsidRDefault="00EA21AA" w:rsidP="00EA21AA">
            <w:pPr>
              <w:rPr>
                <w:rFonts w:asciiTheme="minorHAnsi" w:hAnsiTheme="minorHAnsi" w:cstheme="minorHAnsi"/>
              </w:rPr>
            </w:pPr>
            <w:r w:rsidRPr="00AD4D95">
              <w:rPr>
                <w:rFonts w:asciiTheme="minorHAnsi" w:hAnsiTheme="minorHAnsi" w:cstheme="minorHAnsi"/>
                <w:sz w:val="22"/>
                <w:szCs w:val="22"/>
              </w:rPr>
              <w:t xml:space="preserve">Cost of implementation of each activity of intervention </w:t>
            </w:r>
          </w:p>
        </w:tc>
        <w:tc>
          <w:tcPr>
            <w:tcW w:w="2519" w:type="dxa"/>
          </w:tcPr>
          <w:p w14:paraId="00454940" w14:textId="09DB2CC8" w:rsidR="00EA21AA" w:rsidRPr="00AD4D95" w:rsidRDefault="00EA21AA" w:rsidP="00EA21AA">
            <w:pPr>
              <w:rPr>
                <w:rFonts w:asciiTheme="minorHAnsi" w:hAnsiTheme="minorHAnsi" w:cstheme="minorHAnsi"/>
              </w:rPr>
            </w:pPr>
            <w:proofErr w:type="gramStart"/>
            <w:r w:rsidRPr="00AD4D95">
              <w:rPr>
                <w:rFonts w:asciiTheme="minorHAnsi" w:hAnsiTheme="minorHAnsi" w:cstheme="minorHAnsi"/>
                <w:sz w:val="22"/>
                <w:szCs w:val="22"/>
              </w:rPr>
              <w:t>e.g.</w:t>
            </w:r>
            <w:proofErr w:type="gramEnd"/>
            <w:r w:rsidRPr="00AD4D95">
              <w:rPr>
                <w:rFonts w:asciiTheme="minorHAnsi" w:hAnsiTheme="minorHAnsi" w:cstheme="minorHAnsi"/>
                <w:sz w:val="22"/>
                <w:szCs w:val="22"/>
              </w:rPr>
              <w:t xml:space="preserve"> cost of training, cost of training per health </w:t>
            </w:r>
            <w:r w:rsidR="005412C6">
              <w:rPr>
                <w:rFonts w:asciiTheme="minorHAnsi" w:hAnsiTheme="minorHAnsi" w:cstheme="minorHAnsi"/>
                <w:sz w:val="22"/>
                <w:szCs w:val="22"/>
              </w:rPr>
              <w:t>professional</w:t>
            </w:r>
            <w:r w:rsidRPr="00AD4D95">
              <w:rPr>
                <w:rFonts w:asciiTheme="minorHAnsi" w:hAnsiTheme="minorHAnsi" w:cstheme="minorHAnsi"/>
                <w:sz w:val="22"/>
                <w:szCs w:val="22"/>
              </w:rPr>
              <w:t xml:space="preserve">, cost of materials / software, cost of NRTs </w:t>
            </w:r>
          </w:p>
        </w:tc>
      </w:tr>
      <w:tr w:rsidR="00EA21AA" w:rsidRPr="00F42540" w14:paraId="72436B1C" w14:textId="4376CE6D" w:rsidTr="005148FA">
        <w:tc>
          <w:tcPr>
            <w:tcW w:w="3005" w:type="dxa"/>
          </w:tcPr>
          <w:p w14:paraId="37E5DFA1" w14:textId="19F02E2E" w:rsidR="00EA21AA" w:rsidRPr="00AD4D95" w:rsidRDefault="00EA21AA" w:rsidP="00EA21AA">
            <w:pPr>
              <w:rPr>
                <w:rFonts w:asciiTheme="minorHAnsi" w:hAnsiTheme="minorHAnsi" w:cstheme="minorHAnsi"/>
              </w:rPr>
            </w:pPr>
            <w:r w:rsidRPr="00AD4D95">
              <w:rPr>
                <w:rFonts w:asciiTheme="minorHAnsi" w:hAnsiTheme="minorHAnsi" w:cstheme="minorHAnsi"/>
                <w:sz w:val="22"/>
                <w:szCs w:val="22"/>
              </w:rPr>
              <w:t>Benefits converted to AUD</w:t>
            </w:r>
          </w:p>
        </w:tc>
        <w:tc>
          <w:tcPr>
            <w:tcW w:w="2519" w:type="dxa"/>
          </w:tcPr>
          <w:p w14:paraId="08C0E3C8" w14:textId="2E284798" w:rsidR="00EA21AA" w:rsidRPr="00AD4D95" w:rsidRDefault="00EA21AA" w:rsidP="00EA21AA">
            <w:pPr>
              <w:rPr>
                <w:rFonts w:asciiTheme="minorHAnsi" w:hAnsiTheme="minorHAnsi" w:cstheme="minorHAnsi"/>
              </w:rPr>
            </w:pPr>
            <w:r w:rsidRPr="00AD4D95">
              <w:rPr>
                <w:rFonts w:asciiTheme="minorHAnsi" w:hAnsiTheme="minorHAnsi" w:cstheme="minorHAnsi"/>
                <w:sz w:val="22"/>
                <w:szCs w:val="22"/>
              </w:rPr>
              <w:t xml:space="preserve">Economic benefit of deploying the intervention </w:t>
            </w:r>
          </w:p>
        </w:tc>
        <w:tc>
          <w:tcPr>
            <w:tcW w:w="2519" w:type="dxa"/>
          </w:tcPr>
          <w:p w14:paraId="3FDA1000" w14:textId="39081653" w:rsidR="00EA21AA" w:rsidRPr="00AD4D95" w:rsidRDefault="00EA21AA" w:rsidP="00EA21AA">
            <w:pPr>
              <w:rPr>
                <w:rFonts w:asciiTheme="minorHAnsi" w:hAnsiTheme="minorHAnsi" w:cstheme="minorHAnsi"/>
              </w:rPr>
            </w:pPr>
            <w:r w:rsidRPr="00AD4D95">
              <w:rPr>
                <w:rFonts w:asciiTheme="minorHAnsi" w:hAnsiTheme="minorHAnsi" w:cstheme="minorHAnsi"/>
                <w:sz w:val="22"/>
                <w:szCs w:val="22"/>
              </w:rPr>
              <w:t xml:space="preserve">Monetary value of benefits / impacts of intervention </w:t>
            </w:r>
          </w:p>
        </w:tc>
      </w:tr>
    </w:tbl>
    <w:p w14:paraId="4004923C" w14:textId="0A6ACBD6" w:rsidR="00EA21AA" w:rsidRPr="00AD4D95" w:rsidRDefault="00EA21AA" w:rsidP="008E733B">
      <w:pPr>
        <w:rPr>
          <w:rFonts w:asciiTheme="minorHAnsi" w:hAnsiTheme="minorHAnsi" w:cstheme="minorHAnsi"/>
          <w:b/>
          <w:sz w:val="20"/>
          <w:szCs w:val="20"/>
        </w:rPr>
      </w:pPr>
    </w:p>
    <w:p w14:paraId="3E1A8185" w14:textId="77777777" w:rsidR="00EA21AA" w:rsidRPr="00AD4D95" w:rsidRDefault="00EA21AA" w:rsidP="008E733B">
      <w:pPr>
        <w:rPr>
          <w:rFonts w:asciiTheme="minorHAnsi" w:hAnsiTheme="minorHAnsi" w:cstheme="minorHAnsi"/>
          <w:b/>
          <w:sz w:val="20"/>
          <w:szCs w:val="20"/>
        </w:rPr>
      </w:pPr>
    </w:p>
    <w:p w14:paraId="5AFDD6ED" w14:textId="77777777" w:rsidR="008E733B" w:rsidRPr="00AD4D95" w:rsidRDefault="008E733B" w:rsidP="008E733B">
      <w:pPr>
        <w:rPr>
          <w:rFonts w:asciiTheme="minorHAnsi" w:hAnsiTheme="minorHAnsi" w:cstheme="minorHAnsi"/>
          <w:b/>
          <w:sz w:val="24"/>
          <w:szCs w:val="24"/>
        </w:rPr>
      </w:pPr>
      <w:r w:rsidRPr="00AD4D95">
        <w:rPr>
          <w:rFonts w:asciiTheme="minorHAnsi" w:hAnsiTheme="minorHAnsi" w:cstheme="minorHAnsi"/>
          <w:b/>
          <w:sz w:val="24"/>
          <w:szCs w:val="24"/>
        </w:rPr>
        <w:t>Narratives</w:t>
      </w:r>
    </w:p>
    <w:p w14:paraId="3085405D" w14:textId="77777777" w:rsidR="00EA21AA" w:rsidRPr="004100CA" w:rsidRDefault="00EA21AA" w:rsidP="00EA21AA">
      <w:pPr>
        <w:rPr>
          <w:rFonts w:asciiTheme="minorHAnsi" w:hAnsiTheme="minorHAnsi" w:cstheme="minorHAnsi"/>
        </w:rPr>
      </w:pPr>
      <w:r w:rsidRPr="004100CA">
        <w:rPr>
          <w:rFonts w:asciiTheme="minorHAnsi" w:hAnsiTheme="minorHAnsi" w:cstheme="minorHAnsi"/>
        </w:rPr>
        <w:t xml:space="preserve">The third aspect of FAIT is the use of narratives to provide the story behind the stats and in particular of how research impact has been generated during intervention implementation. The narratives will be collected during stage 6 of the research, supported by evidence from the modified payback and CBA. This Please refer to stage 6 for details. </w:t>
      </w:r>
    </w:p>
    <w:p w14:paraId="2F2EBC04" w14:textId="77777777" w:rsidR="00C84D76" w:rsidRPr="00AD4D95" w:rsidRDefault="00C84D76" w:rsidP="004D4111">
      <w:pPr>
        <w:pStyle w:val="Heading3"/>
        <w:rPr>
          <w:rFonts w:asciiTheme="minorHAnsi" w:hAnsiTheme="minorHAnsi" w:cstheme="minorHAnsi"/>
          <w:sz w:val="24"/>
          <w:szCs w:val="24"/>
        </w:rPr>
      </w:pPr>
    </w:p>
    <w:p w14:paraId="2226709B" w14:textId="1ED91F09" w:rsidR="0003171B" w:rsidRPr="00AD4D95" w:rsidRDefault="00C84D76" w:rsidP="00100385">
      <w:pPr>
        <w:pStyle w:val="Heading3"/>
        <w:rPr>
          <w:rFonts w:asciiTheme="minorHAnsi" w:hAnsiTheme="minorHAnsi" w:cstheme="minorHAnsi"/>
          <w:sz w:val="24"/>
          <w:szCs w:val="24"/>
        </w:rPr>
      </w:pPr>
      <w:bookmarkStart w:id="39" w:name="_Toc126153403"/>
      <w:r w:rsidRPr="00AD4D95">
        <w:rPr>
          <w:rFonts w:asciiTheme="minorHAnsi" w:hAnsiTheme="minorHAnsi" w:cstheme="minorHAnsi"/>
          <w:sz w:val="24"/>
          <w:szCs w:val="24"/>
        </w:rPr>
        <w:t xml:space="preserve">Stage </w:t>
      </w:r>
      <w:r w:rsidR="00CF37FB" w:rsidRPr="00AD4D95">
        <w:rPr>
          <w:rFonts w:asciiTheme="minorHAnsi" w:hAnsiTheme="minorHAnsi" w:cstheme="minorHAnsi"/>
          <w:sz w:val="24"/>
          <w:szCs w:val="24"/>
        </w:rPr>
        <w:t>6: Contextual factor analysis</w:t>
      </w:r>
      <w:bookmarkEnd w:id="39"/>
    </w:p>
    <w:p w14:paraId="398F64F6" w14:textId="6C043EC9" w:rsidR="003B31B1" w:rsidRPr="004100CA" w:rsidRDefault="0003171B" w:rsidP="00663ED2">
      <w:pPr>
        <w:rPr>
          <w:rFonts w:asciiTheme="minorHAnsi" w:hAnsiTheme="minorHAnsi" w:cstheme="minorHAnsi"/>
        </w:rPr>
      </w:pPr>
      <w:r w:rsidRPr="004100CA">
        <w:rPr>
          <w:rFonts w:asciiTheme="minorHAnsi" w:hAnsiTheme="minorHAnsi" w:cstheme="minorHAnsi"/>
        </w:rPr>
        <w:t>T</w:t>
      </w:r>
      <w:r w:rsidR="00663ED2" w:rsidRPr="004100CA">
        <w:rPr>
          <w:rFonts w:asciiTheme="minorHAnsi" w:hAnsiTheme="minorHAnsi" w:cstheme="minorHAnsi"/>
        </w:rPr>
        <w:t>his stage will</w:t>
      </w:r>
      <w:r w:rsidR="00CF37FB" w:rsidRPr="004100CA">
        <w:rPr>
          <w:rFonts w:asciiTheme="minorHAnsi" w:hAnsiTheme="minorHAnsi" w:cstheme="minorHAnsi"/>
        </w:rPr>
        <w:t xml:space="preserve"> </w:t>
      </w:r>
      <w:r w:rsidR="00663ED2" w:rsidRPr="004100CA">
        <w:rPr>
          <w:rFonts w:asciiTheme="minorHAnsi" w:hAnsiTheme="minorHAnsi" w:cstheme="minorHAnsi"/>
        </w:rPr>
        <w:t xml:space="preserve">retrospectively analyse contextual factors related to the implementation and scale up of </w:t>
      </w:r>
      <w:proofErr w:type="spellStart"/>
      <w:r w:rsidRPr="004100CA">
        <w:rPr>
          <w:rFonts w:asciiTheme="minorHAnsi" w:hAnsiTheme="minorHAnsi" w:cstheme="minorHAnsi"/>
        </w:rPr>
        <w:t>i</w:t>
      </w:r>
      <w:r w:rsidR="00663ED2" w:rsidRPr="004100CA">
        <w:rPr>
          <w:rFonts w:asciiTheme="minorHAnsi" w:hAnsiTheme="minorHAnsi" w:cstheme="minorHAnsi"/>
        </w:rPr>
        <w:t>SISTAQUIT</w:t>
      </w:r>
      <w:proofErr w:type="spellEnd"/>
      <w:r w:rsidRPr="004100CA">
        <w:rPr>
          <w:rFonts w:asciiTheme="minorHAnsi" w:hAnsiTheme="minorHAnsi" w:cstheme="minorHAnsi"/>
        </w:rPr>
        <w:t xml:space="preserve">. </w:t>
      </w:r>
      <w:r w:rsidR="00294ADA" w:rsidRPr="004100CA">
        <w:rPr>
          <w:rFonts w:asciiTheme="minorHAnsi" w:hAnsiTheme="minorHAnsi" w:cstheme="minorHAnsi"/>
        </w:rPr>
        <w:t xml:space="preserve">The aim of this stage is to gain an in-depth understanding </w:t>
      </w:r>
      <w:r w:rsidR="00946894" w:rsidRPr="004100CA">
        <w:rPr>
          <w:rFonts w:asciiTheme="minorHAnsi" w:hAnsiTheme="minorHAnsi" w:cstheme="minorHAnsi"/>
        </w:rPr>
        <w:t xml:space="preserve">of factors associated with successful </w:t>
      </w:r>
      <w:r w:rsidR="007A20CA" w:rsidRPr="004100CA">
        <w:rPr>
          <w:rFonts w:asciiTheme="minorHAnsi" w:hAnsiTheme="minorHAnsi" w:cstheme="minorHAnsi"/>
        </w:rPr>
        <w:t xml:space="preserve">implementation of the </w:t>
      </w:r>
      <w:proofErr w:type="spellStart"/>
      <w:r w:rsidR="007A20CA" w:rsidRPr="004100CA">
        <w:rPr>
          <w:rFonts w:asciiTheme="minorHAnsi" w:hAnsiTheme="minorHAnsi" w:cstheme="minorHAnsi"/>
        </w:rPr>
        <w:t>iSISTAQUIT</w:t>
      </w:r>
      <w:proofErr w:type="spellEnd"/>
      <w:r w:rsidR="007A20CA" w:rsidRPr="004100CA">
        <w:rPr>
          <w:rFonts w:asciiTheme="minorHAnsi" w:hAnsiTheme="minorHAnsi" w:cstheme="minorHAnsi"/>
        </w:rPr>
        <w:t xml:space="preserve"> interventio</w:t>
      </w:r>
      <w:r w:rsidR="003D288E" w:rsidRPr="004100CA">
        <w:rPr>
          <w:rFonts w:asciiTheme="minorHAnsi" w:hAnsiTheme="minorHAnsi" w:cstheme="minorHAnsi"/>
        </w:rPr>
        <w:t xml:space="preserve">n </w:t>
      </w:r>
      <w:r w:rsidR="00702FB7" w:rsidRPr="004100CA">
        <w:rPr>
          <w:rFonts w:asciiTheme="minorHAnsi" w:hAnsiTheme="minorHAnsi" w:cstheme="minorHAnsi"/>
        </w:rPr>
        <w:t xml:space="preserve">including those at individual, community, </w:t>
      </w:r>
      <w:r w:rsidR="00F50A06" w:rsidRPr="004100CA">
        <w:rPr>
          <w:rFonts w:asciiTheme="minorHAnsi" w:hAnsiTheme="minorHAnsi" w:cstheme="minorHAnsi"/>
        </w:rPr>
        <w:t>service, local and national or state levels.</w:t>
      </w:r>
      <w:r w:rsidR="00085D49" w:rsidRPr="004100CA">
        <w:rPr>
          <w:rFonts w:asciiTheme="minorHAnsi" w:hAnsiTheme="minorHAnsi" w:cstheme="minorHAnsi"/>
        </w:rPr>
        <w:t xml:space="preserve"> </w:t>
      </w:r>
      <w:r w:rsidR="003B31B1" w:rsidRPr="004100CA">
        <w:rPr>
          <w:rFonts w:asciiTheme="minorHAnsi" w:hAnsiTheme="minorHAnsi" w:cstheme="minorHAnsi"/>
        </w:rPr>
        <w:t xml:space="preserve">We will base </w:t>
      </w:r>
      <w:r w:rsidR="00441F9F" w:rsidRPr="004100CA">
        <w:rPr>
          <w:rFonts w:asciiTheme="minorHAnsi" w:hAnsiTheme="minorHAnsi" w:cstheme="minorHAnsi"/>
        </w:rPr>
        <w:t>the methodology</w:t>
      </w:r>
      <w:r w:rsidR="003B31B1" w:rsidRPr="004100CA">
        <w:rPr>
          <w:rFonts w:asciiTheme="minorHAnsi" w:hAnsiTheme="minorHAnsi" w:cstheme="minorHAnsi"/>
        </w:rPr>
        <w:t xml:space="preserve"> of this </w:t>
      </w:r>
      <w:r w:rsidR="00C573B1" w:rsidRPr="004100CA">
        <w:rPr>
          <w:rFonts w:asciiTheme="minorHAnsi" w:hAnsiTheme="minorHAnsi" w:cstheme="minorHAnsi"/>
        </w:rPr>
        <w:t xml:space="preserve">research stage on </w:t>
      </w:r>
      <w:r w:rsidR="003B31B1" w:rsidRPr="004100CA">
        <w:rPr>
          <w:rFonts w:asciiTheme="minorHAnsi" w:hAnsiTheme="minorHAnsi" w:cstheme="minorHAnsi"/>
        </w:rPr>
        <w:t xml:space="preserve">a </w:t>
      </w:r>
      <w:r w:rsidR="003B31B1" w:rsidRPr="004100CA">
        <w:rPr>
          <w:rFonts w:asciiTheme="minorHAnsi" w:hAnsiTheme="minorHAnsi" w:cstheme="minorHAnsi"/>
        </w:rPr>
        <w:lastRenderedPageBreak/>
        <w:t>multi-layered context framework inspired by Taplin et al.</w:t>
      </w:r>
      <w:r w:rsidR="00C573B1" w:rsidRPr="004100CA">
        <w:rPr>
          <w:rFonts w:asciiTheme="minorHAnsi" w:hAnsiTheme="minorHAnsi" w:cstheme="minorHAnsi"/>
        </w:rPr>
        <w:t>,</w:t>
      </w:r>
      <w:r w:rsidR="009A7852" w:rsidRPr="004100CA">
        <w:rPr>
          <w:rFonts w:asciiTheme="minorHAnsi" w:hAnsiTheme="minorHAnsi" w:cstheme="minorHAnsi"/>
        </w:rPr>
        <w:fldChar w:fldCharType="begin"/>
      </w:r>
      <w:r w:rsidR="00BF5013" w:rsidRPr="004100CA">
        <w:rPr>
          <w:rFonts w:asciiTheme="minorHAnsi" w:hAnsiTheme="minorHAnsi" w:cstheme="minorHAnsi"/>
        </w:rPr>
        <w:instrText xml:space="preserve"> ADDIN EN.CITE &lt;EndNote&gt;&lt;Cite&gt;&lt;Author&gt;Taplin&lt;/Author&gt;&lt;Year&gt;2012&lt;/Year&gt;&lt;RecNum&gt;355&lt;/RecNum&gt;&lt;DisplayText&gt;&lt;style face="superscript"&gt;28&lt;/style&gt;&lt;/DisplayText&gt;&lt;record&gt;&lt;rec-number&gt;355&lt;/rec-number&gt;&lt;foreign-keys&gt;&lt;key app="EN" db-id="rt0e9eaage522tezss9pr5fwrx2drz5sztvw" timestamp="1660538948"&gt;355&lt;/key&gt;&lt;/foreign-keys&gt;&lt;ref-type name="Journal Article"&gt;17&lt;/ref-type&gt;&lt;contributors&gt;&lt;authors&gt;&lt;author&gt;Taplin, Stephen H.&lt;/author&gt;&lt;author&gt;Yabroff, K. Robin&lt;/author&gt;&lt;author&gt;Zapka, Jane&lt;/author&gt;&lt;/authors&gt;&lt;/contributors&gt;&lt;titles&gt;&lt;title&gt;A Multilevel Research Perspective on Cancer Care Delivery: The Example of Follow-Up to An Abnormal Mammogram&lt;/title&gt;&lt;secondary-title&gt;Cancer Epidemiology, Biomarkers &amp;amp; Prevention&lt;/secondary-title&gt;&lt;/titles&gt;&lt;periodical&gt;&lt;full-title&gt;Cancer Epidemiology, Biomarkers &amp;amp; Prevention&lt;/full-title&gt;&lt;/periodical&gt;&lt;pages&gt;1709-1715&lt;/pages&gt;&lt;volume&gt;21&lt;/volume&gt;&lt;number&gt;10&lt;/number&gt;&lt;dates&gt;&lt;year&gt;2012&lt;/year&gt;&lt;/dates&gt;&lt;isbn&gt;1055-9965&lt;/isbn&gt;&lt;urls&gt;&lt;related-urls&gt;&lt;url&gt;https://doi.org/10.1158/1055-9965.EPI-12-0265&lt;/url&gt;&lt;/related-urls&gt;&lt;/urls&gt;&lt;electronic-resource-num&gt;10.1158/1055-9965.Epi-12-0265&lt;/electronic-resource-num&gt;&lt;access-date&gt;8/15/2022&lt;/access-date&gt;&lt;/record&gt;&lt;/Cite&gt;&lt;/EndNote&gt;</w:instrText>
      </w:r>
      <w:r w:rsidR="009A7852" w:rsidRPr="004100CA">
        <w:rPr>
          <w:rFonts w:asciiTheme="minorHAnsi" w:hAnsiTheme="minorHAnsi" w:cstheme="minorHAnsi"/>
        </w:rPr>
        <w:fldChar w:fldCharType="separate"/>
      </w:r>
      <w:r w:rsidR="00BF5013" w:rsidRPr="004100CA">
        <w:rPr>
          <w:rFonts w:asciiTheme="minorHAnsi" w:hAnsiTheme="minorHAnsi" w:cstheme="minorHAnsi"/>
          <w:noProof/>
          <w:vertAlign w:val="superscript"/>
        </w:rPr>
        <w:t>28</w:t>
      </w:r>
      <w:r w:rsidR="009A7852" w:rsidRPr="004100CA">
        <w:rPr>
          <w:rFonts w:asciiTheme="minorHAnsi" w:hAnsiTheme="minorHAnsi" w:cstheme="minorHAnsi"/>
        </w:rPr>
        <w:fldChar w:fldCharType="end"/>
      </w:r>
      <w:r w:rsidR="00C573B1" w:rsidRPr="004100CA">
        <w:rPr>
          <w:rFonts w:asciiTheme="minorHAnsi" w:hAnsiTheme="minorHAnsi" w:cstheme="minorHAnsi"/>
        </w:rPr>
        <w:t xml:space="preserve"> which was </w:t>
      </w:r>
      <w:r w:rsidR="003B31B1" w:rsidRPr="004100CA">
        <w:rPr>
          <w:rFonts w:asciiTheme="minorHAnsi" w:hAnsiTheme="minorHAnsi" w:cstheme="minorHAnsi"/>
        </w:rPr>
        <w:t>developed for implementation research involving cancer.</w:t>
      </w:r>
    </w:p>
    <w:p w14:paraId="1ED447B6" w14:textId="77777777" w:rsidR="00441F9F" w:rsidRPr="00AD4D95" w:rsidRDefault="00441F9F" w:rsidP="00663ED2">
      <w:pPr>
        <w:rPr>
          <w:rFonts w:asciiTheme="minorHAnsi" w:hAnsiTheme="minorHAnsi" w:cstheme="minorHAnsi"/>
          <w:sz w:val="24"/>
          <w:szCs w:val="24"/>
        </w:rPr>
      </w:pPr>
    </w:p>
    <w:p w14:paraId="4FB855BE" w14:textId="6A0CD770" w:rsidR="00441F9F" w:rsidRPr="00AD4D95" w:rsidRDefault="00441F9F" w:rsidP="00663ED2">
      <w:pPr>
        <w:rPr>
          <w:rFonts w:asciiTheme="minorHAnsi" w:hAnsiTheme="minorHAnsi" w:cstheme="minorHAnsi"/>
          <w:sz w:val="24"/>
          <w:szCs w:val="24"/>
        </w:rPr>
      </w:pPr>
      <w:r w:rsidRPr="00AD4D95">
        <w:rPr>
          <w:rFonts w:asciiTheme="minorHAnsi" w:hAnsiTheme="minorHAnsi" w:cstheme="minorHAnsi"/>
          <w:noProof/>
          <w:lang w:eastAsia="en-AU"/>
        </w:rPr>
        <w:drawing>
          <wp:inline distT="0" distB="0" distL="0" distR="0" wp14:anchorId="09B1CFAA" wp14:editId="1ACE73A7">
            <wp:extent cx="3228975" cy="29928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65882" cy="3027074"/>
                    </a:xfrm>
                    <a:prstGeom prst="rect">
                      <a:avLst/>
                    </a:prstGeom>
                  </pic:spPr>
                </pic:pic>
              </a:graphicData>
            </a:graphic>
          </wp:inline>
        </w:drawing>
      </w:r>
    </w:p>
    <w:p w14:paraId="3376E6DD" w14:textId="77777777" w:rsidR="00441F9F" w:rsidRPr="00AD4D95" w:rsidRDefault="00441F9F" w:rsidP="00663ED2">
      <w:pPr>
        <w:rPr>
          <w:rFonts w:asciiTheme="minorHAnsi" w:hAnsiTheme="minorHAnsi" w:cstheme="minorHAnsi"/>
          <w:sz w:val="24"/>
          <w:szCs w:val="24"/>
        </w:rPr>
      </w:pPr>
    </w:p>
    <w:p w14:paraId="08226BF1" w14:textId="4FAD6802" w:rsidR="009A7852" w:rsidRPr="004100CA" w:rsidRDefault="009A7852" w:rsidP="009A7852">
      <w:pPr>
        <w:spacing w:before="0" w:after="160" w:line="259" w:lineRule="auto"/>
        <w:rPr>
          <w:rFonts w:asciiTheme="minorHAnsi" w:hAnsiTheme="minorHAnsi" w:cstheme="minorHAnsi"/>
        </w:rPr>
      </w:pPr>
      <w:r w:rsidRPr="004100CA">
        <w:rPr>
          <w:rFonts w:asciiTheme="minorHAnsi" w:hAnsiTheme="minorHAnsi" w:cstheme="minorHAnsi"/>
        </w:rPr>
        <w:t>Contextual factor analysis will be informed by the rich data and knowledge acquired by the research team during the conduct of this research across all of its stages. The key researchers involved in the research will reflect on the qualitative and quantitative data (stages 1-4) collected during the study, notes from advisory meetings, call logs and health economic analysis, to map their learnings using a multilevel framework described by Taplin et al.</w:t>
      </w:r>
      <w:r w:rsidRPr="004100CA">
        <w:rPr>
          <w:rFonts w:asciiTheme="minorHAnsi" w:hAnsiTheme="minorHAnsi" w:cstheme="minorHAnsi"/>
        </w:rPr>
        <w:fldChar w:fldCharType="begin"/>
      </w:r>
      <w:r w:rsidR="00BF5013" w:rsidRPr="004100CA">
        <w:rPr>
          <w:rFonts w:asciiTheme="minorHAnsi" w:hAnsiTheme="minorHAnsi" w:cstheme="minorHAnsi"/>
        </w:rPr>
        <w:instrText xml:space="preserve"> ADDIN EN.CITE &lt;EndNote&gt;&lt;Cite&gt;&lt;Author&gt;Taplin&lt;/Author&gt;&lt;Year&gt;2012&lt;/Year&gt;&lt;RecNum&gt;355&lt;/RecNum&gt;&lt;DisplayText&gt;&lt;style face="superscript"&gt;28&lt;/style&gt;&lt;/DisplayText&gt;&lt;record&gt;&lt;rec-number&gt;355&lt;/rec-number&gt;&lt;foreign-keys&gt;&lt;key app="EN" db-id="rt0e9eaage522tezss9pr5fwrx2drz5sztvw" timestamp="1660538948"&gt;355&lt;/key&gt;&lt;/foreign-keys&gt;&lt;ref-type name="Journal Article"&gt;17&lt;/ref-type&gt;&lt;contributors&gt;&lt;authors&gt;&lt;author&gt;Taplin, Stephen H.&lt;/author&gt;&lt;author&gt;Yabroff, K. Robin&lt;/author&gt;&lt;author&gt;Zapka, Jane&lt;/author&gt;&lt;/authors&gt;&lt;/contributors&gt;&lt;titles&gt;&lt;title&gt;A Multilevel Research Perspective on Cancer Care Delivery: The Example of Follow-Up to An Abnormal Mammogram&lt;/title&gt;&lt;secondary-title&gt;Cancer Epidemiology, Biomarkers &amp;amp; Prevention&lt;/secondary-title&gt;&lt;/titles&gt;&lt;periodical&gt;&lt;full-title&gt;Cancer Epidemiology, Biomarkers &amp;amp; Prevention&lt;/full-title&gt;&lt;/periodical&gt;&lt;pages&gt;1709-1715&lt;/pages&gt;&lt;volume&gt;21&lt;/volume&gt;&lt;number&gt;10&lt;/number&gt;&lt;dates&gt;&lt;year&gt;2012&lt;/year&gt;&lt;/dates&gt;&lt;isbn&gt;1055-9965&lt;/isbn&gt;&lt;urls&gt;&lt;related-urls&gt;&lt;url&gt;https://doi.org/10.1158/1055-9965.EPI-12-0265&lt;/url&gt;&lt;/related-urls&gt;&lt;/urls&gt;&lt;electronic-resource-num&gt;10.1158/1055-9965.Epi-12-0265&lt;/electronic-resource-num&gt;&lt;access-date&gt;8/15/2022&lt;/access-date&gt;&lt;/record&gt;&lt;/Cite&gt;&lt;/EndNote&gt;</w:instrText>
      </w:r>
      <w:r w:rsidRPr="004100CA">
        <w:rPr>
          <w:rFonts w:asciiTheme="minorHAnsi" w:hAnsiTheme="minorHAnsi" w:cstheme="minorHAnsi"/>
        </w:rPr>
        <w:fldChar w:fldCharType="separate"/>
      </w:r>
      <w:r w:rsidR="00BF5013" w:rsidRPr="004100CA">
        <w:rPr>
          <w:rFonts w:asciiTheme="minorHAnsi" w:hAnsiTheme="minorHAnsi" w:cstheme="minorHAnsi"/>
          <w:noProof/>
          <w:vertAlign w:val="superscript"/>
        </w:rPr>
        <w:t>28</w:t>
      </w:r>
      <w:r w:rsidRPr="004100CA">
        <w:rPr>
          <w:rFonts w:asciiTheme="minorHAnsi" w:hAnsiTheme="minorHAnsi" w:cstheme="minorHAnsi"/>
        </w:rPr>
        <w:fldChar w:fldCharType="end"/>
      </w:r>
      <w:r w:rsidRPr="004100CA">
        <w:rPr>
          <w:rFonts w:asciiTheme="minorHAnsi" w:hAnsiTheme="minorHAnsi" w:cstheme="minorHAnsi"/>
        </w:rPr>
        <w:t xml:space="preserve"> The levels include: </w:t>
      </w:r>
    </w:p>
    <w:p w14:paraId="2B93C083" w14:textId="77777777" w:rsidR="009A7852" w:rsidRPr="004100CA" w:rsidRDefault="009A7852" w:rsidP="00C61193">
      <w:pPr>
        <w:pStyle w:val="ListParagraph"/>
        <w:numPr>
          <w:ilvl w:val="0"/>
          <w:numId w:val="17"/>
        </w:numPr>
        <w:spacing w:before="0" w:after="160" w:line="259" w:lineRule="auto"/>
        <w:rPr>
          <w:rFonts w:asciiTheme="minorHAnsi" w:hAnsiTheme="minorHAnsi" w:cstheme="minorHAnsi"/>
          <w:lang w:eastAsia="en-AU"/>
        </w:rPr>
      </w:pPr>
      <w:r w:rsidRPr="004100CA">
        <w:rPr>
          <w:rFonts w:asciiTheme="minorHAnsi" w:hAnsiTheme="minorHAnsi" w:cstheme="minorHAnsi"/>
          <w:lang w:eastAsia="en-AU"/>
        </w:rPr>
        <w:t>Individual/family level</w:t>
      </w:r>
    </w:p>
    <w:p w14:paraId="5E4D31C3" w14:textId="77777777" w:rsidR="009A7852" w:rsidRPr="004100CA" w:rsidRDefault="009A7852" w:rsidP="00C61193">
      <w:pPr>
        <w:pStyle w:val="ListParagraph"/>
        <w:numPr>
          <w:ilvl w:val="0"/>
          <w:numId w:val="17"/>
        </w:numPr>
        <w:spacing w:before="0" w:after="160" w:line="259" w:lineRule="auto"/>
        <w:rPr>
          <w:rFonts w:asciiTheme="minorHAnsi" w:hAnsiTheme="minorHAnsi" w:cstheme="minorHAnsi"/>
          <w:lang w:eastAsia="en-AU"/>
        </w:rPr>
      </w:pPr>
      <w:r w:rsidRPr="004100CA">
        <w:rPr>
          <w:rFonts w:asciiTheme="minorHAnsi" w:hAnsiTheme="minorHAnsi" w:cstheme="minorHAnsi"/>
          <w:lang w:eastAsia="en-AU"/>
        </w:rPr>
        <w:t>Community level</w:t>
      </w:r>
    </w:p>
    <w:p w14:paraId="527AED51" w14:textId="77777777" w:rsidR="009A7852" w:rsidRPr="004100CA" w:rsidRDefault="009A7852" w:rsidP="00C61193">
      <w:pPr>
        <w:pStyle w:val="ListParagraph"/>
        <w:numPr>
          <w:ilvl w:val="0"/>
          <w:numId w:val="17"/>
        </w:numPr>
        <w:spacing w:before="0" w:after="160" w:line="259" w:lineRule="auto"/>
        <w:rPr>
          <w:rFonts w:asciiTheme="minorHAnsi" w:hAnsiTheme="minorHAnsi" w:cstheme="minorHAnsi"/>
          <w:lang w:eastAsia="en-AU"/>
        </w:rPr>
      </w:pPr>
      <w:r w:rsidRPr="004100CA">
        <w:rPr>
          <w:rFonts w:asciiTheme="minorHAnsi" w:hAnsiTheme="minorHAnsi" w:cstheme="minorHAnsi"/>
          <w:lang w:eastAsia="en-AU"/>
        </w:rPr>
        <w:t>healthcare setting level</w:t>
      </w:r>
    </w:p>
    <w:p w14:paraId="50EF1058" w14:textId="77777777" w:rsidR="009A7852" w:rsidRPr="004100CA" w:rsidRDefault="009A7852" w:rsidP="00C61193">
      <w:pPr>
        <w:pStyle w:val="ListParagraph"/>
        <w:numPr>
          <w:ilvl w:val="0"/>
          <w:numId w:val="17"/>
        </w:numPr>
        <w:spacing w:before="0" w:after="160" w:line="259" w:lineRule="auto"/>
        <w:rPr>
          <w:rFonts w:asciiTheme="minorHAnsi" w:hAnsiTheme="minorHAnsi" w:cstheme="minorHAnsi"/>
          <w:lang w:eastAsia="en-AU"/>
        </w:rPr>
      </w:pPr>
      <w:r w:rsidRPr="004100CA">
        <w:rPr>
          <w:rFonts w:asciiTheme="minorHAnsi" w:hAnsiTheme="minorHAnsi" w:cstheme="minorHAnsi"/>
          <w:lang w:eastAsia="en-AU"/>
        </w:rPr>
        <w:t>Local/district level</w:t>
      </w:r>
    </w:p>
    <w:p w14:paraId="7E52EA97" w14:textId="77777777" w:rsidR="009A7852" w:rsidRPr="004100CA" w:rsidRDefault="009A7852" w:rsidP="00C61193">
      <w:pPr>
        <w:pStyle w:val="ListParagraph"/>
        <w:numPr>
          <w:ilvl w:val="0"/>
          <w:numId w:val="17"/>
        </w:numPr>
        <w:spacing w:before="0" w:after="160" w:line="259" w:lineRule="auto"/>
        <w:rPr>
          <w:rFonts w:asciiTheme="minorHAnsi" w:hAnsiTheme="minorHAnsi" w:cstheme="minorHAnsi"/>
        </w:rPr>
      </w:pPr>
      <w:r w:rsidRPr="004100CA">
        <w:rPr>
          <w:rFonts w:asciiTheme="minorHAnsi" w:hAnsiTheme="minorHAnsi" w:cstheme="minorHAnsi"/>
          <w:lang w:eastAsia="en-AU"/>
        </w:rPr>
        <w:t>National or state leve</w:t>
      </w:r>
      <w:r w:rsidRPr="004100CA">
        <w:rPr>
          <w:rFonts w:asciiTheme="minorHAnsi" w:hAnsiTheme="minorHAnsi" w:cstheme="minorHAnsi"/>
        </w:rPr>
        <w:t>l</w:t>
      </w:r>
    </w:p>
    <w:p w14:paraId="4DFE8EE7" w14:textId="77777777" w:rsidR="009A7852" w:rsidRPr="004100CA" w:rsidRDefault="009A7852" w:rsidP="009A7852">
      <w:pPr>
        <w:spacing w:before="0" w:after="160" w:line="259" w:lineRule="auto"/>
        <w:rPr>
          <w:rFonts w:asciiTheme="minorHAnsi" w:hAnsiTheme="minorHAnsi" w:cstheme="minorHAnsi"/>
        </w:rPr>
      </w:pPr>
    </w:p>
    <w:p w14:paraId="5014F41C" w14:textId="4B83373B" w:rsidR="00B73A19" w:rsidRPr="00AD4D95" w:rsidRDefault="009A7852" w:rsidP="003F56BF">
      <w:pPr>
        <w:spacing w:before="0" w:after="160" w:line="259" w:lineRule="auto"/>
        <w:rPr>
          <w:rFonts w:asciiTheme="minorHAnsi" w:hAnsiTheme="minorHAnsi" w:cstheme="minorHAnsi"/>
          <w:sz w:val="20"/>
          <w:szCs w:val="20"/>
        </w:rPr>
      </w:pPr>
      <w:r w:rsidRPr="004100CA">
        <w:rPr>
          <w:rFonts w:asciiTheme="minorHAnsi" w:hAnsiTheme="minorHAnsi" w:cstheme="minorHAnsi"/>
          <w:b/>
        </w:rPr>
        <w:t>Recruitment and data collection:</w:t>
      </w:r>
      <w:r w:rsidRPr="004100CA">
        <w:rPr>
          <w:rFonts w:asciiTheme="minorHAnsi" w:hAnsiTheme="minorHAnsi" w:cstheme="minorHAnsi"/>
        </w:rPr>
        <w:t xml:space="preserve"> </w:t>
      </w:r>
      <w:r w:rsidR="00050ED5" w:rsidRPr="004100CA">
        <w:rPr>
          <w:rFonts w:asciiTheme="minorHAnsi" w:hAnsiTheme="minorHAnsi" w:cstheme="minorHAnsi"/>
        </w:rPr>
        <w:t xml:space="preserve">To clarify and confirm our concept map, triangulation of findings will be done via qualitative data collection in form of virtual or face to face interviews using a semi-structured interview guide (informed by the researcher reflections and data gaps hence identified) with embedded short survey/s. This data collection will also focus on assessing the impact of the research and explore FAIT domains of benefits such as advances in researcher and participant knowledge, effectiveness of implementation, extent of implementation and adoption, benefits to the community and perceptions about economic benefits. Data will be transcribed verbatim and analysed using framework analysis. The sample (n~30) would be derived from a sampling frame of representatives from families, Community members, healthcare personnel (service staff and health </w:t>
      </w:r>
      <w:r w:rsidR="00B8020E" w:rsidRPr="004100CA">
        <w:rPr>
          <w:rFonts w:asciiTheme="minorHAnsi" w:hAnsiTheme="minorHAnsi" w:cstheme="minorHAnsi"/>
        </w:rPr>
        <w:t>professionals</w:t>
      </w:r>
      <w:r w:rsidR="00050ED5" w:rsidRPr="004100CA">
        <w:rPr>
          <w:rFonts w:asciiTheme="minorHAnsi" w:hAnsiTheme="minorHAnsi" w:cstheme="minorHAnsi"/>
        </w:rPr>
        <w:t xml:space="preserve"> and Local/district and National or state level policy makers.</w:t>
      </w:r>
      <w:r w:rsidR="00050ED5" w:rsidRPr="00AD4D95">
        <w:rPr>
          <w:rFonts w:asciiTheme="minorHAnsi" w:hAnsiTheme="minorHAnsi" w:cstheme="minorHAnsi"/>
          <w:sz w:val="20"/>
          <w:szCs w:val="20"/>
        </w:rPr>
        <w:t> </w:t>
      </w:r>
    </w:p>
    <w:p w14:paraId="0812AFCC" w14:textId="77777777" w:rsidR="00B73A19" w:rsidRPr="00AD4D95" w:rsidRDefault="00B73A19" w:rsidP="00B73A19">
      <w:pPr>
        <w:pStyle w:val="Heading3"/>
        <w:rPr>
          <w:rFonts w:asciiTheme="minorHAnsi" w:hAnsiTheme="minorHAnsi" w:cstheme="minorHAnsi"/>
        </w:rPr>
      </w:pPr>
      <w:bookmarkStart w:id="40" w:name="_Toc126153404"/>
      <w:r w:rsidRPr="00AD4D95">
        <w:rPr>
          <w:rFonts w:asciiTheme="minorHAnsi" w:hAnsiTheme="minorHAnsi" w:cstheme="minorHAnsi"/>
        </w:rPr>
        <w:lastRenderedPageBreak/>
        <w:t>Communication of protocol amendments</w:t>
      </w:r>
      <w:bookmarkEnd w:id="40"/>
    </w:p>
    <w:p w14:paraId="4FEEDBF5" w14:textId="77777777" w:rsidR="00B73A19" w:rsidRPr="004100CA" w:rsidRDefault="00B73A19" w:rsidP="00B73A19">
      <w:pPr>
        <w:spacing w:line="23" w:lineRule="atLeast"/>
        <w:jc w:val="both"/>
        <w:rPr>
          <w:rFonts w:asciiTheme="minorHAnsi" w:hAnsiTheme="minorHAnsi" w:cstheme="minorHAnsi"/>
        </w:rPr>
      </w:pPr>
      <w:r w:rsidRPr="004100CA">
        <w:rPr>
          <w:rFonts w:asciiTheme="minorHAnsi" w:hAnsiTheme="minorHAnsi" w:cstheme="minorHAnsi"/>
        </w:rPr>
        <w:t>Any protocol changes will be decided by consensus of the Chief Investigator and her Advisory Panels communicated to each of the health services through their CEOs, with explanations for the reasons the changes were needed. Any protocol changes will also be notified and authorised by all HRECs.</w:t>
      </w:r>
    </w:p>
    <w:p w14:paraId="19791E59" w14:textId="77777777" w:rsidR="00B73A19" w:rsidRPr="00AD4D95" w:rsidRDefault="00B73A19" w:rsidP="00B73A19">
      <w:pPr>
        <w:pStyle w:val="Heading3"/>
        <w:rPr>
          <w:rFonts w:asciiTheme="minorHAnsi" w:hAnsiTheme="minorHAnsi" w:cstheme="minorHAnsi"/>
        </w:rPr>
      </w:pPr>
      <w:bookmarkStart w:id="41" w:name="_Toc126153405"/>
      <w:r w:rsidRPr="00AD4D95">
        <w:rPr>
          <w:rFonts w:asciiTheme="minorHAnsi" w:hAnsiTheme="minorHAnsi" w:cstheme="minorHAnsi"/>
        </w:rPr>
        <w:t>Consent</w:t>
      </w:r>
      <w:bookmarkEnd w:id="41"/>
    </w:p>
    <w:p w14:paraId="568DF5BA" w14:textId="48146E23" w:rsidR="00B73A19" w:rsidRPr="004100CA" w:rsidRDefault="00B73A19" w:rsidP="005866A0">
      <w:pPr>
        <w:rPr>
          <w:rFonts w:asciiTheme="minorHAnsi" w:hAnsiTheme="minorHAnsi" w:cstheme="minorHAnsi"/>
        </w:rPr>
      </w:pPr>
      <w:r w:rsidRPr="004100CA">
        <w:rPr>
          <w:rFonts w:asciiTheme="minorHAnsi" w:hAnsiTheme="minorHAnsi" w:cstheme="minorHAnsi"/>
        </w:rPr>
        <w:t xml:space="preserve">Written informed consent will be obtained from all participants and organisations before recruiting them into the study. Any participant as well as any participating centre may withdraw from the study at any time. There will be a gap of at least 1 week between signing of consent form and the data collection. All participant information sheets (PIS) and consent forms will be submitted and approved by the ethics committees before being used in the study. </w:t>
      </w:r>
      <w:r w:rsidR="005866A0" w:rsidRPr="004100CA">
        <w:rPr>
          <w:rFonts w:asciiTheme="minorHAnsi" w:hAnsiTheme="minorHAnsi" w:cstheme="minorHAnsi"/>
        </w:rPr>
        <w:t xml:space="preserve">All participants will be allowed as much time as they need to consider providing consent. All participating sites and participants will have access to researcher details along with contact details of the research team and ethics committee in case </w:t>
      </w:r>
      <w:r w:rsidR="00677DFD" w:rsidRPr="004100CA">
        <w:rPr>
          <w:rFonts w:asciiTheme="minorHAnsi" w:hAnsiTheme="minorHAnsi" w:cstheme="minorHAnsi"/>
        </w:rPr>
        <w:t>they need</w:t>
      </w:r>
      <w:r w:rsidR="005866A0" w:rsidRPr="004100CA">
        <w:rPr>
          <w:rFonts w:asciiTheme="minorHAnsi" w:hAnsiTheme="minorHAnsi" w:cstheme="minorHAnsi"/>
        </w:rPr>
        <w:t xml:space="preserve"> clarification on any aspect of the research. </w:t>
      </w:r>
    </w:p>
    <w:p w14:paraId="1F18BFA8" w14:textId="09A79654" w:rsidR="00B73A19" w:rsidRPr="004100CA" w:rsidRDefault="00B73A19" w:rsidP="00B73A19">
      <w:pPr>
        <w:rPr>
          <w:rFonts w:asciiTheme="minorHAnsi" w:hAnsiTheme="minorHAnsi" w:cstheme="minorHAnsi"/>
        </w:rPr>
      </w:pPr>
      <w:r w:rsidRPr="004100CA">
        <w:rPr>
          <w:rFonts w:asciiTheme="minorHAnsi" w:hAnsiTheme="minorHAnsi" w:cstheme="minorHAnsi"/>
        </w:rPr>
        <w:t xml:space="preserve">Services, health </w:t>
      </w:r>
      <w:r w:rsidR="00B8020E" w:rsidRPr="004100CA">
        <w:rPr>
          <w:rFonts w:asciiTheme="minorHAnsi" w:hAnsiTheme="minorHAnsi" w:cstheme="minorHAnsi"/>
        </w:rPr>
        <w:t>professionals</w:t>
      </w:r>
      <w:r w:rsidRPr="004100CA">
        <w:rPr>
          <w:rFonts w:asciiTheme="minorHAnsi" w:hAnsiTheme="minorHAnsi" w:cstheme="minorHAnsi"/>
        </w:rPr>
        <w:t xml:space="preserve">, stakeholders, experts and policy makers taking part in the Stage 1 and 6 qualitative study, will be contacted either by email or by phone in the first instance. They will be explained about the study in detail as well as what will be required of them during the data collection. The PIS and consent form will be preferably online via </w:t>
      </w:r>
      <w:r w:rsidR="00910490" w:rsidRPr="004100CA">
        <w:rPr>
          <w:rFonts w:asciiTheme="minorHAnsi" w:hAnsiTheme="minorHAnsi" w:cstheme="minorHAnsi"/>
        </w:rPr>
        <w:t xml:space="preserve">the </w:t>
      </w:r>
      <w:proofErr w:type="spellStart"/>
      <w:r w:rsidR="00FF0F26" w:rsidRPr="004100CA">
        <w:rPr>
          <w:rFonts w:asciiTheme="minorHAnsi" w:hAnsiTheme="minorHAnsi" w:cstheme="minorHAnsi"/>
        </w:rPr>
        <w:t>iSISTAQUIT</w:t>
      </w:r>
      <w:proofErr w:type="spellEnd"/>
      <w:r w:rsidR="00FF0F26" w:rsidRPr="004100CA">
        <w:rPr>
          <w:rFonts w:asciiTheme="minorHAnsi" w:hAnsiTheme="minorHAnsi" w:cstheme="minorHAnsi"/>
        </w:rPr>
        <w:t xml:space="preserve"> Dashboard </w:t>
      </w:r>
      <w:r w:rsidR="002B0541" w:rsidRPr="004100CA">
        <w:rPr>
          <w:rFonts w:asciiTheme="minorHAnsi" w:hAnsiTheme="minorHAnsi" w:cstheme="minorHAnsi"/>
        </w:rPr>
        <w:t xml:space="preserve">or via </w:t>
      </w:r>
      <w:r w:rsidRPr="004100CA">
        <w:rPr>
          <w:rFonts w:asciiTheme="minorHAnsi" w:hAnsiTheme="minorHAnsi" w:cstheme="minorHAnsi"/>
        </w:rPr>
        <w:t xml:space="preserve">email </w:t>
      </w:r>
      <w:r w:rsidR="002B0541" w:rsidRPr="004100CA">
        <w:rPr>
          <w:rFonts w:asciiTheme="minorHAnsi" w:hAnsiTheme="minorHAnsi" w:cstheme="minorHAnsi"/>
        </w:rPr>
        <w:t xml:space="preserve">attachment </w:t>
      </w:r>
      <w:r w:rsidRPr="004100CA">
        <w:rPr>
          <w:rFonts w:asciiTheme="minorHAnsi" w:hAnsiTheme="minorHAnsi" w:cstheme="minorHAnsi"/>
        </w:rPr>
        <w:t xml:space="preserve"> for sign</w:t>
      </w:r>
      <w:r w:rsidR="002B0541" w:rsidRPr="004100CA">
        <w:rPr>
          <w:rFonts w:asciiTheme="minorHAnsi" w:hAnsiTheme="minorHAnsi" w:cstheme="minorHAnsi"/>
        </w:rPr>
        <w:t xml:space="preserve"> off</w:t>
      </w:r>
      <w:r w:rsidR="00ED6890" w:rsidRPr="004100CA">
        <w:rPr>
          <w:rFonts w:asciiTheme="minorHAnsi" w:hAnsiTheme="minorHAnsi" w:cstheme="minorHAnsi"/>
        </w:rPr>
        <w:t xml:space="preserve"> </w:t>
      </w:r>
      <w:r w:rsidRPr="004100CA">
        <w:rPr>
          <w:rFonts w:asciiTheme="minorHAnsi" w:hAnsiTheme="minorHAnsi" w:cstheme="minorHAnsi"/>
        </w:rPr>
        <w:t xml:space="preserve"> and return. </w:t>
      </w:r>
    </w:p>
    <w:p w14:paraId="137D56C4" w14:textId="71DEF8AF" w:rsidR="00B73A19" w:rsidRPr="004100CA" w:rsidRDefault="00B73A19" w:rsidP="00B73A19">
      <w:pPr>
        <w:rPr>
          <w:rFonts w:asciiTheme="minorHAnsi" w:hAnsiTheme="minorHAnsi" w:cstheme="minorHAnsi"/>
        </w:rPr>
      </w:pPr>
      <w:r w:rsidRPr="004100CA">
        <w:rPr>
          <w:rFonts w:asciiTheme="minorHAnsi" w:hAnsiTheme="minorHAnsi" w:cstheme="minorHAnsi"/>
        </w:rPr>
        <w:t>Health services will be informed of the study design, time and resource commitments and other details about participation in the initial contacts</w:t>
      </w:r>
      <w:r w:rsidR="00E71B63" w:rsidRPr="004100CA">
        <w:rPr>
          <w:rFonts w:asciiTheme="minorHAnsi" w:hAnsiTheme="minorHAnsi" w:cstheme="minorHAnsi"/>
        </w:rPr>
        <w:t xml:space="preserve"> which will include information sheets and group meetings as necessary</w:t>
      </w:r>
      <w:r w:rsidRPr="004100CA">
        <w:rPr>
          <w:rFonts w:asciiTheme="minorHAnsi" w:hAnsiTheme="minorHAnsi" w:cstheme="minorHAnsi"/>
        </w:rPr>
        <w:t xml:space="preserve">. A </w:t>
      </w:r>
      <w:r w:rsidR="00105C96">
        <w:rPr>
          <w:rFonts w:asciiTheme="minorHAnsi" w:hAnsiTheme="minorHAnsi" w:cstheme="minorHAnsi"/>
        </w:rPr>
        <w:t>health</w:t>
      </w:r>
      <w:r w:rsidR="00105C96" w:rsidRPr="004100CA">
        <w:rPr>
          <w:rFonts w:asciiTheme="minorHAnsi" w:hAnsiTheme="minorHAnsi" w:cstheme="minorHAnsi"/>
        </w:rPr>
        <w:t xml:space="preserve"> service</w:t>
      </w:r>
      <w:r w:rsidR="00105C96">
        <w:rPr>
          <w:rFonts w:asciiTheme="minorHAnsi" w:hAnsiTheme="minorHAnsi" w:cstheme="minorHAnsi"/>
        </w:rPr>
        <w:t>/</w:t>
      </w:r>
      <w:r w:rsidR="00F07B9A" w:rsidRPr="004100CA">
        <w:rPr>
          <w:rFonts w:asciiTheme="minorHAnsi" w:hAnsiTheme="minorHAnsi" w:cstheme="minorHAnsi"/>
        </w:rPr>
        <w:t xml:space="preserve">organisational </w:t>
      </w:r>
      <w:r w:rsidR="00C46D76" w:rsidRPr="004100CA">
        <w:rPr>
          <w:rFonts w:asciiTheme="minorHAnsi" w:hAnsiTheme="minorHAnsi" w:cstheme="minorHAnsi"/>
        </w:rPr>
        <w:t xml:space="preserve">consent </w:t>
      </w:r>
      <w:r w:rsidRPr="004100CA">
        <w:rPr>
          <w:rFonts w:asciiTheme="minorHAnsi" w:hAnsiTheme="minorHAnsi" w:cstheme="minorHAnsi"/>
        </w:rPr>
        <w:t xml:space="preserve">will be </w:t>
      </w:r>
      <w:r w:rsidR="00BD3702">
        <w:rPr>
          <w:rFonts w:asciiTheme="minorHAnsi" w:hAnsiTheme="minorHAnsi" w:cstheme="minorHAnsi"/>
        </w:rPr>
        <w:t xml:space="preserve">available for </w:t>
      </w:r>
      <w:r w:rsidR="004A7AF7">
        <w:rPr>
          <w:rFonts w:asciiTheme="minorHAnsi" w:hAnsiTheme="minorHAnsi" w:cstheme="minorHAnsi"/>
        </w:rPr>
        <w:t xml:space="preserve">sign-off through the Dashboard or </w:t>
      </w:r>
      <w:r w:rsidRPr="004100CA">
        <w:rPr>
          <w:rFonts w:asciiTheme="minorHAnsi" w:hAnsiTheme="minorHAnsi" w:cstheme="minorHAnsi"/>
        </w:rPr>
        <w:t xml:space="preserve">sent to the services for signatures after receiving verbal consent from their representatives. Services will be free to withdraw from the study at any time. </w:t>
      </w:r>
    </w:p>
    <w:p w14:paraId="6D01E75A" w14:textId="565FA42E" w:rsidR="003952ED" w:rsidRPr="004100CA" w:rsidRDefault="00B73A19" w:rsidP="00B73A19">
      <w:pPr>
        <w:rPr>
          <w:rFonts w:asciiTheme="minorHAnsi" w:hAnsiTheme="minorHAnsi" w:cstheme="minorHAnsi"/>
        </w:rPr>
      </w:pPr>
      <w:r w:rsidRPr="004100CA">
        <w:rPr>
          <w:rFonts w:asciiTheme="minorHAnsi" w:hAnsiTheme="minorHAnsi" w:cstheme="minorHAnsi"/>
        </w:rPr>
        <w:t xml:space="preserve">Health </w:t>
      </w:r>
      <w:r w:rsidR="00B8020E" w:rsidRPr="004100CA">
        <w:rPr>
          <w:rFonts w:asciiTheme="minorHAnsi" w:hAnsiTheme="minorHAnsi" w:cstheme="minorHAnsi"/>
        </w:rPr>
        <w:t>professionals</w:t>
      </w:r>
      <w:r w:rsidRPr="004100CA">
        <w:rPr>
          <w:rFonts w:asciiTheme="minorHAnsi" w:hAnsiTheme="minorHAnsi" w:cstheme="minorHAnsi"/>
        </w:rPr>
        <w:t xml:space="preserve"> taking part in the </w:t>
      </w:r>
      <w:proofErr w:type="spellStart"/>
      <w:r w:rsidRPr="004100CA">
        <w:rPr>
          <w:rFonts w:asciiTheme="minorHAnsi" w:hAnsiTheme="minorHAnsi" w:cstheme="minorHAnsi"/>
        </w:rPr>
        <w:t>iSISTAQUIT</w:t>
      </w:r>
      <w:proofErr w:type="spellEnd"/>
      <w:r w:rsidRPr="004100CA">
        <w:rPr>
          <w:rFonts w:asciiTheme="minorHAnsi" w:hAnsiTheme="minorHAnsi" w:cstheme="minorHAnsi"/>
        </w:rPr>
        <w:t xml:space="preserve"> </w:t>
      </w:r>
      <w:r w:rsidR="00355AB6" w:rsidRPr="004100CA">
        <w:rPr>
          <w:rFonts w:asciiTheme="minorHAnsi" w:hAnsiTheme="minorHAnsi" w:cstheme="minorHAnsi"/>
        </w:rPr>
        <w:t xml:space="preserve">online </w:t>
      </w:r>
      <w:r w:rsidRPr="004100CA">
        <w:rPr>
          <w:rFonts w:asciiTheme="minorHAnsi" w:hAnsiTheme="minorHAnsi" w:cstheme="minorHAnsi"/>
        </w:rPr>
        <w:t xml:space="preserve">training will be able to view </w:t>
      </w:r>
      <w:r w:rsidR="00883F1E" w:rsidRPr="004100CA">
        <w:rPr>
          <w:rFonts w:asciiTheme="minorHAnsi" w:hAnsiTheme="minorHAnsi" w:cstheme="minorHAnsi"/>
        </w:rPr>
        <w:t xml:space="preserve">the PIS </w:t>
      </w:r>
      <w:r w:rsidRPr="004100CA">
        <w:rPr>
          <w:rFonts w:asciiTheme="minorHAnsi" w:hAnsiTheme="minorHAnsi" w:cstheme="minorHAnsi"/>
        </w:rPr>
        <w:t xml:space="preserve">and sign the consent form </w:t>
      </w:r>
      <w:r w:rsidR="00563BDF" w:rsidRPr="004100CA">
        <w:rPr>
          <w:rFonts w:asciiTheme="minorHAnsi" w:hAnsiTheme="minorHAnsi" w:cstheme="minorHAnsi"/>
        </w:rPr>
        <w:t>and/or click an Agree to consent tab through the online training pla</w:t>
      </w:r>
      <w:r w:rsidR="001600DC" w:rsidRPr="004100CA">
        <w:rPr>
          <w:rFonts w:asciiTheme="minorHAnsi" w:hAnsiTheme="minorHAnsi" w:cstheme="minorHAnsi"/>
        </w:rPr>
        <w:t xml:space="preserve">tform </w:t>
      </w:r>
      <w:r w:rsidR="00E07364" w:rsidRPr="004100CA">
        <w:rPr>
          <w:rFonts w:asciiTheme="minorHAnsi" w:hAnsiTheme="minorHAnsi" w:cstheme="minorHAnsi"/>
        </w:rPr>
        <w:t xml:space="preserve">(Moodle) </w:t>
      </w:r>
      <w:r w:rsidR="001600DC" w:rsidRPr="004100CA">
        <w:rPr>
          <w:rFonts w:asciiTheme="minorHAnsi" w:hAnsiTheme="minorHAnsi" w:cstheme="minorHAnsi"/>
        </w:rPr>
        <w:t xml:space="preserve">after reading </w:t>
      </w:r>
      <w:r w:rsidR="004662F4" w:rsidRPr="004100CA">
        <w:rPr>
          <w:rFonts w:asciiTheme="minorHAnsi" w:hAnsiTheme="minorHAnsi" w:cstheme="minorHAnsi"/>
        </w:rPr>
        <w:t xml:space="preserve">the PIS and definition of Agreeing </w:t>
      </w:r>
      <w:r w:rsidRPr="004100CA">
        <w:rPr>
          <w:rFonts w:asciiTheme="minorHAnsi" w:hAnsiTheme="minorHAnsi" w:cstheme="minorHAnsi"/>
        </w:rPr>
        <w:t xml:space="preserve">before starting their training online. </w:t>
      </w:r>
      <w:r w:rsidR="0050714A" w:rsidRPr="004100CA">
        <w:rPr>
          <w:rFonts w:asciiTheme="minorHAnsi" w:hAnsiTheme="minorHAnsi" w:cstheme="minorHAnsi"/>
        </w:rPr>
        <w:t xml:space="preserve">Associated </w:t>
      </w:r>
      <w:r w:rsidR="00DC0AE9" w:rsidRPr="004100CA">
        <w:rPr>
          <w:rFonts w:asciiTheme="minorHAnsi" w:hAnsiTheme="minorHAnsi" w:cstheme="minorHAnsi"/>
        </w:rPr>
        <w:t>statement for selecting the Agree tab will be</w:t>
      </w:r>
      <w:r w:rsidR="003952ED" w:rsidRPr="004100CA">
        <w:rPr>
          <w:rFonts w:asciiTheme="minorHAnsi" w:hAnsiTheme="minorHAnsi" w:cstheme="minorHAnsi"/>
        </w:rPr>
        <w:t xml:space="preserve">: </w:t>
      </w:r>
      <w:r w:rsidR="00AC03BD" w:rsidRPr="004100CA">
        <w:rPr>
          <w:rFonts w:asciiTheme="minorHAnsi" w:hAnsiTheme="minorHAnsi" w:cstheme="minorHAnsi"/>
        </w:rPr>
        <w:t>"By clicking on the Agree tab you are</w:t>
      </w:r>
      <w:r w:rsidR="004B4A96" w:rsidRPr="004100CA">
        <w:rPr>
          <w:rFonts w:asciiTheme="minorHAnsi" w:hAnsiTheme="minorHAnsi" w:cstheme="minorHAnsi"/>
        </w:rPr>
        <w:t xml:space="preserve"> acknowledging that you have read the Participant Information Sheet (PIS) and Consent Form and are </w:t>
      </w:r>
      <w:r w:rsidR="00AC03BD" w:rsidRPr="004100CA">
        <w:rPr>
          <w:rFonts w:asciiTheme="minorHAnsi" w:hAnsiTheme="minorHAnsi" w:cstheme="minorHAnsi"/>
        </w:rPr>
        <w:t xml:space="preserve">consenting to participate in the </w:t>
      </w:r>
      <w:proofErr w:type="spellStart"/>
      <w:r w:rsidR="00AC03BD" w:rsidRPr="004100CA">
        <w:rPr>
          <w:rFonts w:asciiTheme="minorHAnsi" w:hAnsiTheme="minorHAnsi" w:cstheme="minorHAnsi"/>
        </w:rPr>
        <w:t>iSISTAQUIT</w:t>
      </w:r>
      <w:proofErr w:type="spellEnd"/>
      <w:r w:rsidR="00AC03BD" w:rsidRPr="004100CA">
        <w:rPr>
          <w:rFonts w:asciiTheme="minorHAnsi" w:hAnsiTheme="minorHAnsi" w:cstheme="minorHAnsi"/>
        </w:rPr>
        <w:t xml:space="preserve"> Scale-Up study where you will complete pre- and post- training surveys associated with the </w:t>
      </w:r>
      <w:proofErr w:type="spellStart"/>
      <w:r w:rsidR="00AC03BD" w:rsidRPr="004100CA">
        <w:rPr>
          <w:rFonts w:asciiTheme="minorHAnsi" w:hAnsiTheme="minorHAnsi" w:cstheme="minorHAnsi"/>
        </w:rPr>
        <w:t>iSISTAQUIT</w:t>
      </w:r>
      <w:proofErr w:type="spellEnd"/>
      <w:r w:rsidR="00AC03BD" w:rsidRPr="004100CA">
        <w:rPr>
          <w:rFonts w:asciiTheme="minorHAnsi" w:hAnsiTheme="minorHAnsi" w:cstheme="minorHAnsi"/>
        </w:rPr>
        <w:t xml:space="preserve"> online training and the deidentified data from those surveys will be used for research purposes.”</w:t>
      </w:r>
    </w:p>
    <w:p w14:paraId="4A7662A9" w14:textId="4F2C2E88" w:rsidR="00B73A19" w:rsidRPr="004100CA" w:rsidRDefault="00B73A19" w:rsidP="00B73A19">
      <w:pPr>
        <w:rPr>
          <w:rFonts w:asciiTheme="minorHAnsi" w:hAnsiTheme="minorHAnsi" w:cstheme="minorHAnsi"/>
        </w:rPr>
      </w:pPr>
      <w:r w:rsidRPr="004100CA">
        <w:rPr>
          <w:rFonts w:asciiTheme="minorHAnsi" w:hAnsiTheme="minorHAnsi" w:cstheme="minorHAnsi"/>
        </w:rPr>
        <w:t xml:space="preserve">If requested, we will provide a paper PIS and consent form. </w:t>
      </w:r>
    </w:p>
    <w:p w14:paraId="53FF0F77" w14:textId="5FF602BC" w:rsidR="00B73A19" w:rsidRPr="004100CA" w:rsidRDefault="00B73A19" w:rsidP="00B73A19">
      <w:pPr>
        <w:rPr>
          <w:rFonts w:asciiTheme="minorHAnsi" w:hAnsiTheme="minorHAnsi" w:cstheme="minorHAnsi"/>
        </w:rPr>
      </w:pPr>
      <w:r w:rsidRPr="004100CA">
        <w:rPr>
          <w:rFonts w:asciiTheme="minorHAnsi" w:hAnsiTheme="minorHAnsi" w:cstheme="minorHAnsi"/>
          <w:b/>
        </w:rPr>
        <w:t>Reimbursements:</w:t>
      </w:r>
      <w:r w:rsidRPr="004100CA">
        <w:rPr>
          <w:rFonts w:asciiTheme="minorHAnsi" w:hAnsiTheme="minorHAnsi" w:cstheme="minorHAnsi"/>
        </w:rPr>
        <w:t xml:space="preserve"> All participants taking part in the qualitative studies (Stage 1 and 6) will be paid $50 for their time. </w:t>
      </w:r>
    </w:p>
    <w:p w14:paraId="7BD3BD49" w14:textId="0A5B935E" w:rsidR="007C79CB" w:rsidRPr="004100CA" w:rsidRDefault="007C79CB" w:rsidP="00B73A19">
      <w:pPr>
        <w:rPr>
          <w:rFonts w:asciiTheme="minorHAnsi" w:hAnsiTheme="minorHAnsi" w:cstheme="minorHAnsi"/>
        </w:rPr>
      </w:pPr>
      <w:r w:rsidRPr="004100CA">
        <w:rPr>
          <w:rFonts w:asciiTheme="minorHAnsi" w:hAnsiTheme="minorHAnsi" w:cstheme="minorHAnsi"/>
        </w:rPr>
        <w:t xml:space="preserve">Health </w:t>
      </w:r>
      <w:r w:rsidR="00B8020E" w:rsidRPr="004100CA">
        <w:rPr>
          <w:rFonts w:asciiTheme="minorHAnsi" w:hAnsiTheme="minorHAnsi" w:cstheme="minorHAnsi"/>
        </w:rPr>
        <w:t>professionals</w:t>
      </w:r>
      <w:r w:rsidRPr="004100CA">
        <w:rPr>
          <w:rFonts w:asciiTheme="minorHAnsi" w:hAnsiTheme="minorHAnsi" w:cstheme="minorHAnsi"/>
        </w:rPr>
        <w:t xml:space="preserve"> will not be paid for doing the training. They will be offered professional development points as an inducement for completing the training and surveys. </w:t>
      </w:r>
    </w:p>
    <w:p w14:paraId="2BA79AC6" w14:textId="3FD4F0C1" w:rsidR="00B73A19" w:rsidRPr="004100CA" w:rsidRDefault="00B73A19" w:rsidP="007C79CB">
      <w:pPr>
        <w:rPr>
          <w:rFonts w:asciiTheme="minorHAnsi" w:hAnsiTheme="minorHAnsi" w:cstheme="minorHAnsi"/>
        </w:rPr>
      </w:pPr>
      <w:r w:rsidRPr="004100CA">
        <w:rPr>
          <w:rFonts w:asciiTheme="minorHAnsi" w:hAnsiTheme="minorHAnsi" w:cstheme="minorHAnsi"/>
        </w:rPr>
        <w:t xml:space="preserve">Services </w:t>
      </w:r>
      <w:r w:rsidR="007C79CB" w:rsidRPr="004100CA">
        <w:rPr>
          <w:rFonts w:asciiTheme="minorHAnsi" w:hAnsiTheme="minorHAnsi" w:cstheme="minorHAnsi"/>
        </w:rPr>
        <w:t>will</w:t>
      </w:r>
      <w:r w:rsidRPr="004100CA">
        <w:rPr>
          <w:rFonts w:asciiTheme="minorHAnsi" w:hAnsiTheme="minorHAnsi" w:cstheme="minorHAnsi"/>
        </w:rPr>
        <w:t xml:space="preserve"> be paid </w:t>
      </w:r>
      <w:r w:rsidR="007C79CB" w:rsidRPr="004100CA">
        <w:rPr>
          <w:rFonts w:asciiTheme="minorHAnsi" w:hAnsiTheme="minorHAnsi" w:cstheme="minorHAnsi"/>
        </w:rPr>
        <w:t xml:space="preserve">$2000 </w:t>
      </w:r>
      <w:r w:rsidR="00430E6F">
        <w:rPr>
          <w:rFonts w:asciiTheme="minorHAnsi" w:hAnsiTheme="minorHAnsi" w:cstheme="minorHAnsi"/>
        </w:rPr>
        <w:t xml:space="preserve">to help with any </w:t>
      </w:r>
      <w:r w:rsidR="00010104">
        <w:rPr>
          <w:rFonts w:asciiTheme="minorHAnsi" w:hAnsiTheme="minorHAnsi" w:cstheme="minorHAnsi"/>
        </w:rPr>
        <w:t xml:space="preserve">associated </w:t>
      </w:r>
      <w:r w:rsidR="00430E6F">
        <w:rPr>
          <w:rFonts w:asciiTheme="minorHAnsi" w:hAnsiTheme="minorHAnsi" w:cstheme="minorHAnsi"/>
        </w:rPr>
        <w:t>costs resulting from uptak</w:t>
      </w:r>
      <w:r w:rsidR="008D3A73">
        <w:rPr>
          <w:rFonts w:asciiTheme="minorHAnsi" w:hAnsiTheme="minorHAnsi" w:cstheme="minorHAnsi"/>
        </w:rPr>
        <w:t>e of options 2 or 3 from the implementation/partnership packages</w:t>
      </w:r>
      <w:r w:rsidR="00B41DF1">
        <w:rPr>
          <w:rFonts w:asciiTheme="minorHAnsi" w:hAnsiTheme="minorHAnsi" w:cstheme="minorHAnsi"/>
        </w:rPr>
        <w:t>.</w:t>
      </w:r>
      <w:r w:rsidR="00430E6F">
        <w:rPr>
          <w:rFonts w:asciiTheme="minorHAnsi" w:hAnsiTheme="minorHAnsi" w:cstheme="minorHAnsi"/>
        </w:rPr>
        <w:t xml:space="preserve"> </w:t>
      </w:r>
    </w:p>
    <w:p w14:paraId="0DF56702" w14:textId="3FAFFBED" w:rsidR="007C79CB" w:rsidRPr="004100CA" w:rsidRDefault="007C79CB" w:rsidP="007C79CB">
      <w:pPr>
        <w:rPr>
          <w:rFonts w:asciiTheme="minorHAnsi" w:hAnsiTheme="minorHAnsi" w:cstheme="minorHAnsi"/>
        </w:rPr>
      </w:pPr>
      <w:r w:rsidRPr="004100CA">
        <w:rPr>
          <w:rFonts w:asciiTheme="minorHAnsi" w:hAnsiTheme="minorHAnsi" w:cstheme="minorHAnsi"/>
        </w:rPr>
        <w:t xml:space="preserve">Advisory panels consisting of Indigenous and non-Indigenous workforce, health practitioners and other stakeholders will be convened to advise on various stages of the project. This is </w:t>
      </w:r>
      <w:r w:rsidR="00A04A4E" w:rsidRPr="004100CA">
        <w:rPr>
          <w:rFonts w:asciiTheme="minorHAnsi" w:hAnsiTheme="minorHAnsi" w:cstheme="minorHAnsi"/>
        </w:rPr>
        <w:t xml:space="preserve">an </w:t>
      </w:r>
      <w:r w:rsidRPr="004100CA">
        <w:rPr>
          <w:rFonts w:asciiTheme="minorHAnsi" w:hAnsiTheme="minorHAnsi" w:cstheme="minorHAnsi"/>
        </w:rPr>
        <w:t>important gesture for reciprocity for their panel members’ time and intellectual investment. Honorarium will be paid to the</w:t>
      </w:r>
      <w:r w:rsidRPr="00AD4D95">
        <w:rPr>
          <w:rFonts w:asciiTheme="minorHAnsi" w:hAnsiTheme="minorHAnsi" w:cstheme="minorHAnsi"/>
          <w:sz w:val="20"/>
          <w:szCs w:val="20"/>
        </w:rPr>
        <w:t xml:space="preserve"> </w:t>
      </w:r>
      <w:r w:rsidRPr="004100CA">
        <w:rPr>
          <w:rFonts w:asciiTheme="minorHAnsi" w:hAnsiTheme="minorHAnsi" w:cstheme="minorHAnsi"/>
        </w:rPr>
        <w:t>members at the rate of $50 per meeting. We are expecting to have 10 members in this committee which will be convened at least 4 times each year</w:t>
      </w:r>
      <w:r w:rsidR="004100CA">
        <w:rPr>
          <w:rFonts w:asciiTheme="minorHAnsi" w:hAnsiTheme="minorHAnsi" w:cstheme="minorHAnsi"/>
        </w:rPr>
        <w:t>.</w:t>
      </w:r>
    </w:p>
    <w:p w14:paraId="1055733C" w14:textId="6944E185" w:rsidR="00C062CC" w:rsidRPr="00AD4D95" w:rsidRDefault="00B73A19" w:rsidP="0098238E">
      <w:pPr>
        <w:rPr>
          <w:rFonts w:asciiTheme="minorHAnsi" w:hAnsiTheme="minorHAnsi" w:cstheme="minorHAnsi"/>
          <w:sz w:val="20"/>
          <w:szCs w:val="20"/>
        </w:rPr>
      </w:pPr>
      <w:r w:rsidRPr="00AD4D95">
        <w:rPr>
          <w:rFonts w:asciiTheme="minorHAnsi" w:hAnsiTheme="minorHAnsi" w:cstheme="minorHAnsi"/>
          <w:sz w:val="20"/>
          <w:szCs w:val="20"/>
        </w:rPr>
        <w:lastRenderedPageBreak/>
        <w:t xml:space="preserve"> </w:t>
      </w:r>
    </w:p>
    <w:p w14:paraId="0EF344F7" w14:textId="39D6A3E2" w:rsidR="00EF7F74" w:rsidRPr="003452C6" w:rsidRDefault="00EF7F74" w:rsidP="00CE0F76">
      <w:pPr>
        <w:pStyle w:val="Heading1"/>
      </w:pPr>
      <w:bookmarkStart w:id="42" w:name="_Toc126153406"/>
      <w:r w:rsidRPr="003452C6">
        <w:t xml:space="preserve">Data </w:t>
      </w:r>
      <w:r w:rsidR="00275045" w:rsidRPr="003452C6">
        <w:t>management</w:t>
      </w:r>
      <w:bookmarkEnd w:id="42"/>
      <w:r w:rsidR="00275045" w:rsidRPr="003452C6">
        <w:t xml:space="preserve"> </w:t>
      </w:r>
    </w:p>
    <w:p w14:paraId="5C4E9070" w14:textId="77777777" w:rsidR="000976B0" w:rsidRPr="00AD4D95" w:rsidRDefault="000976B0" w:rsidP="001F39A0">
      <w:pPr>
        <w:rPr>
          <w:rFonts w:asciiTheme="minorHAnsi" w:hAnsiTheme="minorHAnsi" w:cstheme="minorHAnsi"/>
        </w:rPr>
      </w:pPr>
    </w:p>
    <w:p w14:paraId="4783768C" w14:textId="77777777" w:rsidR="000976B0" w:rsidRPr="00AD4D95" w:rsidRDefault="000976B0" w:rsidP="00C61193">
      <w:pPr>
        <w:pStyle w:val="Heading2"/>
        <w:numPr>
          <w:ilvl w:val="0"/>
          <w:numId w:val="22"/>
        </w:numPr>
        <w:rPr>
          <w:rFonts w:asciiTheme="minorHAnsi" w:hAnsiTheme="minorHAnsi" w:cstheme="minorHAnsi"/>
        </w:rPr>
      </w:pPr>
      <w:bookmarkStart w:id="43" w:name="_Toc126153407"/>
      <w:r w:rsidRPr="00AD4D95">
        <w:rPr>
          <w:rFonts w:asciiTheme="minorHAnsi" w:hAnsiTheme="minorHAnsi" w:cstheme="minorHAnsi"/>
        </w:rPr>
        <w:t>Data storage</w:t>
      </w:r>
      <w:bookmarkEnd w:id="43"/>
      <w:r w:rsidRPr="00AD4D95">
        <w:rPr>
          <w:rFonts w:asciiTheme="minorHAnsi" w:hAnsiTheme="minorHAnsi" w:cstheme="minorHAnsi"/>
        </w:rPr>
        <w:t xml:space="preserve"> </w:t>
      </w:r>
    </w:p>
    <w:p w14:paraId="64287260" w14:textId="6EB3CEEA" w:rsidR="00086D06" w:rsidRPr="004100CA" w:rsidRDefault="00F51D0C" w:rsidP="00935672">
      <w:pPr>
        <w:rPr>
          <w:rFonts w:asciiTheme="minorHAnsi" w:hAnsiTheme="minorHAnsi" w:cstheme="minorHAnsi"/>
        </w:rPr>
      </w:pPr>
      <w:r w:rsidRPr="004100CA">
        <w:rPr>
          <w:rFonts w:asciiTheme="minorHAnsi" w:hAnsiTheme="minorHAnsi" w:cstheme="minorHAnsi"/>
        </w:rPr>
        <w:t xml:space="preserve">All participating study sites will be asked to nominate at least two staff members as </w:t>
      </w:r>
      <w:r w:rsidR="00EE718D" w:rsidRPr="004100CA">
        <w:rPr>
          <w:rFonts w:asciiTheme="minorHAnsi" w:hAnsiTheme="minorHAnsi" w:cstheme="minorHAnsi"/>
        </w:rPr>
        <w:t>champions or key contact persons</w:t>
      </w:r>
      <w:r w:rsidRPr="004100CA">
        <w:rPr>
          <w:rFonts w:asciiTheme="minorHAnsi" w:hAnsiTheme="minorHAnsi" w:cstheme="minorHAnsi"/>
        </w:rPr>
        <w:t xml:space="preserve">. The </w:t>
      </w:r>
      <w:r w:rsidR="00EE718D" w:rsidRPr="004100CA">
        <w:rPr>
          <w:rFonts w:asciiTheme="minorHAnsi" w:hAnsiTheme="minorHAnsi" w:cstheme="minorHAnsi"/>
        </w:rPr>
        <w:t>champions</w:t>
      </w:r>
      <w:r w:rsidRPr="004100CA">
        <w:rPr>
          <w:rFonts w:asciiTheme="minorHAnsi" w:hAnsiTheme="minorHAnsi" w:cstheme="minorHAnsi"/>
        </w:rPr>
        <w:t xml:space="preserve"> will be responsible for </w:t>
      </w:r>
      <w:r w:rsidR="001E68D2" w:rsidRPr="001E68D2">
        <w:rPr>
          <w:rFonts w:asciiTheme="minorHAnsi" w:hAnsiTheme="minorHAnsi" w:cstheme="minorHAnsi"/>
        </w:rPr>
        <w:t xml:space="preserve">entering information into the </w:t>
      </w:r>
      <w:proofErr w:type="spellStart"/>
      <w:r w:rsidR="001E68D2" w:rsidRPr="001E68D2">
        <w:rPr>
          <w:rFonts w:asciiTheme="minorHAnsi" w:hAnsiTheme="minorHAnsi" w:cstheme="minorHAnsi"/>
        </w:rPr>
        <w:t>iSISTAQUIT</w:t>
      </w:r>
      <w:proofErr w:type="spellEnd"/>
      <w:r w:rsidR="001E68D2" w:rsidRPr="001E68D2">
        <w:rPr>
          <w:rFonts w:asciiTheme="minorHAnsi" w:hAnsiTheme="minorHAnsi" w:cstheme="minorHAnsi"/>
        </w:rPr>
        <w:t xml:space="preserve"> Dashboard </w:t>
      </w:r>
      <w:r w:rsidR="006B4092">
        <w:rPr>
          <w:rFonts w:asciiTheme="minorHAnsi" w:hAnsiTheme="minorHAnsi" w:cstheme="minorHAnsi"/>
        </w:rPr>
        <w:t xml:space="preserve">such as </w:t>
      </w:r>
      <w:r w:rsidR="001F39A0" w:rsidRPr="004100CA">
        <w:rPr>
          <w:rFonts w:asciiTheme="minorHAnsi" w:hAnsiTheme="minorHAnsi" w:cstheme="minorHAnsi"/>
        </w:rPr>
        <w:t xml:space="preserve"> (list of </w:t>
      </w:r>
      <w:r w:rsidRPr="004100CA">
        <w:rPr>
          <w:rFonts w:asciiTheme="minorHAnsi" w:hAnsiTheme="minorHAnsi" w:cstheme="minorHAnsi"/>
        </w:rPr>
        <w:t>participating HPs</w:t>
      </w:r>
      <w:r w:rsidR="004F2AD4">
        <w:rPr>
          <w:rFonts w:asciiTheme="minorHAnsi" w:hAnsiTheme="minorHAnsi" w:cstheme="minorHAnsi"/>
        </w:rPr>
        <w:t xml:space="preserve"> to enable membership to the Dashboard and access to weblinks for the training and </w:t>
      </w:r>
      <w:proofErr w:type="spellStart"/>
      <w:r w:rsidR="004F2AD4">
        <w:rPr>
          <w:rFonts w:asciiTheme="minorHAnsi" w:hAnsiTheme="minorHAnsi" w:cstheme="minorHAnsi"/>
        </w:rPr>
        <w:t>iSISTAQUIT</w:t>
      </w:r>
      <w:proofErr w:type="spellEnd"/>
      <w:r w:rsidR="004F2AD4">
        <w:rPr>
          <w:rFonts w:asciiTheme="minorHAnsi" w:hAnsiTheme="minorHAnsi" w:cstheme="minorHAnsi"/>
        </w:rPr>
        <w:t xml:space="preserve"> webpage</w:t>
      </w:r>
      <w:r w:rsidR="001F39A0" w:rsidRPr="004100CA">
        <w:rPr>
          <w:rFonts w:asciiTheme="minorHAnsi" w:hAnsiTheme="minorHAnsi" w:cstheme="minorHAnsi"/>
        </w:rPr>
        <w:t xml:space="preserve">, </w:t>
      </w:r>
      <w:r w:rsidR="009B0A41" w:rsidRPr="004100CA">
        <w:rPr>
          <w:rFonts w:asciiTheme="minorHAnsi" w:hAnsiTheme="minorHAnsi" w:cstheme="minorHAnsi"/>
        </w:rPr>
        <w:t xml:space="preserve">site </w:t>
      </w:r>
      <w:proofErr w:type="spellStart"/>
      <w:r w:rsidR="004F2AD4">
        <w:rPr>
          <w:rFonts w:asciiTheme="minorHAnsi" w:hAnsiTheme="minorHAnsi" w:cstheme="minorHAnsi"/>
        </w:rPr>
        <w:t>nKPIs</w:t>
      </w:r>
      <w:proofErr w:type="spellEnd"/>
      <w:r w:rsidR="004F2AD4">
        <w:rPr>
          <w:rFonts w:asciiTheme="minorHAnsi" w:hAnsiTheme="minorHAnsi" w:cstheme="minorHAnsi"/>
        </w:rPr>
        <w:t xml:space="preserve"> on </w:t>
      </w:r>
      <w:r w:rsidR="00E90B76">
        <w:rPr>
          <w:rFonts w:asciiTheme="minorHAnsi" w:hAnsiTheme="minorHAnsi" w:cstheme="minorHAnsi"/>
        </w:rPr>
        <w:t>smoking</w:t>
      </w:r>
      <w:r w:rsidR="004F2AD4">
        <w:rPr>
          <w:rFonts w:asciiTheme="minorHAnsi" w:hAnsiTheme="minorHAnsi" w:cstheme="minorHAnsi"/>
        </w:rPr>
        <w:t xml:space="preserve"> and baby birthweight</w:t>
      </w:r>
      <w:r w:rsidR="00E90B76">
        <w:rPr>
          <w:rFonts w:asciiTheme="minorHAnsi" w:hAnsiTheme="minorHAnsi" w:cstheme="minorHAnsi"/>
        </w:rPr>
        <w:t xml:space="preserve">, </w:t>
      </w:r>
      <w:r w:rsidR="009B0A41" w:rsidRPr="004100CA">
        <w:rPr>
          <w:rFonts w:asciiTheme="minorHAnsi" w:hAnsiTheme="minorHAnsi" w:cstheme="minorHAnsi"/>
        </w:rPr>
        <w:t xml:space="preserve"> dispensed</w:t>
      </w:r>
      <w:r w:rsidR="00E90B76">
        <w:rPr>
          <w:rFonts w:asciiTheme="minorHAnsi" w:hAnsiTheme="minorHAnsi" w:cstheme="minorHAnsi"/>
        </w:rPr>
        <w:t>/prescribed</w:t>
      </w:r>
      <w:r w:rsidR="009B0A41" w:rsidRPr="004100CA">
        <w:rPr>
          <w:rFonts w:asciiTheme="minorHAnsi" w:hAnsiTheme="minorHAnsi" w:cstheme="minorHAnsi"/>
        </w:rPr>
        <w:t xml:space="preserve"> NRT and </w:t>
      </w:r>
      <w:r w:rsidR="00E90B76">
        <w:rPr>
          <w:rFonts w:asciiTheme="minorHAnsi" w:hAnsiTheme="minorHAnsi" w:cstheme="minorHAnsi"/>
        </w:rPr>
        <w:t xml:space="preserve">ordering of resources such as the </w:t>
      </w:r>
      <w:r w:rsidR="009B0A41" w:rsidRPr="004100CA">
        <w:rPr>
          <w:rFonts w:asciiTheme="minorHAnsi" w:hAnsiTheme="minorHAnsi" w:cstheme="minorHAnsi"/>
        </w:rPr>
        <w:t>My Journey booklets</w:t>
      </w:r>
      <w:r w:rsidR="00031515">
        <w:rPr>
          <w:rFonts w:asciiTheme="minorHAnsi" w:hAnsiTheme="minorHAnsi" w:cstheme="minorHAnsi"/>
        </w:rPr>
        <w:t xml:space="preserve">)and communications with the </w:t>
      </w:r>
      <w:proofErr w:type="spellStart"/>
      <w:r w:rsidR="00031515">
        <w:rPr>
          <w:rFonts w:asciiTheme="minorHAnsi" w:hAnsiTheme="minorHAnsi" w:cstheme="minorHAnsi"/>
        </w:rPr>
        <w:t>iSISTAQUIT</w:t>
      </w:r>
      <w:proofErr w:type="spellEnd"/>
      <w:r w:rsidR="00031515">
        <w:rPr>
          <w:rFonts w:asciiTheme="minorHAnsi" w:hAnsiTheme="minorHAnsi" w:cstheme="minorHAnsi"/>
        </w:rPr>
        <w:t xml:space="preserve"> team. </w:t>
      </w:r>
      <w:r w:rsidR="002115E8">
        <w:rPr>
          <w:rFonts w:asciiTheme="minorHAnsi" w:hAnsiTheme="minorHAnsi" w:cstheme="minorHAnsi"/>
        </w:rPr>
        <w:t>The Dashboard will be only accessible via password</w:t>
      </w:r>
      <w:r w:rsidR="00EC4AC3">
        <w:rPr>
          <w:rFonts w:asciiTheme="minorHAnsi" w:hAnsiTheme="minorHAnsi" w:cstheme="minorHAnsi"/>
        </w:rPr>
        <w:t xml:space="preserve"> and associated data will be stored </w:t>
      </w:r>
      <w:r w:rsidR="002656E4">
        <w:rPr>
          <w:rFonts w:asciiTheme="minorHAnsi" w:hAnsiTheme="minorHAnsi" w:cstheme="minorHAnsi"/>
        </w:rPr>
        <w:t>securely on</w:t>
      </w:r>
      <w:r w:rsidR="00EC4AC3">
        <w:rPr>
          <w:rFonts w:asciiTheme="minorHAnsi" w:hAnsiTheme="minorHAnsi" w:cstheme="minorHAnsi"/>
        </w:rPr>
        <w:t xml:space="preserve"> the </w:t>
      </w:r>
      <w:r w:rsidR="002656E4">
        <w:rPr>
          <w:rFonts w:asciiTheme="minorHAnsi" w:hAnsiTheme="minorHAnsi" w:cstheme="minorHAnsi"/>
        </w:rPr>
        <w:t xml:space="preserve">Southern Cross University </w:t>
      </w:r>
      <w:proofErr w:type="spellStart"/>
      <w:r w:rsidR="002656E4">
        <w:rPr>
          <w:rFonts w:asciiTheme="minorHAnsi" w:hAnsiTheme="minorHAnsi" w:cstheme="minorHAnsi"/>
        </w:rPr>
        <w:t>iSISTAQUIT</w:t>
      </w:r>
      <w:proofErr w:type="spellEnd"/>
      <w:r w:rsidR="002656E4">
        <w:rPr>
          <w:rFonts w:asciiTheme="minorHAnsi" w:hAnsiTheme="minorHAnsi" w:cstheme="minorHAnsi"/>
        </w:rPr>
        <w:t xml:space="preserve"> server</w:t>
      </w:r>
      <w:r w:rsidR="00B4650F">
        <w:rPr>
          <w:rFonts w:asciiTheme="minorHAnsi" w:hAnsiTheme="minorHAnsi" w:cstheme="minorHAnsi"/>
        </w:rPr>
        <w:t>.</w:t>
      </w:r>
      <w:r w:rsidR="001F39A0" w:rsidRPr="004100CA">
        <w:rPr>
          <w:rFonts w:asciiTheme="minorHAnsi" w:hAnsiTheme="minorHAnsi" w:cstheme="minorHAnsi"/>
        </w:rPr>
        <w:t xml:space="preserve"> All on-line survey data (</w:t>
      </w:r>
      <w:proofErr w:type="gramStart"/>
      <w:r w:rsidR="00A228CB" w:rsidRPr="004100CA">
        <w:rPr>
          <w:rFonts w:asciiTheme="minorHAnsi" w:hAnsiTheme="minorHAnsi" w:cstheme="minorHAnsi"/>
        </w:rPr>
        <w:t>e.g.</w:t>
      </w:r>
      <w:proofErr w:type="gramEnd"/>
      <w:r w:rsidR="00A228CB" w:rsidRPr="004100CA">
        <w:rPr>
          <w:rFonts w:asciiTheme="minorHAnsi" w:hAnsiTheme="minorHAnsi" w:cstheme="minorHAnsi"/>
        </w:rPr>
        <w:t xml:space="preserve"> </w:t>
      </w:r>
      <w:r w:rsidR="00905889" w:rsidRPr="004100CA">
        <w:rPr>
          <w:rFonts w:asciiTheme="minorHAnsi" w:hAnsiTheme="minorHAnsi" w:cstheme="minorHAnsi"/>
        </w:rPr>
        <w:t xml:space="preserve">health professional </w:t>
      </w:r>
      <w:r w:rsidR="001F39A0" w:rsidRPr="004100CA">
        <w:rPr>
          <w:rFonts w:asciiTheme="minorHAnsi" w:hAnsiTheme="minorHAnsi" w:cstheme="minorHAnsi"/>
        </w:rPr>
        <w:t xml:space="preserve"> surveys</w:t>
      </w:r>
      <w:r w:rsidR="00A228CB" w:rsidRPr="004100CA">
        <w:rPr>
          <w:rFonts w:asciiTheme="minorHAnsi" w:hAnsiTheme="minorHAnsi" w:cstheme="minorHAnsi"/>
        </w:rPr>
        <w:t>, surveys during Delphi</w:t>
      </w:r>
      <w:r w:rsidR="001F39A0" w:rsidRPr="004100CA">
        <w:rPr>
          <w:rFonts w:asciiTheme="minorHAnsi" w:hAnsiTheme="minorHAnsi" w:cstheme="minorHAnsi"/>
        </w:rPr>
        <w:t xml:space="preserve">) will </w:t>
      </w:r>
      <w:r w:rsidR="005D49BC">
        <w:rPr>
          <w:rFonts w:asciiTheme="minorHAnsi" w:hAnsiTheme="minorHAnsi" w:cstheme="minorHAnsi"/>
        </w:rPr>
        <w:t xml:space="preserve">also </w:t>
      </w:r>
      <w:r w:rsidR="001F39A0" w:rsidRPr="004100CA">
        <w:rPr>
          <w:rFonts w:asciiTheme="minorHAnsi" w:hAnsiTheme="minorHAnsi" w:cstheme="minorHAnsi"/>
        </w:rPr>
        <w:t xml:space="preserve">be stored in </w:t>
      </w:r>
      <w:r w:rsidR="005D49BC">
        <w:rPr>
          <w:rFonts w:asciiTheme="minorHAnsi" w:hAnsiTheme="minorHAnsi" w:cstheme="minorHAnsi"/>
        </w:rPr>
        <w:t>the</w:t>
      </w:r>
      <w:r w:rsidR="001F39A0" w:rsidRPr="004100CA">
        <w:rPr>
          <w:rFonts w:asciiTheme="minorHAnsi" w:hAnsiTheme="minorHAnsi" w:cstheme="minorHAnsi"/>
        </w:rPr>
        <w:t xml:space="preserve"> password protected </w:t>
      </w:r>
      <w:proofErr w:type="spellStart"/>
      <w:r w:rsidR="005D49BC">
        <w:rPr>
          <w:rFonts w:asciiTheme="minorHAnsi" w:hAnsiTheme="minorHAnsi" w:cstheme="minorHAnsi"/>
        </w:rPr>
        <w:t>iSISTAQUIT</w:t>
      </w:r>
      <w:proofErr w:type="spellEnd"/>
      <w:r w:rsidR="005D49BC">
        <w:rPr>
          <w:rFonts w:asciiTheme="minorHAnsi" w:hAnsiTheme="minorHAnsi" w:cstheme="minorHAnsi"/>
        </w:rPr>
        <w:t xml:space="preserve"> server </w:t>
      </w:r>
      <w:r w:rsidR="00A151EC" w:rsidRPr="004100CA">
        <w:rPr>
          <w:rFonts w:asciiTheme="minorHAnsi" w:hAnsiTheme="minorHAnsi" w:cstheme="minorHAnsi"/>
        </w:rPr>
        <w:t xml:space="preserve"> within the Southern Cross University network</w:t>
      </w:r>
      <w:r w:rsidR="001F39A0" w:rsidRPr="004100CA">
        <w:rPr>
          <w:rFonts w:asciiTheme="minorHAnsi" w:hAnsiTheme="minorHAnsi" w:cstheme="minorHAnsi"/>
        </w:rPr>
        <w:t xml:space="preserve">.  </w:t>
      </w:r>
      <w:r w:rsidR="00AE10A2" w:rsidRPr="004100CA">
        <w:rPr>
          <w:rFonts w:asciiTheme="minorHAnsi" w:hAnsiTheme="minorHAnsi" w:cstheme="minorHAnsi"/>
        </w:rPr>
        <w:t>Qualitative data collected during the study will be</w:t>
      </w:r>
      <w:r w:rsidR="001F39A0" w:rsidRPr="004100CA">
        <w:rPr>
          <w:rFonts w:asciiTheme="minorHAnsi" w:hAnsiTheme="minorHAnsi" w:cstheme="minorHAnsi"/>
        </w:rPr>
        <w:t xml:space="preserve"> recorded and transcribed professionally. Data will be de-identified and stored in a password protected database</w:t>
      </w:r>
      <w:r w:rsidR="00AE10A2" w:rsidRPr="004100CA">
        <w:rPr>
          <w:rFonts w:asciiTheme="minorHAnsi" w:hAnsiTheme="minorHAnsi" w:cstheme="minorHAnsi"/>
        </w:rPr>
        <w:t xml:space="preserve">. Only authorised personnel named on the ethics application will have access to the data. </w:t>
      </w:r>
      <w:r w:rsidR="00086D06" w:rsidRPr="004100CA">
        <w:rPr>
          <w:rFonts w:asciiTheme="minorHAnsi" w:hAnsiTheme="minorHAnsi" w:cstheme="minorHAnsi"/>
        </w:rPr>
        <w:t>Only the AMS/Mainstream practice authorised staff will have access to identified data</w:t>
      </w:r>
      <w:r w:rsidR="00EE1545" w:rsidRPr="004100CA">
        <w:rPr>
          <w:rFonts w:asciiTheme="minorHAnsi" w:hAnsiTheme="minorHAnsi" w:cstheme="minorHAnsi"/>
        </w:rPr>
        <w:t xml:space="preserve"> of pregnant women and their babies</w:t>
      </w:r>
      <w:r w:rsidR="00086D06" w:rsidRPr="004100CA">
        <w:rPr>
          <w:rFonts w:asciiTheme="minorHAnsi" w:hAnsiTheme="minorHAnsi" w:cstheme="minorHAnsi"/>
        </w:rPr>
        <w:t xml:space="preserve">. </w:t>
      </w:r>
    </w:p>
    <w:p w14:paraId="787B3635" w14:textId="5263B84A" w:rsidR="00C27C77" w:rsidRPr="004100CA" w:rsidRDefault="00C27C77" w:rsidP="00C27C77">
      <w:pPr>
        <w:spacing w:line="23" w:lineRule="atLeast"/>
        <w:rPr>
          <w:rFonts w:asciiTheme="minorHAnsi" w:hAnsiTheme="minorHAnsi" w:cstheme="minorHAnsi"/>
        </w:rPr>
      </w:pPr>
      <w:r w:rsidRPr="004100CA">
        <w:rPr>
          <w:rFonts w:asciiTheme="minorHAnsi" w:hAnsiTheme="minorHAnsi" w:cstheme="minorHAnsi"/>
        </w:rPr>
        <w:t xml:space="preserve"> </w:t>
      </w:r>
    </w:p>
    <w:p w14:paraId="53D4E387" w14:textId="538D6380" w:rsidR="00D37C1E" w:rsidRPr="00AD4D95" w:rsidRDefault="00D37C1E" w:rsidP="0098238E">
      <w:pPr>
        <w:pStyle w:val="Heading3"/>
        <w:rPr>
          <w:rFonts w:asciiTheme="minorHAnsi" w:hAnsiTheme="minorHAnsi" w:cstheme="minorHAnsi"/>
        </w:rPr>
      </w:pPr>
      <w:bookmarkStart w:id="44" w:name="_Toc126153408"/>
      <w:r w:rsidRPr="00AD4D95">
        <w:rPr>
          <w:rFonts w:asciiTheme="minorHAnsi" w:hAnsiTheme="minorHAnsi" w:cstheme="minorHAnsi"/>
        </w:rPr>
        <w:t>Ethical issues relevant to data management</w:t>
      </w:r>
      <w:bookmarkEnd w:id="44"/>
    </w:p>
    <w:p w14:paraId="15EB8CA7" w14:textId="10C7890E" w:rsidR="00D37C1E" w:rsidRPr="004100CA" w:rsidRDefault="00D37C1E" w:rsidP="00D37C1E">
      <w:pPr>
        <w:spacing w:line="23" w:lineRule="atLeast"/>
        <w:jc w:val="both"/>
        <w:rPr>
          <w:rFonts w:asciiTheme="minorHAnsi" w:hAnsiTheme="minorHAnsi" w:cstheme="minorHAnsi"/>
        </w:rPr>
      </w:pPr>
      <w:r w:rsidRPr="004100CA">
        <w:rPr>
          <w:rFonts w:asciiTheme="minorHAnsi" w:hAnsiTheme="minorHAnsi" w:cstheme="minorHAnsi"/>
        </w:rPr>
        <w:t xml:space="preserve">Australian National Health and Medical Research Council ethical guidelines for research, including Aboriginal and Torres Strait Islander research, will be followed, consistent with the Declaration of Helsinki. Appropriate community consultation is in-built in the study </w:t>
      </w:r>
      <w:r w:rsidR="00086D06" w:rsidRPr="004100CA">
        <w:rPr>
          <w:rFonts w:asciiTheme="minorHAnsi" w:hAnsiTheme="minorHAnsi" w:cstheme="minorHAnsi"/>
        </w:rPr>
        <w:t xml:space="preserve">(stage 1). </w:t>
      </w:r>
      <w:r w:rsidRPr="004100CA">
        <w:rPr>
          <w:rFonts w:asciiTheme="minorHAnsi" w:hAnsiTheme="minorHAnsi" w:cstheme="minorHAnsi"/>
        </w:rPr>
        <w:t xml:space="preserve"> </w:t>
      </w:r>
    </w:p>
    <w:p w14:paraId="087FA116" w14:textId="452A2B57" w:rsidR="00D37C1E" w:rsidRPr="004100CA" w:rsidRDefault="00D37C1E" w:rsidP="00D37C1E">
      <w:pPr>
        <w:spacing w:line="23" w:lineRule="atLeast"/>
        <w:jc w:val="both"/>
        <w:rPr>
          <w:rFonts w:asciiTheme="minorHAnsi" w:hAnsiTheme="minorHAnsi" w:cstheme="minorHAnsi"/>
        </w:rPr>
      </w:pPr>
      <w:r w:rsidRPr="004100CA">
        <w:rPr>
          <w:rFonts w:asciiTheme="minorHAnsi" w:hAnsiTheme="minorHAnsi" w:cstheme="minorHAnsi"/>
        </w:rPr>
        <w:t xml:space="preserve">The </w:t>
      </w:r>
      <w:proofErr w:type="spellStart"/>
      <w:r w:rsidRPr="004100CA">
        <w:rPr>
          <w:rFonts w:asciiTheme="minorHAnsi" w:hAnsiTheme="minorHAnsi" w:cstheme="minorHAnsi"/>
        </w:rPr>
        <w:t>iSISTAQUIT</w:t>
      </w:r>
      <w:proofErr w:type="spellEnd"/>
      <w:r w:rsidR="00086D06" w:rsidRPr="004100CA">
        <w:rPr>
          <w:rFonts w:asciiTheme="minorHAnsi" w:hAnsiTheme="minorHAnsi" w:cstheme="minorHAnsi"/>
        </w:rPr>
        <w:t>- scale-up Aboriginal</w:t>
      </w:r>
      <w:r w:rsidRPr="004100CA">
        <w:rPr>
          <w:rFonts w:asciiTheme="minorHAnsi" w:hAnsiTheme="minorHAnsi" w:cstheme="minorHAnsi"/>
        </w:rPr>
        <w:t xml:space="preserve"> Advisory Panel will include members of the representative services and consumers. Organisational consent will be obtained from each service after full disclosure of the project plan through a detailed information sheet and group meetings as necessary. </w:t>
      </w:r>
    </w:p>
    <w:p w14:paraId="2353883C" w14:textId="6ACD9555" w:rsidR="00D37C1E" w:rsidRPr="004100CA" w:rsidRDefault="00D37C1E" w:rsidP="00D37C1E">
      <w:pPr>
        <w:spacing w:line="23" w:lineRule="atLeast"/>
        <w:jc w:val="both"/>
        <w:rPr>
          <w:rFonts w:asciiTheme="minorHAnsi" w:hAnsiTheme="minorHAnsi" w:cstheme="minorHAnsi"/>
        </w:rPr>
      </w:pPr>
      <w:r w:rsidRPr="004100CA">
        <w:rPr>
          <w:rFonts w:asciiTheme="minorHAnsi" w:hAnsiTheme="minorHAnsi" w:cstheme="minorHAnsi"/>
        </w:rPr>
        <w:t xml:space="preserve">Pregnant women will not be individually recruited to this study. De-identified grouped data will be collected via the software templates. </w:t>
      </w:r>
      <w:proofErr w:type="spellStart"/>
      <w:r w:rsidR="00C74664">
        <w:rPr>
          <w:rFonts w:asciiTheme="minorHAnsi" w:hAnsiTheme="minorHAnsi" w:cstheme="minorHAnsi"/>
        </w:rPr>
        <w:t>nKPI</w:t>
      </w:r>
      <w:proofErr w:type="spellEnd"/>
      <w:r w:rsidR="00C74664">
        <w:rPr>
          <w:rFonts w:asciiTheme="minorHAnsi" w:hAnsiTheme="minorHAnsi" w:cstheme="minorHAnsi"/>
        </w:rPr>
        <w:t xml:space="preserve"> data on smoking and baby birthweight</w:t>
      </w:r>
      <w:r w:rsidR="0058272C">
        <w:rPr>
          <w:rFonts w:asciiTheme="minorHAnsi" w:hAnsiTheme="minorHAnsi" w:cstheme="minorHAnsi"/>
        </w:rPr>
        <w:t xml:space="preserve"> as reported by health services to the Department of Health and Aged Care biannually will be </w:t>
      </w:r>
      <w:r w:rsidR="00370CE9">
        <w:rPr>
          <w:rFonts w:asciiTheme="minorHAnsi" w:hAnsiTheme="minorHAnsi" w:cstheme="minorHAnsi"/>
        </w:rPr>
        <w:t xml:space="preserve">requested and </w:t>
      </w:r>
      <w:r w:rsidR="0058272C">
        <w:rPr>
          <w:rFonts w:asciiTheme="minorHAnsi" w:hAnsiTheme="minorHAnsi" w:cstheme="minorHAnsi"/>
        </w:rPr>
        <w:t>collected</w:t>
      </w:r>
      <w:r w:rsidR="00370CE9">
        <w:rPr>
          <w:rFonts w:asciiTheme="minorHAnsi" w:hAnsiTheme="minorHAnsi" w:cstheme="minorHAnsi"/>
        </w:rPr>
        <w:t xml:space="preserve"> in the </w:t>
      </w:r>
      <w:proofErr w:type="spellStart"/>
      <w:r w:rsidR="00370CE9">
        <w:rPr>
          <w:rFonts w:asciiTheme="minorHAnsi" w:hAnsiTheme="minorHAnsi" w:cstheme="minorHAnsi"/>
        </w:rPr>
        <w:t>iSISTAQUIT</w:t>
      </w:r>
      <w:proofErr w:type="spellEnd"/>
      <w:r w:rsidR="00370CE9">
        <w:rPr>
          <w:rFonts w:asciiTheme="minorHAnsi" w:hAnsiTheme="minorHAnsi" w:cstheme="minorHAnsi"/>
        </w:rPr>
        <w:t xml:space="preserve"> Dashboard. Number of NRT</w:t>
      </w:r>
      <w:r w:rsidR="0056205D">
        <w:rPr>
          <w:rFonts w:asciiTheme="minorHAnsi" w:hAnsiTheme="minorHAnsi" w:cstheme="minorHAnsi"/>
        </w:rPr>
        <w:t xml:space="preserve"> prescriptions for same time period will also be entered by the health service </w:t>
      </w:r>
      <w:r w:rsidR="00BB7BE2">
        <w:rPr>
          <w:rFonts w:asciiTheme="minorHAnsi" w:hAnsiTheme="minorHAnsi" w:cstheme="minorHAnsi"/>
        </w:rPr>
        <w:t xml:space="preserve">nominated champion. </w:t>
      </w:r>
      <w:r w:rsidR="00E56D88">
        <w:rPr>
          <w:rFonts w:asciiTheme="minorHAnsi" w:hAnsiTheme="minorHAnsi" w:cstheme="minorHAnsi"/>
        </w:rPr>
        <w:t xml:space="preserve">A summary </w:t>
      </w:r>
      <w:r w:rsidR="00240472">
        <w:rPr>
          <w:rFonts w:asciiTheme="minorHAnsi" w:hAnsiTheme="minorHAnsi" w:cstheme="minorHAnsi"/>
        </w:rPr>
        <w:t xml:space="preserve">on </w:t>
      </w:r>
      <w:r w:rsidRPr="004100CA">
        <w:rPr>
          <w:rFonts w:asciiTheme="minorHAnsi" w:hAnsiTheme="minorHAnsi" w:cstheme="minorHAnsi"/>
        </w:rPr>
        <w:t xml:space="preserve"> the total number of outcomes per month (</w:t>
      </w:r>
      <w:proofErr w:type="gramStart"/>
      <w:r w:rsidR="00C27C77" w:rsidRPr="004100CA">
        <w:rPr>
          <w:rFonts w:asciiTheme="minorHAnsi" w:hAnsiTheme="minorHAnsi" w:cstheme="minorHAnsi"/>
        </w:rPr>
        <w:t>i.e.</w:t>
      </w:r>
      <w:proofErr w:type="gramEnd"/>
      <w:r w:rsidR="00C27C77" w:rsidRPr="004100CA">
        <w:rPr>
          <w:rFonts w:asciiTheme="minorHAnsi" w:hAnsiTheme="minorHAnsi" w:cstheme="minorHAnsi"/>
        </w:rPr>
        <w:t xml:space="preserve"> </w:t>
      </w:r>
      <w:r w:rsidRPr="004100CA">
        <w:rPr>
          <w:rFonts w:asciiTheme="minorHAnsi" w:hAnsiTheme="minorHAnsi" w:cstheme="minorHAnsi"/>
        </w:rPr>
        <w:t>total number of women engaged, number of women followed up, number of women that quit smoking, among others)</w:t>
      </w:r>
      <w:r w:rsidR="00240472">
        <w:rPr>
          <w:rFonts w:asciiTheme="minorHAnsi" w:hAnsiTheme="minorHAnsi" w:cstheme="minorHAnsi"/>
        </w:rPr>
        <w:t xml:space="preserve"> may also be collected by the nominated champion for </w:t>
      </w:r>
      <w:r w:rsidR="00352357">
        <w:rPr>
          <w:rFonts w:asciiTheme="minorHAnsi" w:hAnsiTheme="minorHAnsi" w:cstheme="minorHAnsi"/>
        </w:rPr>
        <w:t xml:space="preserve">reporting to </w:t>
      </w:r>
      <w:proofErr w:type="spellStart"/>
      <w:r w:rsidR="00352357">
        <w:rPr>
          <w:rFonts w:asciiTheme="minorHAnsi" w:hAnsiTheme="minorHAnsi" w:cstheme="minorHAnsi"/>
        </w:rPr>
        <w:t>iSISTAQUIT</w:t>
      </w:r>
      <w:proofErr w:type="spellEnd"/>
      <w:r w:rsidR="004100CA">
        <w:rPr>
          <w:rFonts w:asciiTheme="minorHAnsi" w:hAnsiTheme="minorHAnsi" w:cstheme="minorHAnsi"/>
        </w:rPr>
        <w:t>.</w:t>
      </w:r>
      <w:r w:rsidR="006D30F0">
        <w:rPr>
          <w:rFonts w:asciiTheme="minorHAnsi" w:hAnsiTheme="minorHAnsi" w:cstheme="minorHAnsi"/>
        </w:rPr>
        <w:t xml:space="preserve"> It is likely that </w:t>
      </w:r>
      <w:r w:rsidR="00EF01F5">
        <w:rPr>
          <w:rFonts w:asciiTheme="minorHAnsi" w:hAnsiTheme="minorHAnsi" w:cstheme="minorHAnsi"/>
        </w:rPr>
        <w:t>similar</w:t>
      </w:r>
      <w:r w:rsidR="002A301A">
        <w:rPr>
          <w:rFonts w:asciiTheme="minorHAnsi" w:hAnsiTheme="minorHAnsi" w:cstheme="minorHAnsi"/>
        </w:rPr>
        <w:t xml:space="preserve"> </w:t>
      </w:r>
      <w:r w:rsidR="006D30F0">
        <w:rPr>
          <w:rFonts w:asciiTheme="minorHAnsi" w:hAnsiTheme="minorHAnsi" w:cstheme="minorHAnsi"/>
        </w:rPr>
        <w:t xml:space="preserve">de-identified data will be picked up the </w:t>
      </w:r>
      <w:proofErr w:type="spellStart"/>
      <w:r w:rsidR="006D30F0">
        <w:rPr>
          <w:rFonts w:asciiTheme="minorHAnsi" w:hAnsiTheme="minorHAnsi" w:cstheme="minorHAnsi"/>
        </w:rPr>
        <w:t>PenCS</w:t>
      </w:r>
      <w:proofErr w:type="spellEnd"/>
      <w:r w:rsidR="006D30F0">
        <w:rPr>
          <w:rFonts w:asciiTheme="minorHAnsi" w:hAnsiTheme="minorHAnsi" w:cstheme="minorHAnsi"/>
        </w:rPr>
        <w:t xml:space="preserve"> </w:t>
      </w:r>
      <w:proofErr w:type="spellStart"/>
      <w:r w:rsidR="006D30F0">
        <w:rPr>
          <w:rFonts w:asciiTheme="minorHAnsi" w:hAnsiTheme="minorHAnsi" w:cstheme="minorHAnsi"/>
        </w:rPr>
        <w:t>iSISTAQUIT</w:t>
      </w:r>
      <w:proofErr w:type="spellEnd"/>
      <w:r w:rsidR="006D30F0">
        <w:rPr>
          <w:rFonts w:asciiTheme="minorHAnsi" w:hAnsiTheme="minorHAnsi" w:cstheme="minorHAnsi"/>
        </w:rPr>
        <w:t xml:space="preserve"> </w:t>
      </w:r>
      <w:proofErr w:type="spellStart"/>
      <w:r w:rsidR="006D30F0">
        <w:rPr>
          <w:rFonts w:asciiTheme="minorHAnsi" w:hAnsiTheme="minorHAnsi" w:cstheme="minorHAnsi"/>
        </w:rPr>
        <w:t>Topbar</w:t>
      </w:r>
      <w:proofErr w:type="spellEnd"/>
      <w:r w:rsidR="006D30F0">
        <w:rPr>
          <w:rFonts w:asciiTheme="minorHAnsi" w:hAnsiTheme="minorHAnsi" w:cstheme="minorHAnsi"/>
        </w:rPr>
        <w:t xml:space="preserve"> app or </w:t>
      </w:r>
      <w:proofErr w:type="spellStart"/>
      <w:r w:rsidR="006D30F0">
        <w:rPr>
          <w:rFonts w:asciiTheme="minorHAnsi" w:hAnsiTheme="minorHAnsi" w:cstheme="minorHAnsi"/>
        </w:rPr>
        <w:t>Communicare</w:t>
      </w:r>
      <w:proofErr w:type="spellEnd"/>
      <w:r w:rsidR="006D30F0">
        <w:rPr>
          <w:rFonts w:asciiTheme="minorHAnsi" w:hAnsiTheme="minorHAnsi" w:cstheme="minorHAnsi"/>
        </w:rPr>
        <w:t xml:space="preserve"> </w:t>
      </w:r>
      <w:proofErr w:type="spellStart"/>
      <w:r w:rsidR="00EF01F5">
        <w:rPr>
          <w:rFonts w:asciiTheme="minorHAnsi" w:hAnsiTheme="minorHAnsi" w:cstheme="minorHAnsi"/>
        </w:rPr>
        <w:t>iS</w:t>
      </w:r>
      <w:r w:rsidR="00CE0F76">
        <w:rPr>
          <w:rFonts w:asciiTheme="minorHAnsi" w:hAnsiTheme="minorHAnsi" w:cstheme="minorHAnsi"/>
        </w:rPr>
        <w:t>ISTA</w:t>
      </w:r>
      <w:r w:rsidR="00EF01F5">
        <w:rPr>
          <w:rFonts w:asciiTheme="minorHAnsi" w:hAnsiTheme="minorHAnsi" w:cstheme="minorHAnsi"/>
        </w:rPr>
        <w:t>Q</w:t>
      </w:r>
      <w:r w:rsidR="00CE0F76">
        <w:rPr>
          <w:rFonts w:asciiTheme="minorHAnsi" w:hAnsiTheme="minorHAnsi" w:cstheme="minorHAnsi"/>
        </w:rPr>
        <w:t>UIT</w:t>
      </w:r>
      <w:proofErr w:type="spellEnd"/>
      <w:r w:rsidR="00EF01F5">
        <w:rPr>
          <w:rFonts w:asciiTheme="minorHAnsi" w:hAnsiTheme="minorHAnsi" w:cstheme="minorHAnsi"/>
        </w:rPr>
        <w:t xml:space="preserve"> clinical item quarterly reports.</w:t>
      </w:r>
    </w:p>
    <w:p w14:paraId="569E24F6" w14:textId="34A7D6A2" w:rsidR="00D37C1E" w:rsidRPr="004100CA" w:rsidRDefault="00D37C1E" w:rsidP="00D37C1E">
      <w:pPr>
        <w:spacing w:line="23" w:lineRule="atLeast"/>
        <w:jc w:val="both"/>
        <w:rPr>
          <w:rFonts w:asciiTheme="minorHAnsi" w:hAnsiTheme="minorHAnsi" w:cstheme="minorHAnsi"/>
        </w:rPr>
      </w:pPr>
      <w:r w:rsidRPr="004100CA">
        <w:rPr>
          <w:rFonts w:asciiTheme="minorHAnsi" w:hAnsiTheme="minorHAnsi" w:cstheme="minorHAnsi"/>
        </w:rPr>
        <w:t xml:space="preserve">The </w:t>
      </w:r>
      <w:proofErr w:type="spellStart"/>
      <w:r w:rsidRPr="004100CA">
        <w:rPr>
          <w:rFonts w:asciiTheme="minorHAnsi" w:hAnsiTheme="minorHAnsi" w:cstheme="minorHAnsi"/>
        </w:rPr>
        <w:t>iSISTAQUIT</w:t>
      </w:r>
      <w:proofErr w:type="spellEnd"/>
      <w:r w:rsidRPr="004100CA">
        <w:rPr>
          <w:rFonts w:asciiTheme="minorHAnsi" w:hAnsiTheme="minorHAnsi" w:cstheme="minorHAnsi"/>
        </w:rPr>
        <w:t xml:space="preserve"> Aboriginal Advisory Panel will advise on analyses </w:t>
      </w:r>
      <w:r w:rsidR="00D31FB3" w:rsidRPr="004100CA">
        <w:rPr>
          <w:rFonts w:asciiTheme="minorHAnsi" w:hAnsiTheme="minorHAnsi" w:cstheme="minorHAnsi"/>
        </w:rPr>
        <w:t xml:space="preserve">of data </w:t>
      </w:r>
      <w:r w:rsidRPr="004100CA">
        <w:rPr>
          <w:rFonts w:asciiTheme="minorHAnsi" w:hAnsiTheme="minorHAnsi" w:cstheme="minorHAnsi"/>
        </w:rPr>
        <w:t xml:space="preserve">and reporting </w:t>
      </w:r>
      <w:r w:rsidR="00D31FB3" w:rsidRPr="004100CA">
        <w:rPr>
          <w:rFonts w:asciiTheme="minorHAnsi" w:hAnsiTheme="minorHAnsi" w:cstheme="minorHAnsi"/>
        </w:rPr>
        <w:t xml:space="preserve">of results </w:t>
      </w:r>
      <w:r w:rsidRPr="004100CA">
        <w:rPr>
          <w:rFonts w:asciiTheme="minorHAnsi" w:hAnsiTheme="minorHAnsi" w:cstheme="minorHAnsi"/>
        </w:rPr>
        <w:t xml:space="preserve">to ensure these processes are culturally sensitive and align with the principles of reciprocity, respect, equality, responsibility, and survival and protection. </w:t>
      </w:r>
    </w:p>
    <w:p w14:paraId="53CD9D00" w14:textId="77777777" w:rsidR="00C93BA6" w:rsidRPr="00AD4D95" w:rsidRDefault="00C93BA6" w:rsidP="00C93BA6">
      <w:pPr>
        <w:keepNext/>
        <w:keepLines/>
        <w:spacing w:before="40" w:after="0"/>
        <w:outlineLvl w:val="2"/>
        <w:rPr>
          <w:rFonts w:asciiTheme="minorHAnsi" w:eastAsiaTheme="majorEastAsia" w:hAnsiTheme="minorHAnsi" w:cstheme="minorHAnsi"/>
          <w:b/>
          <w:color w:val="auto"/>
          <w:sz w:val="28"/>
          <w:szCs w:val="28"/>
          <w:u w:val="single"/>
        </w:rPr>
      </w:pPr>
      <w:bookmarkStart w:id="45" w:name="_Toc126153409"/>
      <w:r w:rsidRPr="00AD4D95">
        <w:rPr>
          <w:rFonts w:asciiTheme="minorHAnsi" w:eastAsiaTheme="majorEastAsia" w:hAnsiTheme="minorHAnsi" w:cstheme="minorHAnsi"/>
          <w:b/>
          <w:color w:val="auto"/>
          <w:sz w:val="28"/>
          <w:szCs w:val="28"/>
          <w:u w:val="single"/>
        </w:rPr>
        <w:t>Privacy</w:t>
      </w:r>
      <w:bookmarkEnd w:id="45"/>
      <w:r w:rsidRPr="00AD4D95">
        <w:rPr>
          <w:rFonts w:asciiTheme="minorHAnsi" w:eastAsiaTheme="majorEastAsia" w:hAnsiTheme="minorHAnsi" w:cstheme="minorHAnsi"/>
          <w:b/>
          <w:color w:val="auto"/>
          <w:sz w:val="28"/>
          <w:szCs w:val="28"/>
          <w:u w:val="single"/>
        </w:rPr>
        <w:t xml:space="preserve"> </w:t>
      </w:r>
    </w:p>
    <w:p w14:paraId="120CF1C1" w14:textId="55782F82" w:rsidR="00C93BA6" w:rsidRPr="004100CA" w:rsidRDefault="00C93BA6" w:rsidP="00C93BA6">
      <w:pPr>
        <w:rPr>
          <w:rFonts w:asciiTheme="minorHAnsi" w:hAnsiTheme="minorHAnsi" w:cstheme="minorHAnsi"/>
        </w:rPr>
      </w:pPr>
      <w:r w:rsidRPr="004100CA">
        <w:rPr>
          <w:rFonts w:asciiTheme="minorHAnsi" w:hAnsiTheme="minorHAnsi" w:cstheme="minorHAnsi"/>
        </w:rPr>
        <w:t xml:space="preserve">The project will be conducted in accordance with applicable Privacy Acts and Regulations. All information regarding participants must be treated in strict confidence. Only aggregated data will be </w:t>
      </w:r>
      <w:r w:rsidRPr="004100CA">
        <w:rPr>
          <w:rFonts w:asciiTheme="minorHAnsi" w:hAnsiTheme="minorHAnsi" w:cstheme="minorHAnsi"/>
        </w:rPr>
        <w:lastRenderedPageBreak/>
        <w:t>used in the publications. Only de</w:t>
      </w:r>
      <w:r w:rsidR="008D1406" w:rsidRPr="004100CA">
        <w:rPr>
          <w:rFonts w:asciiTheme="minorHAnsi" w:hAnsiTheme="minorHAnsi" w:cstheme="minorHAnsi"/>
        </w:rPr>
        <w:t>-</w:t>
      </w:r>
      <w:r w:rsidRPr="004100CA">
        <w:rPr>
          <w:rFonts w:asciiTheme="minorHAnsi" w:hAnsiTheme="minorHAnsi" w:cstheme="minorHAnsi"/>
        </w:rPr>
        <w:t>identified transcripts will be utilised during analysis of the interview-based data collected for the study. If identifying information is revealed during an interview or focus group, the identifying information will be removed prior to analysis and publication.</w:t>
      </w:r>
    </w:p>
    <w:p w14:paraId="25E1CCEF" w14:textId="77777777" w:rsidR="00C93BA6" w:rsidRPr="00AD4D95" w:rsidRDefault="00C93BA6" w:rsidP="00D37C1E">
      <w:pPr>
        <w:spacing w:line="23" w:lineRule="atLeast"/>
        <w:jc w:val="both"/>
        <w:rPr>
          <w:rFonts w:asciiTheme="minorHAnsi" w:hAnsiTheme="minorHAnsi" w:cstheme="minorHAnsi"/>
          <w:sz w:val="24"/>
          <w:szCs w:val="24"/>
        </w:rPr>
      </w:pPr>
    </w:p>
    <w:p w14:paraId="55FDF1FC" w14:textId="5FA859DE" w:rsidR="00B675EC" w:rsidRPr="00AD4D95" w:rsidRDefault="001E0087" w:rsidP="00100385">
      <w:pPr>
        <w:pStyle w:val="Heading2"/>
        <w:rPr>
          <w:rFonts w:asciiTheme="minorHAnsi" w:hAnsiTheme="minorHAnsi" w:cstheme="minorHAnsi"/>
        </w:rPr>
      </w:pPr>
      <w:bookmarkStart w:id="46" w:name="_Toc126153410"/>
      <w:r w:rsidRPr="00AD4D95">
        <w:rPr>
          <w:rFonts w:asciiTheme="minorHAnsi" w:hAnsiTheme="minorHAnsi" w:cstheme="minorHAnsi"/>
        </w:rPr>
        <w:t>Data analysis</w:t>
      </w:r>
      <w:bookmarkEnd w:id="46"/>
      <w:r w:rsidRPr="00AD4D95">
        <w:rPr>
          <w:rFonts w:asciiTheme="minorHAnsi" w:hAnsiTheme="minorHAnsi" w:cstheme="minorHAnsi"/>
        </w:rPr>
        <w:t xml:space="preserve"> </w:t>
      </w:r>
    </w:p>
    <w:p w14:paraId="588C70CA" w14:textId="6FE0A2D3" w:rsidR="0061721F" w:rsidRPr="004100CA" w:rsidRDefault="0061721F" w:rsidP="004D5911">
      <w:pPr>
        <w:rPr>
          <w:rFonts w:asciiTheme="minorHAnsi" w:hAnsiTheme="minorHAnsi" w:cstheme="minorHAnsi"/>
        </w:rPr>
      </w:pPr>
      <w:r w:rsidRPr="004100CA">
        <w:rPr>
          <w:rFonts w:asciiTheme="minorHAnsi" w:hAnsiTheme="minorHAnsi" w:cstheme="minorHAnsi"/>
        </w:rPr>
        <w:t xml:space="preserve">Suitable qualitative and quantitative data analysis techniques will be used throughout the project. Please refer to the table below for the evaluation plan: </w:t>
      </w:r>
    </w:p>
    <w:tbl>
      <w:tblPr>
        <w:tblStyle w:val="TableGrid"/>
        <w:tblW w:w="0" w:type="auto"/>
        <w:tblLook w:val="04A0" w:firstRow="1" w:lastRow="0" w:firstColumn="1" w:lastColumn="0" w:noHBand="0" w:noVBand="1"/>
      </w:tblPr>
      <w:tblGrid>
        <w:gridCol w:w="1129"/>
        <w:gridCol w:w="2552"/>
        <w:gridCol w:w="5335"/>
      </w:tblGrid>
      <w:tr w:rsidR="001E0087" w:rsidRPr="00ED0BB5" w14:paraId="7A97DB37" w14:textId="77777777" w:rsidTr="32ECF4B4">
        <w:tc>
          <w:tcPr>
            <w:tcW w:w="1129" w:type="dxa"/>
          </w:tcPr>
          <w:p w14:paraId="64E42084" w14:textId="68B7EAFA" w:rsidR="001E0087" w:rsidRPr="00AD4D95" w:rsidRDefault="001E0087" w:rsidP="001E0087">
            <w:pPr>
              <w:rPr>
                <w:rFonts w:asciiTheme="minorHAnsi" w:hAnsiTheme="minorHAnsi" w:cstheme="minorHAnsi"/>
              </w:rPr>
            </w:pPr>
          </w:p>
        </w:tc>
        <w:tc>
          <w:tcPr>
            <w:tcW w:w="2552" w:type="dxa"/>
          </w:tcPr>
          <w:p w14:paraId="1EC0495D" w14:textId="6928300A" w:rsidR="001E0087" w:rsidRPr="00AD4D95" w:rsidRDefault="001E0087" w:rsidP="001E0087">
            <w:pPr>
              <w:rPr>
                <w:rFonts w:asciiTheme="minorHAnsi" w:hAnsiTheme="minorHAnsi" w:cstheme="minorHAnsi"/>
              </w:rPr>
            </w:pPr>
            <w:r w:rsidRPr="00AD4D95">
              <w:rPr>
                <w:rFonts w:asciiTheme="minorHAnsi" w:hAnsiTheme="minorHAnsi" w:cstheme="minorHAnsi"/>
                <w:sz w:val="22"/>
                <w:szCs w:val="22"/>
              </w:rPr>
              <w:t xml:space="preserve">Study </w:t>
            </w:r>
          </w:p>
        </w:tc>
        <w:tc>
          <w:tcPr>
            <w:tcW w:w="5335" w:type="dxa"/>
          </w:tcPr>
          <w:p w14:paraId="51CB2D5B" w14:textId="0F73D58C" w:rsidR="001E0087" w:rsidRPr="00AD4D95" w:rsidRDefault="001E0087" w:rsidP="001E0087">
            <w:pPr>
              <w:rPr>
                <w:rFonts w:asciiTheme="minorHAnsi" w:hAnsiTheme="minorHAnsi" w:cstheme="minorHAnsi"/>
              </w:rPr>
            </w:pPr>
            <w:r w:rsidRPr="00AD4D95">
              <w:rPr>
                <w:rFonts w:asciiTheme="minorHAnsi" w:hAnsiTheme="minorHAnsi" w:cstheme="minorHAnsi"/>
                <w:sz w:val="22"/>
                <w:szCs w:val="22"/>
              </w:rPr>
              <w:t xml:space="preserve">Analysis </w:t>
            </w:r>
            <w:r w:rsidR="00824084" w:rsidRPr="00AD4D95">
              <w:rPr>
                <w:rFonts w:asciiTheme="minorHAnsi" w:hAnsiTheme="minorHAnsi" w:cstheme="minorHAnsi"/>
                <w:sz w:val="22"/>
                <w:szCs w:val="22"/>
              </w:rPr>
              <w:t xml:space="preserve">and outcome measures </w:t>
            </w:r>
          </w:p>
        </w:tc>
      </w:tr>
      <w:tr w:rsidR="001E0087" w:rsidRPr="00ED0BB5" w14:paraId="51FB9E8F" w14:textId="77777777" w:rsidTr="32ECF4B4">
        <w:tc>
          <w:tcPr>
            <w:tcW w:w="1129" w:type="dxa"/>
          </w:tcPr>
          <w:p w14:paraId="2EC1C10C" w14:textId="72BE70C7" w:rsidR="001E0087" w:rsidRPr="00AD4D95" w:rsidRDefault="005B70B0" w:rsidP="001E0087">
            <w:pPr>
              <w:rPr>
                <w:rFonts w:asciiTheme="minorHAnsi" w:hAnsiTheme="minorHAnsi" w:cstheme="minorHAnsi"/>
              </w:rPr>
            </w:pPr>
            <w:r w:rsidRPr="00AD4D95">
              <w:rPr>
                <w:rFonts w:asciiTheme="minorHAnsi" w:hAnsiTheme="minorHAnsi" w:cstheme="minorHAnsi"/>
                <w:sz w:val="22"/>
                <w:szCs w:val="22"/>
              </w:rPr>
              <w:t>Stage 1</w:t>
            </w:r>
          </w:p>
        </w:tc>
        <w:tc>
          <w:tcPr>
            <w:tcW w:w="2552" w:type="dxa"/>
          </w:tcPr>
          <w:p w14:paraId="5A17AAC5" w14:textId="0B680157" w:rsidR="001E0087" w:rsidRPr="00AD4D95" w:rsidRDefault="001E0087" w:rsidP="001E0087">
            <w:pPr>
              <w:rPr>
                <w:rFonts w:asciiTheme="minorHAnsi" w:hAnsiTheme="minorHAnsi" w:cstheme="minorHAnsi"/>
              </w:rPr>
            </w:pPr>
            <w:r w:rsidRPr="00AD4D95">
              <w:rPr>
                <w:rFonts w:asciiTheme="minorHAnsi" w:hAnsiTheme="minorHAnsi" w:cstheme="minorHAnsi"/>
                <w:sz w:val="22"/>
                <w:szCs w:val="22"/>
              </w:rPr>
              <w:t>Systematic review</w:t>
            </w:r>
          </w:p>
        </w:tc>
        <w:tc>
          <w:tcPr>
            <w:tcW w:w="5335" w:type="dxa"/>
          </w:tcPr>
          <w:p w14:paraId="707C32A8" w14:textId="55ED4931" w:rsidR="001E0087" w:rsidRPr="00AD4D95" w:rsidRDefault="538BA65F" w:rsidP="001E0087">
            <w:pPr>
              <w:rPr>
                <w:rFonts w:asciiTheme="minorHAnsi" w:hAnsiTheme="minorHAnsi" w:cstheme="minorHAnsi"/>
              </w:rPr>
            </w:pPr>
            <w:r w:rsidRPr="00AD4D95">
              <w:rPr>
                <w:rFonts w:asciiTheme="minorHAnsi" w:hAnsiTheme="minorHAnsi" w:cstheme="minorHAnsi"/>
                <w:sz w:val="22"/>
                <w:szCs w:val="22"/>
              </w:rPr>
              <w:t>Meta</w:t>
            </w:r>
            <w:r w:rsidR="32D42DD0" w:rsidRPr="00AD4D95">
              <w:rPr>
                <w:rFonts w:asciiTheme="minorHAnsi" w:hAnsiTheme="minorHAnsi" w:cstheme="minorHAnsi"/>
                <w:sz w:val="22"/>
                <w:szCs w:val="22"/>
              </w:rPr>
              <w:t>-a</w:t>
            </w:r>
            <w:r w:rsidRPr="00AD4D95">
              <w:rPr>
                <w:rFonts w:asciiTheme="minorHAnsi" w:hAnsiTheme="minorHAnsi" w:cstheme="minorHAnsi"/>
                <w:sz w:val="22"/>
                <w:szCs w:val="22"/>
              </w:rPr>
              <w:t>nalysis or synthesis/summarising of findings as appropriate</w:t>
            </w:r>
            <w:r w:rsidR="2E76B479" w:rsidRPr="00AD4D95">
              <w:rPr>
                <w:rFonts w:asciiTheme="minorHAnsi" w:hAnsiTheme="minorHAnsi" w:cstheme="minorHAnsi"/>
                <w:sz w:val="22"/>
                <w:szCs w:val="22"/>
              </w:rPr>
              <w:t xml:space="preserve">. </w:t>
            </w:r>
          </w:p>
          <w:p w14:paraId="58FF375C" w14:textId="4304FFC1" w:rsidR="00824084" w:rsidRPr="00AD4D95" w:rsidRDefault="00824084" w:rsidP="001E0087">
            <w:pPr>
              <w:rPr>
                <w:rFonts w:asciiTheme="minorHAnsi" w:hAnsiTheme="minorHAnsi" w:cstheme="minorHAnsi"/>
              </w:rPr>
            </w:pPr>
            <w:r w:rsidRPr="00AD4D95">
              <w:rPr>
                <w:rFonts w:asciiTheme="minorHAnsi" w:hAnsiTheme="minorHAnsi" w:cstheme="minorHAnsi"/>
                <w:sz w:val="22"/>
                <w:szCs w:val="22"/>
              </w:rPr>
              <w:t>Outcomes</w:t>
            </w:r>
            <w:r w:rsidR="00562016" w:rsidRPr="00AD4D95">
              <w:rPr>
                <w:rFonts w:asciiTheme="minorHAnsi" w:hAnsiTheme="minorHAnsi" w:cstheme="minorHAnsi"/>
                <w:sz w:val="22"/>
                <w:szCs w:val="22"/>
              </w:rPr>
              <w:t>: Most suitable implementation strategy/</w:t>
            </w:r>
            <w:proofErr w:type="spellStart"/>
            <w:r w:rsidR="00562016" w:rsidRPr="00AD4D95">
              <w:rPr>
                <w:rFonts w:asciiTheme="minorHAnsi" w:hAnsiTheme="minorHAnsi" w:cstheme="minorHAnsi"/>
                <w:sz w:val="22"/>
                <w:szCs w:val="22"/>
              </w:rPr>
              <w:t>gies</w:t>
            </w:r>
            <w:proofErr w:type="spellEnd"/>
            <w:r w:rsidR="00562016" w:rsidRPr="00AD4D95">
              <w:rPr>
                <w:rFonts w:asciiTheme="minorHAnsi" w:hAnsiTheme="minorHAnsi" w:cstheme="minorHAnsi"/>
                <w:sz w:val="22"/>
                <w:szCs w:val="22"/>
              </w:rPr>
              <w:t xml:space="preserve"> in Indigenous/Aboriginal healthcare settings.</w:t>
            </w:r>
          </w:p>
        </w:tc>
      </w:tr>
      <w:tr w:rsidR="001E0087" w:rsidRPr="00ED0BB5" w14:paraId="17D0D5E0" w14:textId="77777777" w:rsidTr="32ECF4B4">
        <w:tc>
          <w:tcPr>
            <w:tcW w:w="1129" w:type="dxa"/>
          </w:tcPr>
          <w:p w14:paraId="3CFEC17F" w14:textId="77777777" w:rsidR="001E0087" w:rsidRPr="00AD4D95" w:rsidRDefault="001E0087" w:rsidP="001E0087">
            <w:pPr>
              <w:rPr>
                <w:rFonts w:asciiTheme="minorHAnsi" w:hAnsiTheme="minorHAnsi" w:cstheme="minorHAnsi"/>
              </w:rPr>
            </w:pPr>
          </w:p>
        </w:tc>
        <w:tc>
          <w:tcPr>
            <w:tcW w:w="2552" w:type="dxa"/>
          </w:tcPr>
          <w:p w14:paraId="1451EE0C" w14:textId="67903DFC" w:rsidR="001E0087" w:rsidRPr="00AD4D95" w:rsidRDefault="001E0087" w:rsidP="001E0087">
            <w:pPr>
              <w:rPr>
                <w:rFonts w:asciiTheme="minorHAnsi" w:hAnsiTheme="minorHAnsi" w:cstheme="minorHAnsi"/>
              </w:rPr>
            </w:pPr>
            <w:r w:rsidRPr="00AD4D95">
              <w:rPr>
                <w:rFonts w:asciiTheme="minorHAnsi" w:hAnsiTheme="minorHAnsi" w:cstheme="minorHAnsi"/>
                <w:sz w:val="22"/>
                <w:szCs w:val="22"/>
              </w:rPr>
              <w:t xml:space="preserve">Delphi -part 1-Qualitative </w:t>
            </w:r>
          </w:p>
        </w:tc>
        <w:tc>
          <w:tcPr>
            <w:tcW w:w="5335" w:type="dxa"/>
          </w:tcPr>
          <w:p w14:paraId="3DD39E6A" w14:textId="52911476" w:rsidR="00562016" w:rsidRPr="00AD4D95" w:rsidRDefault="538BA65F" w:rsidP="001E0087">
            <w:pPr>
              <w:rPr>
                <w:rFonts w:asciiTheme="minorHAnsi" w:hAnsiTheme="minorHAnsi" w:cstheme="minorHAnsi"/>
              </w:rPr>
            </w:pPr>
            <w:r w:rsidRPr="00AD4D95">
              <w:rPr>
                <w:rFonts w:asciiTheme="minorHAnsi" w:hAnsiTheme="minorHAnsi" w:cstheme="minorHAnsi"/>
                <w:sz w:val="22"/>
                <w:szCs w:val="22"/>
              </w:rPr>
              <w:t>Inductive and deductive approach</w:t>
            </w:r>
            <w:r w:rsidR="22B64D34" w:rsidRPr="00AD4D95">
              <w:rPr>
                <w:rFonts w:asciiTheme="minorHAnsi" w:hAnsiTheme="minorHAnsi" w:cstheme="minorHAnsi"/>
                <w:sz w:val="22"/>
                <w:szCs w:val="22"/>
              </w:rPr>
              <w:t xml:space="preserve"> for qualitative data.</w:t>
            </w:r>
            <w:r w:rsidRPr="00AD4D95">
              <w:rPr>
                <w:rFonts w:asciiTheme="minorHAnsi" w:hAnsiTheme="minorHAnsi" w:cstheme="minorHAnsi"/>
                <w:sz w:val="22"/>
                <w:szCs w:val="22"/>
              </w:rPr>
              <w:t xml:space="preserve"> </w:t>
            </w:r>
          </w:p>
          <w:p w14:paraId="2625EBB9" w14:textId="5003BAF4" w:rsidR="001E0087" w:rsidRPr="00AD4D95" w:rsidRDefault="00562016" w:rsidP="001E0087">
            <w:pPr>
              <w:rPr>
                <w:rFonts w:asciiTheme="minorHAnsi" w:hAnsiTheme="minorHAnsi" w:cstheme="minorHAnsi"/>
              </w:rPr>
            </w:pPr>
            <w:r w:rsidRPr="00AD4D95">
              <w:rPr>
                <w:rFonts w:asciiTheme="minorHAnsi" w:hAnsiTheme="minorHAnsi" w:cstheme="minorHAnsi"/>
                <w:sz w:val="22"/>
                <w:szCs w:val="22"/>
              </w:rPr>
              <w:t>Outcome: With reference to the Aboriginal health settings,</w:t>
            </w:r>
            <w:r w:rsidR="005B70B0" w:rsidRPr="00AD4D95">
              <w:rPr>
                <w:rFonts w:asciiTheme="minorHAnsi" w:hAnsiTheme="minorHAnsi" w:cstheme="minorHAnsi"/>
                <w:sz w:val="22"/>
                <w:szCs w:val="22"/>
              </w:rPr>
              <w:t xml:space="preserve"> minimum dataset requirements, facilitators and barriers to collecting data and any other significant finding to inform the study aim. </w:t>
            </w:r>
          </w:p>
        </w:tc>
      </w:tr>
      <w:tr w:rsidR="001E0087" w:rsidRPr="00ED0BB5" w14:paraId="4E906BC0" w14:textId="77777777" w:rsidTr="32ECF4B4">
        <w:tc>
          <w:tcPr>
            <w:tcW w:w="1129" w:type="dxa"/>
          </w:tcPr>
          <w:p w14:paraId="41A9B8A8" w14:textId="77777777" w:rsidR="001E0087" w:rsidRPr="00AD4D95" w:rsidRDefault="001E0087" w:rsidP="001E0087">
            <w:pPr>
              <w:rPr>
                <w:rFonts w:asciiTheme="minorHAnsi" w:hAnsiTheme="minorHAnsi" w:cstheme="minorHAnsi"/>
              </w:rPr>
            </w:pPr>
          </w:p>
        </w:tc>
        <w:tc>
          <w:tcPr>
            <w:tcW w:w="2552" w:type="dxa"/>
          </w:tcPr>
          <w:p w14:paraId="271DED69" w14:textId="36DE882C" w:rsidR="001E0087" w:rsidRPr="00AD4D95" w:rsidRDefault="001E0087" w:rsidP="001E0087">
            <w:pPr>
              <w:rPr>
                <w:rFonts w:asciiTheme="minorHAnsi" w:hAnsiTheme="minorHAnsi" w:cstheme="minorHAnsi"/>
              </w:rPr>
            </w:pPr>
            <w:r w:rsidRPr="00AD4D95">
              <w:rPr>
                <w:rFonts w:asciiTheme="minorHAnsi" w:hAnsiTheme="minorHAnsi" w:cstheme="minorHAnsi"/>
                <w:sz w:val="22"/>
                <w:szCs w:val="22"/>
              </w:rPr>
              <w:t xml:space="preserve">Delphi -part 2- Survey </w:t>
            </w:r>
          </w:p>
        </w:tc>
        <w:tc>
          <w:tcPr>
            <w:tcW w:w="5335" w:type="dxa"/>
          </w:tcPr>
          <w:p w14:paraId="2CBCF8F5" w14:textId="50ED513E" w:rsidR="00562016" w:rsidRPr="00AD4D95" w:rsidRDefault="627CF0E7" w:rsidP="001E0087">
            <w:pPr>
              <w:rPr>
                <w:rFonts w:asciiTheme="minorHAnsi" w:hAnsiTheme="minorHAnsi" w:cstheme="minorHAnsi"/>
              </w:rPr>
            </w:pPr>
            <w:r w:rsidRPr="00AD4D95">
              <w:rPr>
                <w:rFonts w:asciiTheme="minorHAnsi" w:hAnsiTheme="minorHAnsi" w:cstheme="minorHAnsi"/>
                <w:sz w:val="22"/>
                <w:szCs w:val="22"/>
              </w:rPr>
              <w:t>Descriptive and inferential statistical methods</w:t>
            </w:r>
            <w:r w:rsidR="538BA65F" w:rsidRPr="00AD4D95">
              <w:rPr>
                <w:rFonts w:asciiTheme="minorHAnsi" w:hAnsiTheme="minorHAnsi" w:cstheme="minorHAnsi"/>
                <w:sz w:val="22"/>
                <w:szCs w:val="22"/>
              </w:rPr>
              <w:t xml:space="preserve"> </w:t>
            </w:r>
            <w:r w:rsidR="10645D99" w:rsidRPr="00AD4D95">
              <w:rPr>
                <w:rFonts w:asciiTheme="minorHAnsi" w:hAnsiTheme="minorHAnsi" w:cstheme="minorHAnsi"/>
                <w:sz w:val="22"/>
                <w:szCs w:val="22"/>
              </w:rPr>
              <w:t>for quantitative data</w:t>
            </w:r>
          </w:p>
          <w:p w14:paraId="42298998" w14:textId="334C1EB2" w:rsidR="001E0087" w:rsidRPr="00AD4D95" w:rsidRDefault="7275505C" w:rsidP="008E3AE2">
            <w:pPr>
              <w:rPr>
                <w:rFonts w:asciiTheme="minorHAnsi" w:hAnsiTheme="minorHAnsi" w:cstheme="minorHAnsi"/>
              </w:rPr>
            </w:pPr>
            <w:r w:rsidRPr="00AD4D95">
              <w:rPr>
                <w:rFonts w:asciiTheme="minorHAnsi" w:hAnsiTheme="minorHAnsi" w:cstheme="minorHAnsi"/>
                <w:sz w:val="22"/>
                <w:szCs w:val="22"/>
              </w:rPr>
              <w:t xml:space="preserve">Outcome: </w:t>
            </w:r>
            <w:r w:rsidR="00562016" w:rsidRPr="00AD4D95">
              <w:rPr>
                <w:rFonts w:asciiTheme="minorHAnsi" w:hAnsiTheme="minorHAnsi" w:cstheme="minorHAnsi"/>
                <w:sz w:val="22"/>
                <w:szCs w:val="22"/>
              </w:rPr>
              <w:br/>
            </w:r>
            <w:r w:rsidR="0D25B3CC" w:rsidRPr="00AD4D95">
              <w:rPr>
                <w:rFonts w:asciiTheme="minorHAnsi" w:hAnsiTheme="minorHAnsi" w:cstheme="minorHAnsi"/>
                <w:sz w:val="22"/>
                <w:szCs w:val="22"/>
              </w:rPr>
              <w:t>Consensus on what constitutes feasible research process and minimum data</w:t>
            </w:r>
            <w:r w:rsidR="345EA140" w:rsidRPr="00AD4D95">
              <w:rPr>
                <w:rFonts w:asciiTheme="minorHAnsi" w:hAnsiTheme="minorHAnsi" w:cstheme="minorHAnsi"/>
                <w:sz w:val="22"/>
                <w:szCs w:val="22"/>
              </w:rPr>
              <w:t xml:space="preserve"> set</w:t>
            </w:r>
            <w:r w:rsidR="0D25B3CC" w:rsidRPr="00AD4D95">
              <w:rPr>
                <w:rFonts w:asciiTheme="minorHAnsi" w:hAnsiTheme="minorHAnsi" w:cstheme="minorHAnsi"/>
                <w:sz w:val="22"/>
                <w:szCs w:val="22"/>
              </w:rPr>
              <w:t xml:space="preserve"> for health service research</w:t>
            </w:r>
            <w:r w:rsidR="18820BDC" w:rsidRPr="00AD4D95">
              <w:rPr>
                <w:rFonts w:asciiTheme="minorHAnsi" w:hAnsiTheme="minorHAnsi" w:cstheme="minorHAnsi"/>
                <w:sz w:val="22"/>
                <w:szCs w:val="22"/>
              </w:rPr>
              <w:t xml:space="preserve"> related to smoking cessation</w:t>
            </w:r>
            <w:r w:rsidR="0D25B3CC" w:rsidRPr="00AD4D95">
              <w:rPr>
                <w:rFonts w:asciiTheme="minorHAnsi" w:hAnsiTheme="minorHAnsi" w:cstheme="minorHAnsi"/>
                <w:sz w:val="22"/>
                <w:szCs w:val="22"/>
              </w:rPr>
              <w:t xml:space="preserve"> within the Aboriginal health services.</w:t>
            </w:r>
          </w:p>
        </w:tc>
      </w:tr>
      <w:tr w:rsidR="008831D9" w:rsidRPr="00ED0BB5" w14:paraId="05D1C90C" w14:textId="77777777" w:rsidTr="32ECF4B4">
        <w:tc>
          <w:tcPr>
            <w:tcW w:w="1129" w:type="dxa"/>
          </w:tcPr>
          <w:p w14:paraId="5845877E" w14:textId="77777777" w:rsidR="008831D9" w:rsidRPr="00AD4D95" w:rsidRDefault="008831D9" w:rsidP="001E0087">
            <w:pPr>
              <w:rPr>
                <w:rFonts w:asciiTheme="minorHAnsi" w:hAnsiTheme="minorHAnsi" w:cstheme="minorHAnsi"/>
              </w:rPr>
            </w:pPr>
          </w:p>
        </w:tc>
        <w:tc>
          <w:tcPr>
            <w:tcW w:w="2552" w:type="dxa"/>
          </w:tcPr>
          <w:p w14:paraId="7E6BC569" w14:textId="56659EB3" w:rsidR="008831D9" w:rsidRPr="00AD4D95" w:rsidRDefault="008831D9" w:rsidP="001E0087">
            <w:pPr>
              <w:rPr>
                <w:rFonts w:asciiTheme="minorHAnsi" w:hAnsiTheme="minorHAnsi" w:cstheme="minorHAnsi"/>
              </w:rPr>
            </w:pPr>
            <w:r w:rsidRPr="00AD4D95">
              <w:rPr>
                <w:rFonts w:asciiTheme="minorHAnsi" w:hAnsiTheme="minorHAnsi" w:cstheme="minorHAnsi"/>
                <w:sz w:val="22"/>
                <w:szCs w:val="22"/>
              </w:rPr>
              <w:t>Qualitative interviews</w:t>
            </w:r>
            <w:r w:rsidR="002F6234" w:rsidRPr="00AD4D95">
              <w:rPr>
                <w:rFonts w:asciiTheme="minorHAnsi" w:hAnsiTheme="minorHAnsi" w:cstheme="minorHAnsi"/>
                <w:sz w:val="22"/>
                <w:szCs w:val="22"/>
              </w:rPr>
              <w:t>/focus groups</w:t>
            </w:r>
            <w:r w:rsidRPr="00AD4D95">
              <w:rPr>
                <w:rFonts w:asciiTheme="minorHAnsi" w:hAnsiTheme="minorHAnsi" w:cstheme="minorHAnsi"/>
                <w:sz w:val="22"/>
                <w:szCs w:val="22"/>
              </w:rPr>
              <w:t xml:space="preserve"> </w:t>
            </w:r>
            <w:r w:rsidR="00007A42" w:rsidRPr="00AD4D95">
              <w:rPr>
                <w:rFonts w:asciiTheme="minorHAnsi" w:hAnsiTheme="minorHAnsi" w:cstheme="minorHAnsi"/>
                <w:sz w:val="22"/>
                <w:szCs w:val="22"/>
              </w:rPr>
              <w:t xml:space="preserve">with health services, managers, policy </w:t>
            </w:r>
            <w:r w:rsidR="0031620E" w:rsidRPr="00AD4D95">
              <w:rPr>
                <w:rFonts w:asciiTheme="minorHAnsi" w:hAnsiTheme="minorHAnsi" w:cstheme="minorHAnsi"/>
                <w:sz w:val="22"/>
                <w:szCs w:val="22"/>
              </w:rPr>
              <w:t>makers,</w:t>
            </w:r>
            <w:r w:rsidR="002F6234" w:rsidRPr="00AD4D95">
              <w:rPr>
                <w:rFonts w:asciiTheme="minorHAnsi" w:hAnsiTheme="minorHAnsi" w:cstheme="minorHAnsi"/>
                <w:sz w:val="22"/>
                <w:szCs w:val="22"/>
              </w:rPr>
              <w:t xml:space="preserve"> community members</w:t>
            </w:r>
            <w:r w:rsidR="00EA4834" w:rsidRPr="00AD4D95">
              <w:rPr>
                <w:rFonts w:asciiTheme="minorHAnsi" w:hAnsiTheme="minorHAnsi" w:cstheme="minorHAnsi"/>
                <w:sz w:val="22"/>
                <w:szCs w:val="22"/>
              </w:rPr>
              <w:t xml:space="preserve"> etc. </w:t>
            </w:r>
          </w:p>
        </w:tc>
        <w:tc>
          <w:tcPr>
            <w:tcW w:w="5335" w:type="dxa"/>
          </w:tcPr>
          <w:p w14:paraId="3456E17B" w14:textId="77777777" w:rsidR="008831D9" w:rsidRPr="00AD4D95" w:rsidRDefault="006A5241" w:rsidP="001E0087">
            <w:pPr>
              <w:rPr>
                <w:rFonts w:asciiTheme="minorHAnsi" w:hAnsiTheme="minorHAnsi" w:cstheme="minorHAnsi"/>
              </w:rPr>
            </w:pPr>
            <w:r w:rsidRPr="00AD4D95">
              <w:rPr>
                <w:rFonts w:asciiTheme="minorHAnsi" w:hAnsiTheme="minorHAnsi" w:cstheme="minorHAnsi"/>
                <w:sz w:val="22"/>
                <w:szCs w:val="22"/>
              </w:rPr>
              <w:t xml:space="preserve">Inductive and deductive analysis </w:t>
            </w:r>
          </w:p>
          <w:p w14:paraId="38BF79B9" w14:textId="77777777" w:rsidR="006A5241" w:rsidRPr="00AD4D95" w:rsidRDefault="006A5241" w:rsidP="001E0087">
            <w:pPr>
              <w:rPr>
                <w:rFonts w:asciiTheme="minorHAnsi" w:hAnsiTheme="minorHAnsi" w:cstheme="minorHAnsi"/>
              </w:rPr>
            </w:pPr>
            <w:r w:rsidRPr="00AD4D95">
              <w:rPr>
                <w:rFonts w:asciiTheme="minorHAnsi" w:hAnsiTheme="minorHAnsi" w:cstheme="minorHAnsi"/>
                <w:sz w:val="22"/>
                <w:szCs w:val="22"/>
              </w:rPr>
              <w:t xml:space="preserve">Outcomes: </w:t>
            </w:r>
          </w:p>
          <w:p w14:paraId="7A95BBBA" w14:textId="52AD4F6B" w:rsidR="006A5241" w:rsidRPr="00AD4D95" w:rsidRDefault="006A5241" w:rsidP="00C61193">
            <w:pPr>
              <w:pStyle w:val="ListParagraph"/>
              <w:numPr>
                <w:ilvl w:val="1"/>
                <w:numId w:val="17"/>
              </w:numPr>
              <w:rPr>
                <w:rFonts w:asciiTheme="minorHAnsi" w:hAnsiTheme="minorHAnsi" w:cstheme="minorHAnsi"/>
              </w:rPr>
            </w:pPr>
            <w:r w:rsidRPr="00AD4D95">
              <w:rPr>
                <w:rFonts w:asciiTheme="minorHAnsi" w:hAnsiTheme="minorHAnsi" w:cstheme="minorHAnsi"/>
                <w:sz w:val="22"/>
                <w:szCs w:val="22"/>
              </w:rPr>
              <w:t>Organisational readiness to implement/scale up</w:t>
            </w:r>
          </w:p>
          <w:p w14:paraId="5D4FC315" w14:textId="30A606C6" w:rsidR="006A5241" w:rsidRPr="00AD4D95" w:rsidRDefault="2FA40498" w:rsidP="00C61193">
            <w:pPr>
              <w:pStyle w:val="ListParagraph"/>
              <w:numPr>
                <w:ilvl w:val="1"/>
                <w:numId w:val="17"/>
              </w:numPr>
              <w:rPr>
                <w:rFonts w:asciiTheme="minorHAnsi" w:hAnsiTheme="minorHAnsi" w:cstheme="minorHAnsi"/>
              </w:rPr>
            </w:pPr>
            <w:r w:rsidRPr="00AD4D95">
              <w:rPr>
                <w:rFonts w:asciiTheme="minorHAnsi" w:hAnsiTheme="minorHAnsi" w:cstheme="minorHAnsi"/>
                <w:sz w:val="22"/>
                <w:szCs w:val="22"/>
              </w:rPr>
              <w:t xml:space="preserve">health </w:t>
            </w:r>
            <w:r w:rsidR="005412C6">
              <w:rPr>
                <w:rFonts w:asciiTheme="minorHAnsi" w:hAnsiTheme="minorHAnsi" w:cstheme="minorHAnsi"/>
                <w:sz w:val="22"/>
                <w:szCs w:val="22"/>
              </w:rPr>
              <w:t>professional</w:t>
            </w:r>
            <w:r w:rsidRPr="00AD4D95">
              <w:rPr>
                <w:rFonts w:asciiTheme="minorHAnsi" w:hAnsiTheme="minorHAnsi" w:cstheme="minorHAnsi"/>
                <w:sz w:val="22"/>
                <w:szCs w:val="22"/>
              </w:rPr>
              <w:t xml:space="preserve"> learning </w:t>
            </w:r>
            <w:r w:rsidR="52B7EC1F" w:rsidRPr="00AD4D95">
              <w:rPr>
                <w:rFonts w:asciiTheme="minorHAnsi" w:hAnsiTheme="minorHAnsi" w:cstheme="minorHAnsi"/>
                <w:sz w:val="22"/>
                <w:szCs w:val="22"/>
              </w:rPr>
              <w:t xml:space="preserve">and training </w:t>
            </w:r>
            <w:r w:rsidRPr="00AD4D95">
              <w:rPr>
                <w:rFonts w:asciiTheme="minorHAnsi" w:hAnsiTheme="minorHAnsi" w:cstheme="minorHAnsi"/>
                <w:sz w:val="22"/>
                <w:szCs w:val="22"/>
              </w:rPr>
              <w:t>needs</w:t>
            </w:r>
          </w:p>
          <w:p w14:paraId="57FBE7DA" w14:textId="787FAC5B" w:rsidR="006A5241" w:rsidRPr="00AD4D95" w:rsidRDefault="006A5241" w:rsidP="00C61193">
            <w:pPr>
              <w:pStyle w:val="ListParagraph"/>
              <w:numPr>
                <w:ilvl w:val="1"/>
                <w:numId w:val="17"/>
              </w:numPr>
              <w:rPr>
                <w:rFonts w:asciiTheme="minorHAnsi" w:hAnsiTheme="minorHAnsi" w:cstheme="minorHAnsi"/>
              </w:rPr>
            </w:pPr>
            <w:r w:rsidRPr="00AD4D95">
              <w:rPr>
                <w:rFonts w:asciiTheme="minorHAnsi" w:hAnsiTheme="minorHAnsi" w:cstheme="minorHAnsi"/>
                <w:sz w:val="22"/>
                <w:szCs w:val="22"/>
              </w:rPr>
              <w:t>community, political and managerial support, and administrative structures.</w:t>
            </w:r>
          </w:p>
          <w:p w14:paraId="75FA6D42" w14:textId="2AA2E962" w:rsidR="006A5241" w:rsidRPr="00AD4D95" w:rsidRDefault="006A5241" w:rsidP="00C61193">
            <w:pPr>
              <w:pStyle w:val="ListParagraph"/>
              <w:numPr>
                <w:ilvl w:val="1"/>
                <w:numId w:val="17"/>
              </w:numPr>
              <w:rPr>
                <w:rFonts w:asciiTheme="minorHAnsi" w:hAnsiTheme="minorHAnsi" w:cstheme="minorHAnsi"/>
              </w:rPr>
            </w:pPr>
            <w:r w:rsidRPr="00AD4D95">
              <w:rPr>
                <w:rFonts w:asciiTheme="minorHAnsi" w:hAnsiTheme="minorHAnsi" w:cstheme="minorHAnsi"/>
                <w:sz w:val="22"/>
                <w:szCs w:val="22"/>
              </w:rPr>
              <w:t xml:space="preserve">Existing resources and resources needed </w:t>
            </w:r>
          </w:p>
          <w:p w14:paraId="233E7FBB" w14:textId="59C821E7" w:rsidR="006A5241" w:rsidRPr="00AD4D95" w:rsidRDefault="006A5241" w:rsidP="00C61193">
            <w:pPr>
              <w:pStyle w:val="ListParagraph"/>
              <w:numPr>
                <w:ilvl w:val="1"/>
                <w:numId w:val="17"/>
              </w:numPr>
              <w:rPr>
                <w:rFonts w:asciiTheme="minorHAnsi" w:hAnsiTheme="minorHAnsi" w:cstheme="minorHAnsi"/>
              </w:rPr>
            </w:pPr>
            <w:r w:rsidRPr="00AD4D95">
              <w:rPr>
                <w:rFonts w:asciiTheme="minorHAnsi" w:hAnsiTheme="minorHAnsi" w:cstheme="minorHAnsi"/>
                <w:sz w:val="22"/>
                <w:szCs w:val="22"/>
              </w:rPr>
              <w:lastRenderedPageBreak/>
              <w:t>Adaptations required to the implementation, intervention or the research</w:t>
            </w:r>
          </w:p>
          <w:p w14:paraId="6FB3C435" w14:textId="0EDAB7A4" w:rsidR="0031620E" w:rsidRPr="00AD4D95" w:rsidRDefault="006A5241" w:rsidP="00C61193">
            <w:pPr>
              <w:pStyle w:val="ListParagraph"/>
              <w:numPr>
                <w:ilvl w:val="1"/>
                <w:numId w:val="17"/>
              </w:numPr>
              <w:rPr>
                <w:rFonts w:asciiTheme="minorHAnsi" w:hAnsiTheme="minorHAnsi" w:cstheme="minorHAnsi"/>
              </w:rPr>
            </w:pPr>
            <w:r w:rsidRPr="00AD4D95">
              <w:rPr>
                <w:rFonts w:asciiTheme="minorHAnsi" w:hAnsiTheme="minorHAnsi" w:cstheme="minorHAnsi"/>
                <w:sz w:val="22"/>
                <w:szCs w:val="22"/>
              </w:rPr>
              <w:t xml:space="preserve">Barriers and facilitators to health </w:t>
            </w:r>
            <w:r w:rsidR="00B8020E" w:rsidRPr="00ED0BB5">
              <w:rPr>
                <w:rFonts w:asciiTheme="minorHAnsi" w:hAnsiTheme="minorHAnsi" w:cstheme="minorHAnsi"/>
              </w:rPr>
              <w:t>professionals</w:t>
            </w:r>
            <w:r w:rsidRPr="00AD4D95">
              <w:rPr>
                <w:rFonts w:asciiTheme="minorHAnsi" w:hAnsiTheme="minorHAnsi" w:cstheme="minorHAnsi"/>
                <w:sz w:val="22"/>
                <w:szCs w:val="22"/>
              </w:rPr>
              <w:t xml:space="preserve"> completing </w:t>
            </w:r>
            <w:proofErr w:type="spellStart"/>
            <w:r w:rsidRPr="00AD4D95">
              <w:rPr>
                <w:rFonts w:asciiTheme="minorHAnsi" w:hAnsiTheme="minorHAnsi" w:cstheme="minorHAnsi"/>
                <w:sz w:val="22"/>
                <w:szCs w:val="22"/>
              </w:rPr>
              <w:t>iSISTAQUIT</w:t>
            </w:r>
            <w:proofErr w:type="spellEnd"/>
            <w:r w:rsidRPr="00AD4D95">
              <w:rPr>
                <w:rFonts w:asciiTheme="minorHAnsi" w:hAnsiTheme="minorHAnsi" w:cstheme="minorHAnsi"/>
                <w:sz w:val="22"/>
                <w:szCs w:val="22"/>
              </w:rPr>
              <w:t xml:space="preserve"> training and implementing it in their practice. </w:t>
            </w:r>
          </w:p>
          <w:p w14:paraId="078148C8" w14:textId="6125517B" w:rsidR="006A5241" w:rsidRPr="00AD4D95" w:rsidRDefault="006A5241" w:rsidP="00C61193">
            <w:pPr>
              <w:pStyle w:val="ListParagraph"/>
              <w:numPr>
                <w:ilvl w:val="1"/>
                <w:numId w:val="17"/>
              </w:numPr>
              <w:rPr>
                <w:rFonts w:asciiTheme="minorHAnsi" w:hAnsiTheme="minorHAnsi" w:cstheme="minorHAnsi"/>
              </w:rPr>
            </w:pPr>
            <w:r w:rsidRPr="00AD4D95">
              <w:rPr>
                <w:rFonts w:asciiTheme="minorHAnsi" w:hAnsiTheme="minorHAnsi" w:cstheme="minorHAnsi"/>
                <w:sz w:val="22"/>
                <w:szCs w:val="22"/>
              </w:rPr>
              <w:t xml:space="preserve">Factors associated with sustainability and feasibility of providing </w:t>
            </w:r>
            <w:proofErr w:type="spellStart"/>
            <w:r w:rsidRPr="00AD4D95">
              <w:rPr>
                <w:rFonts w:asciiTheme="minorHAnsi" w:hAnsiTheme="minorHAnsi" w:cstheme="minorHAnsi"/>
                <w:sz w:val="22"/>
                <w:szCs w:val="22"/>
              </w:rPr>
              <w:t>iSISTAQUIT</w:t>
            </w:r>
            <w:proofErr w:type="spellEnd"/>
            <w:r w:rsidRPr="00AD4D95">
              <w:rPr>
                <w:rFonts w:asciiTheme="minorHAnsi" w:hAnsiTheme="minorHAnsi" w:cstheme="minorHAnsi"/>
                <w:sz w:val="22"/>
                <w:szCs w:val="22"/>
              </w:rPr>
              <w:t xml:space="preserve"> training through the Australian health system </w:t>
            </w:r>
          </w:p>
        </w:tc>
      </w:tr>
      <w:tr w:rsidR="001E0087" w:rsidRPr="00ED0BB5" w14:paraId="066799FE" w14:textId="77777777" w:rsidTr="32ECF4B4">
        <w:tc>
          <w:tcPr>
            <w:tcW w:w="1129" w:type="dxa"/>
          </w:tcPr>
          <w:p w14:paraId="1582954C" w14:textId="43778F1E" w:rsidR="001E0087" w:rsidRPr="00AD4D95" w:rsidRDefault="005B70B0" w:rsidP="001E0087">
            <w:pPr>
              <w:rPr>
                <w:rFonts w:asciiTheme="minorHAnsi" w:hAnsiTheme="minorHAnsi" w:cstheme="minorHAnsi"/>
              </w:rPr>
            </w:pPr>
            <w:r w:rsidRPr="00AD4D95">
              <w:rPr>
                <w:rFonts w:asciiTheme="minorHAnsi" w:hAnsiTheme="minorHAnsi" w:cstheme="minorHAnsi"/>
                <w:sz w:val="22"/>
                <w:szCs w:val="22"/>
              </w:rPr>
              <w:lastRenderedPageBreak/>
              <w:t>Stage 2</w:t>
            </w:r>
          </w:p>
        </w:tc>
        <w:tc>
          <w:tcPr>
            <w:tcW w:w="2552" w:type="dxa"/>
          </w:tcPr>
          <w:p w14:paraId="4DA63157" w14:textId="2ECC78B7" w:rsidR="001E0087" w:rsidRPr="00AD4D95" w:rsidRDefault="005B70B0" w:rsidP="001E0087">
            <w:pPr>
              <w:rPr>
                <w:rFonts w:asciiTheme="minorHAnsi" w:hAnsiTheme="minorHAnsi" w:cstheme="minorHAnsi"/>
              </w:rPr>
            </w:pPr>
            <w:r w:rsidRPr="00AD4D95">
              <w:rPr>
                <w:rFonts w:asciiTheme="minorHAnsi" w:hAnsiTheme="minorHAnsi" w:cstheme="minorHAnsi"/>
                <w:sz w:val="22"/>
                <w:szCs w:val="22"/>
              </w:rPr>
              <w:t xml:space="preserve">Core design committee workshop for designing of implementation strategies </w:t>
            </w:r>
          </w:p>
        </w:tc>
        <w:tc>
          <w:tcPr>
            <w:tcW w:w="5335" w:type="dxa"/>
          </w:tcPr>
          <w:p w14:paraId="55FD19BA" w14:textId="77777777" w:rsidR="00562016" w:rsidRPr="00AD4D95" w:rsidRDefault="005B70B0" w:rsidP="001E0087">
            <w:pPr>
              <w:rPr>
                <w:rFonts w:asciiTheme="minorHAnsi" w:hAnsiTheme="minorHAnsi" w:cstheme="minorHAnsi"/>
              </w:rPr>
            </w:pPr>
            <w:r w:rsidRPr="00AD4D95">
              <w:rPr>
                <w:rFonts w:asciiTheme="minorHAnsi" w:hAnsiTheme="minorHAnsi" w:cstheme="minorHAnsi"/>
                <w:sz w:val="22"/>
                <w:szCs w:val="22"/>
              </w:rPr>
              <w:t xml:space="preserve">Discussion and ballot </w:t>
            </w:r>
          </w:p>
          <w:p w14:paraId="7BBFC14D" w14:textId="4CF3657F" w:rsidR="001E0087" w:rsidRPr="00AD4D95" w:rsidRDefault="00562016" w:rsidP="001E0087">
            <w:pPr>
              <w:rPr>
                <w:rFonts w:asciiTheme="minorHAnsi" w:hAnsiTheme="minorHAnsi" w:cstheme="minorHAnsi"/>
              </w:rPr>
            </w:pPr>
            <w:r w:rsidRPr="00AD4D95">
              <w:rPr>
                <w:rFonts w:asciiTheme="minorHAnsi" w:hAnsiTheme="minorHAnsi" w:cstheme="minorHAnsi"/>
                <w:sz w:val="22"/>
                <w:szCs w:val="22"/>
              </w:rPr>
              <w:t>Outcome:</w:t>
            </w:r>
            <w:r w:rsidR="005B70B0" w:rsidRPr="00AD4D95">
              <w:rPr>
                <w:rFonts w:asciiTheme="minorHAnsi" w:hAnsiTheme="minorHAnsi" w:cstheme="minorHAnsi"/>
                <w:sz w:val="22"/>
                <w:szCs w:val="22"/>
              </w:rPr>
              <w:t xml:space="preserve"> </w:t>
            </w:r>
            <w:r w:rsidRPr="00AD4D95">
              <w:rPr>
                <w:rFonts w:asciiTheme="minorHAnsi" w:hAnsiTheme="minorHAnsi" w:cstheme="minorHAnsi"/>
                <w:sz w:val="22"/>
                <w:szCs w:val="22"/>
              </w:rPr>
              <w:t>Identification of</w:t>
            </w:r>
            <w:r w:rsidR="005B70B0" w:rsidRPr="00AD4D95">
              <w:rPr>
                <w:rFonts w:asciiTheme="minorHAnsi" w:hAnsiTheme="minorHAnsi" w:cstheme="minorHAnsi"/>
                <w:sz w:val="22"/>
                <w:szCs w:val="22"/>
              </w:rPr>
              <w:t xml:space="preserve"> top implementation strategies</w:t>
            </w:r>
            <w:r w:rsidRPr="00AD4D95">
              <w:rPr>
                <w:rFonts w:asciiTheme="minorHAnsi" w:hAnsiTheme="minorHAnsi" w:cstheme="minorHAnsi"/>
                <w:sz w:val="22"/>
                <w:szCs w:val="22"/>
              </w:rPr>
              <w:t xml:space="preserve"> to be offered to health services </w:t>
            </w:r>
          </w:p>
        </w:tc>
      </w:tr>
      <w:tr w:rsidR="001E0087" w:rsidRPr="00ED0BB5" w14:paraId="380F24B2" w14:textId="77777777" w:rsidTr="32ECF4B4">
        <w:tc>
          <w:tcPr>
            <w:tcW w:w="1129" w:type="dxa"/>
          </w:tcPr>
          <w:p w14:paraId="4F8B51DB" w14:textId="63742DCE" w:rsidR="001E0087" w:rsidRPr="00AD4D95" w:rsidRDefault="005B70B0" w:rsidP="001E0087">
            <w:pPr>
              <w:rPr>
                <w:rFonts w:asciiTheme="minorHAnsi" w:hAnsiTheme="minorHAnsi" w:cstheme="minorHAnsi"/>
              </w:rPr>
            </w:pPr>
            <w:r w:rsidRPr="00AD4D95">
              <w:rPr>
                <w:rFonts w:asciiTheme="minorHAnsi" w:hAnsiTheme="minorHAnsi" w:cstheme="minorHAnsi"/>
                <w:sz w:val="22"/>
                <w:szCs w:val="22"/>
              </w:rPr>
              <w:t>Stage 3</w:t>
            </w:r>
          </w:p>
        </w:tc>
        <w:tc>
          <w:tcPr>
            <w:tcW w:w="2552" w:type="dxa"/>
          </w:tcPr>
          <w:p w14:paraId="2ED01B52" w14:textId="18870B70" w:rsidR="001E0087" w:rsidRPr="00AD4D95" w:rsidRDefault="005B70B0" w:rsidP="001E0087">
            <w:pPr>
              <w:rPr>
                <w:rFonts w:asciiTheme="minorHAnsi" w:hAnsiTheme="minorHAnsi" w:cstheme="minorHAnsi"/>
              </w:rPr>
            </w:pPr>
            <w:r w:rsidRPr="00AD4D95">
              <w:rPr>
                <w:rFonts w:asciiTheme="minorHAnsi" w:hAnsiTheme="minorHAnsi" w:cstheme="minorHAnsi"/>
                <w:sz w:val="22"/>
                <w:szCs w:val="22"/>
              </w:rPr>
              <w:t xml:space="preserve">Recruitment and implementation of </w:t>
            </w:r>
            <w:proofErr w:type="spellStart"/>
            <w:r w:rsidRPr="00AD4D95">
              <w:rPr>
                <w:rFonts w:asciiTheme="minorHAnsi" w:hAnsiTheme="minorHAnsi" w:cstheme="minorHAnsi"/>
                <w:sz w:val="22"/>
                <w:szCs w:val="22"/>
              </w:rPr>
              <w:t>iSQ</w:t>
            </w:r>
            <w:proofErr w:type="spellEnd"/>
            <w:r w:rsidRPr="00AD4D95">
              <w:rPr>
                <w:rFonts w:asciiTheme="minorHAnsi" w:hAnsiTheme="minorHAnsi" w:cstheme="minorHAnsi"/>
                <w:sz w:val="22"/>
                <w:szCs w:val="22"/>
              </w:rPr>
              <w:t xml:space="preserve"> in the health services  </w:t>
            </w:r>
          </w:p>
        </w:tc>
        <w:tc>
          <w:tcPr>
            <w:tcW w:w="5335" w:type="dxa"/>
          </w:tcPr>
          <w:p w14:paraId="00B4EDB0" w14:textId="3D094101" w:rsidR="001E0087" w:rsidRPr="00AD4D95" w:rsidRDefault="005B70B0" w:rsidP="001E0087">
            <w:pPr>
              <w:rPr>
                <w:rFonts w:asciiTheme="minorHAnsi" w:hAnsiTheme="minorHAnsi" w:cstheme="minorHAnsi"/>
              </w:rPr>
            </w:pPr>
            <w:r w:rsidRPr="00AD4D95">
              <w:rPr>
                <w:rFonts w:asciiTheme="minorHAnsi" w:hAnsiTheme="minorHAnsi" w:cstheme="minorHAnsi"/>
                <w:sz w:val="22"/>
                <w:szCs w:val="22"/>
              </w:rPr>
              <w:t xml:space="preserve">No analysis required </w:t>
            </w:r>
          </w:p>
        </w:tc>
      </w:tr>
      <w:tr w:rsidR="001E0087" w:rsidRPr="00ED0BB5" w14:paraId="6F34D980" w14:textId="77777777" w:rsidTr="32ECF4B4">
        <w:tc>
          <w:tcPr>
            <w:tcW w:w="1129" w:type="dxa"/>
          </w:tcPr>
          <w:p w14:paraId="37FF9D81" w14:textId="4601AE2C" w:rsidR="001E0087" w:rsidRPr="00AD4D95" w:rsidRDefault="005B70B0" w:rsidP="001E0087">
            <w:pPr>
              <w:rPr>
                <w:rFonts w:asciiTheme="minorHAnsi" w:hAnsiTheme="minorHAnsi" w:cstheme="minorHAnsi"/>
              </w:rPr>
            </w:pPr>
            <w:r w:rsidRPr="00AD4D95">
              <w:rPr>
                <w:rFonts w:asciiTheme="minorHAnsi" w:hAnsiTheme="minorHAnsi" w:cstheme="minorHAnsi"/>
                <w:sz w:val="22"/>
                <w:szCs w:val="22"/>
              </w:rPr>
              <w:t xml:space="preserve">Stage 4 </w:t>
            </w:r>
          </w:p>
        </w:tc>
        <w:tc>
          <w:tcPr>
            <w:tcW w:w="2552" w:type="dxa"/>
          </w:tcPr>
          <w:p w14:paraId="644A1ED3" w14:textId="4E1BC382" w:rsidR="00C90FE2" w:rsidRPr="00AD4D95" w:rsidRDefault="005B70B0" w:rsidP="001E0087">
            <w:pPr>
              <w:rPr>
                <w:rFonts w:asciiTheme="minorHAnsi" w:hAnsiTheme="minorHAnsi" w:cstheme="minorHAnsi"/>
              </w:rPr>
            </w:pPr>
            <w:r w:rsidRPr="00AD4D95">
              <w:rPr>
                <w:rFonts w:asciiTheme="minorHAnsi" w:hAnsiTheme="minorHAnsi" w:cstheme="minorHAnsi"/>
                <w:sz w:val="22"/>
                <w:szCs w:val="22"/>
              </w:rPr>
              <w:t>Evalua</w:t>
            </w:r>
            <w:r w:rsidR="00C90FE2" w:rsidRPr="00AD4D95">
              <w:rPr>
                <w:rFonts w:asciiTheme="minorHAnsi" w:hAnsiTheme="minorHAnsi" w:cstheme="minorHAnsi"/>
                <w:sz w:val="22"/>
                <w:szCs w:val="22"/>
              </w:rPr>
              <w:t xml:space="preserve">tion </w:t>
            </w:r>
          </w:p>
        </w:tc>
        <w:tc>
          <w:tcPr>
            <w:tcW w:w="5335" w:type="dxa"/>
          </w:tcPr>
          <w:p w14:paraId="05F023E3" w14:textId="30898471" w:rsidR="00D44E69" w:rsidRPr="00AD4D95" w:rsidRDefault="00C90FE2" w:rsidP="00C90FE2">
            <w:pPr>
              <w:rPr>
                <w:rFonts w:asciiTheme="minorHAnsi" w:hAnsiTheme="minorHAnsi" w:cstheme="minorHAnsi"/>
                <w:b/>
              </w:rPr>
            </w:pPr>
            <w:r w:rsidRPr="00AD4D95">
              <w:rPr>
                <w:rFonts w:asciiTheme="minorHAnsi" w:hAnsiTheme="minorHAnsi" w:cstheme="minorHAnsi"/>
                <w:b/>
                <w:sz w:val="22"/>
                <w:szCs w:val="22"/>
              </w:rPr>
              <w:t xml:space="preserve">Reach: </w:t>
            </w:r>
            <w:r w:rsidR="005D4624" w:rsidRPr="00AD4D95">
              <w:rPr>
                <w:rFonts w:asciiTheme="minorHAnsi" w:hAnsiTheme="minorHAnsi" w:cstheme="minorHAnsi"/>
                <w:b/>
                <w:sz w:val="22"/>
                <w:szCs w:val="22"/>
              </w:rPr>
              <w:t xml:space="preserve">calculated at the end of the study </w:t>
            </w:r>
          </w:p>
          <w:p w14:paraId="26AAAB95" w14:textId="4989C5CF" w:rsidR="00562016" w:rsidRPr="00AD4D95" w:rsidRDefault="00562016" w:rsidP="00C90FE2">
            <w:pPr>
              <w:rPr>
                <w:rFonts w:asciiTheme="minorHAnsi" w:hAnsiTheme="minorHAnsi" w:cstheme="minorHAnsi"/>
              </w:rPr>
            </w:pPr>
            <w:r w:rsidRPr="00AD4D95">
              <w:rPr>
                <w:rFonts w:asciiTheme="minorHAnsi" w:hAnsiTheme="minorHAnsi" w:cstheme="minorHAnsi"/>
                <w:sz w:val="22"/>
                <w:szCs w:val="22"/>
              </w:rPr>
              <w:t>Descriptive analysis</w:t>
            </w:r>
          </w:p>
          <w:p w14:paraId="45767B81" w14:textId="54C0B288" w:rsidR="00562016" w:rsidRPr="00AD4D95" w:rsidRDefault="00562016" w:rsidP="00C90FE2">
            <w:pPr>
              <w:rPr>
                <w:rFonts w:asciiTheme="minorHAnsi" w:hAnsiTheme="minorHAnsi" w:cstheme="minorHAnsi"/>
                <w:b/>
              </w:rPr>
            </w:pPr>
            <w:r w:rsidRPr="00AD4D95">
              <w:rPr>
                <w:rFonts w:asciiTheme="minorHAnsi" w:hAnsiTheme="minorHAnsi" w:cstheme="minorHAnsi"/>
                <w:b/>
                <w:sz w:val="22"/>
                <w:szCs w:val="22"/>
              </w:rPr>
              <w:t xml:space="preserve">Outcomes: </w:t>
            </w:r>
          </w:p>
          <w:p w14:paraId="249E2E68" w14:textId="63671DD3" w:rsidR="00D44E69" w:rsidRPr="00AD4D95" w:rsidRDefault="00C90FE2" w:rsidP="00C61193">
            <w:pPr>
              <w:pStyle w:val="ListParagraph"/>
              <w:numPr>
                <w:ilvl w:val="0"/>
                <w:numId w:val="14"/>
              </w:numPr>
              <w:rPr>
                <w:rFonts w:asciiTheme="minorHAnsi" w:hAnsiTheme="minorHAnsi" w:cstheme="minorHAnsi"/>
              </w:rPr>
            </w:pPr>
            <w:r w:rsidRPr="00AD4D95">
              <w:rPr>
                <w:rFonts w:asciiTheme="minorHAnsi" w:hAnsiTheme="minorHAnsi" w:cstheme="minorHAnsi"/>
                <w:sz w:val="22"/>
                <w:szCs w:val="22"/>
              </w:rPr>
              <w:t xml:space="preserve">Total number of health services who showed interest in participating but did not participate + total number of health services who participated </w:t>
            </w:r>
            <w:r w:rsidR="00D44E69" w:rsidRPr="00AD4D95">
              <w:rPr>
                <w:rFonts w:asciiTheme="minorHAnsi" w:hAnsiTheme="minorHAnsi" w:cstheme="minorHAnsi"/>
                <w:sz w:val="22"/>
                <w:szCs w:val="22"/>
              </w:rPr>
              <w:t>in the project</w:t>
            </w:r>
          </w:p>
          <w:p w14:paraId="7BA19A9D" w14:textId="2C711F54" w:rsidR="00D44E69" w:rsidRPr="00AD4D95" w:rsidRDefault="00D44E69" w:rsidP="00C61193">
            <w:pPr>
              <w:pStyle w:val="ListParagraph"/>
              <w:numPr>
                <w:ilvl w:val="0"/>
                <w:numId w:val="14"/>
              </w:numPr>
              <w:rPr>
                <w:rFonts w:asciiTheme="minorHAnsi" w:hAnsiTheme="minorHAnsi" w:cstheme="minorHAnsi"/>
              </w:rPr>
            </w:pPr>
            <w:r w:rsidRPr="00AD4D95">
              <w:rPr>
                <w:rFonts w:asciiTheme="minorHAnsi" w:hAnsiTheme="minorHAnsi" w:cstheme="minorHAnsi"/>
                <w:sz w:val="22"/>
                <w:szCs w:val="22"/>
              </w:rPr>
              <w:t xml:space="preserve">Total number of health </w:t>
            </w:r>
            <w:r w:rsidR="00B8020E" w:rsidRPr="00B87F5C">
              <w:rPr>
                <w:rFonts w:asciiTheme="minorHAnsi" w:hAnsiTheme="minorHAnsi" w:cstheme="minorHAnsi"/>
                <w:sz w:val="22"/>
                <w:szCs w:val="22"/>
              </w:rPr>
              <w:t>professionals</w:t>
            </w:r>
            <w:r w:rsidRPr="00AD4D95">
              <w:rPr>
                <w:rFonts w:asciiTheme="minorHAnsi" w:hAnsiTheme="minorHAnsi" w:cstheme="minorHAnsi"/>
                <w:sz w:val="22"/>
                <w:szCs w:val="22"/>
              </w:rPr>
              <w:t xml:space="preserve"> who started the training + total number of health </w:t>
            </w:r>
            <w:r w:rsidR="00B8020E" w:rsidRPr="0024279F">
              <w:rPr>
                <w:rFonts w:asciiTheme="minorHAnsi" w:hAnsiTheme="minorHAnsi" w:cstheme="minorHAnsi"/>
                <w:sz w:val="22"/>
                <w:szCs w:val="22"/>
              </w:rPr>
              <w:t>professionals</w:t>
            </w:r>
            <w:r w:rsidRPr="00AD4D95">
              <w:rPr>
                <w:rFonts w:asciiTheme="minorHAnsi" w:hAnsiTheme="minorHAnsi" w:cstheme="minorHAnsi"/>
                <w:sz w:val="22"/>
                <w:szCs w:val="22"/>
              </w:rPr>
              <w:t xml:space="preserve"> who completed the training</w:t>
            </w:r>
          </w:p>
          <w:p w14:paraId="6C7868AF" w14:textId="2C9D0DB1" w:rsidR="00D44E69" w:rsidRPr="00AD4D95" w:rsidRDefault="00D44E69" w:rsidP="00C61193">
            <w:pPr>
              <w:pStyle w:val="ListParagraph"/>
              <w:numPr>
                <w:ilvl w:val="0"/>
                <w:numId w:val="14"/>
              </w:numPr>
              <w:rPr>
                <w:rFonts w:asciiTheme="minorHAnsi" w:hAnsiTheme="minorHAnsi" w:cstheme="minorHAnsi"/>
              </w:rPr>
            </w:pPr>
            <w:r w:rsidRPr="00AD4D95">
              <w:rPr>
                <w:rFonts w:asciiTheme="minorHAnsi" w:hAnsiTheme="minorHAnsi" w:cstheme="minorHAnsi"/>
                <w:sz w:val="22"/>
                <w:szCs w:val="22"/>
              </w:rPr>
              <w:t xml:space="preserve">Reasons for participating and not participating obtained through qualitative data collection in Stage 6 contextual factor analysis </w:t>
            </w:r>
          </w:p>
          <w:p w14:paraId="16DE910B" w14:textId="77777777" w:rsidR="00D44E69" w:rsidRPr="00AD4D95" w:rsidRDefault="00D44E69" w:rsidP="00D44E69">
            <w:pPr>
              <w:rPr>
                <w:rFonts w:asciiTheme="minorHAnsi" w:hAnsiTheme="minorHAnsi" w:cstheme="minorHAnsi"/>
              </w:rPr>
            </w:pPr>
          </w:p>
          <w:p w14:paraId="0A8D7101" w14:textId="2459D070" w:rsidR="00C90FE2" w:rsidRPr="00AD4D95" w:rsidRDefault="00C90FE2">
            <w:pPr>
              <w:rPr>
                <w:rFonts w:asciiTheme="minorHAnsi" w:hAnsiTheme="minorHAnsi" w:cstheme="minorHAnsi"/>
              </w:rPr>
            </w:pPr>
          </w:p>
        </w:tc>
      </w:tr>
      <w:tr w:rsidR="008D19F3" w:rsidRPr="00ED0BB5" w14:paraId="0C58B97C" w14:textId="77777777" w:rsidTr="32ECF4B4">
        <w:tc>
          <w:tcPr>
            <w:tcW w:w="1129" w:type="dxa"/>
          </w:tcPr>
          <w:p w14:paraId="7AA8C8BD" w14:textId="77777777" w:rsidR="008D19F3" w:rsidRPr="00AD4D95" w:rsidRDefault="008D19F3" w:rsidP="001E0087">
            <w:pPr>
              <w:rPr>
                <w:rFonts w:asciiTheme="minorHAnsi" w:hAnsiTheme="minorHAnsi" w:cstheme="minorHAnsi"/>
              </w:rPr>
            </w:pPr>
          </w:p>
        </w:tc>
        <w:tc>
          <w:tcPr>
            <w:tcW w:w="2552" w:type="dxa"/>
          </w:tcPr>
          <w:p w14:paraId="3829FAB7" w14:textId="77777777" w:rsidR="008D19F3" w:rsidRPr="00AD4D95" w:rsidRDefault="008D19F3" w:rsidP="001E0087">
            <w:pPr>
              <w:rPr>
                <w:rFonts w:asciiTheme="minorHAnsi" w:hAnsiTheme="minorHAnsi" w:cstheme="minorHAnsi"/>
              </w:rPr>
            </w:pPr>
          </w:p>
        </w:tc>
        <w:tc>
          <w:tcPr>
            <w:tcW w:w="5335" w:type="dxa"/>
          </w:tcPr>
          <w:p w14:paraId="35238574" w14:textId="7F8DE65E" w:rsidR="008D19F3" w:rsidRPr="0024279F" w:rsidRDefault="008D19F3" w:rsidP="00C90FE2">
            <w:pPr>
              <w:rPr>
                <w:rFonts w:asciiTheme="minorHAnsi" w:hAnsiTheme="minorHAnsi" w:cstheme="minorHAnsi"/>
                <w:b/>
                <w:sz w:val="22"/>
                <w:szCs w:val="22"/>
              </w:rPr>
            </w:pPr>
            <w:r w:rsidRPr="0024279F">
              <w:rPr>
                <w:rFonts w:asciiTheme="minorHAnsi" w:hAnsiTheme="minorHAnsi" w:cstheme="minorHAnsi"/>
                <w:b/>
                <w:sz w:val="22"/>
                <w:szCs w:val="22"/>
              </w:rPr>
              <w:t>Effectiveness:</w:t>
            </w:r>
          </w:p>
          <w:p w14:paraId="01CB919F" w14:textId="061555E9" w:rsidR="00562016" w:rsidRPr="0024279F" w:rsidRDefault="00562016" w:rsidP="00C90FE2">
            <w:pPr>
              <w:rPr>
                <w:rFonts w:asciiTheme="minorHAnsi" w:hAnsiTheme="minorHAnsi" w:cstheme="minorHAnsi"/>
                <w:b/>
                <w:sz w:val="22"/>
                <w:szCs w:val="22"/>
              </w:rPr>
            </w:pPr>
            <w:r w:rsidRPr="0024279F">
              <w:rPr>
                <w:rFonts w:asciiTheme="minorHAnsi" w:hAnsiTheme="minorHAnsi" w:cstheme="minorHAnsi"/>
                <w:b/>
                <w:sz w:val="22"/>
                <w:szCs w:val="22"/>
              </w:rPr>
              <w:t xml:space="preserve">Descriptive and inferential statistics </w:t>
            </w:r>
            <w:r w:rsidRPr="0024279F">
              <w:rPr>
                <w:rFonts w:asciiTheme="minorHAnsi" w:hAnsiTheme="minorHAnsi" w:cstheme="minorHAnsi"/>
                <w:sz w:val="22"/>
                <w:szCs w:val="22"/>
              </w:rPr>
              <w:t xml:space="preserve">will be used to calculate any changes in knowledge, attitude and practice domains as well as predictors of these changes with respect to health service and </w:t>
            </w:r>
            <w:r w:rsidR="005412C6">
              <w:rPr>
                <w:rFonts w:asciiTheme="minorHAnsi" w:hAnsiTheme="minorHAnsi" w:cstheme="minorHAnsi"/>
                <w:sz w:val="22"/>
                <w:szCs w:val="22"/>
              </w:rPr>
              <w:t>professional</w:t>
            </w:r>
            <w:r w:rsidRPr="0024279F">
              <w:rPr>
                <w:rFonts w:asciiTheme="minorHAnsi" w:hAnsiTheme="minorHAnsi" w:cstheme="minorHAnsi"/>
                <w:sz w:val="22"/>
                <w:szCs w:val="22"/>
              </w:rPr>
              <w:t xml:space="preserve"> characteristics.  </w:t>
            </w:r>
          </w:p>
          <w:p w14:paraId="6646551C" w14:textId="66399054" w:rsidR="00562016" w:rsidRPr="0024279F" w:rsidRDefault="00562016" w:rsidP="00C90FE2">
            <w:pPr>
              <w:rPr>
                <w:rFonts w:asciiTheme="minorHAnsi" w:hAnsiTheme="minorHAnsi" w:cstheme="minorHAnsi"/>
                <w:b/>
                <w:sz w:val="22"/>
                <w:szCs w:val="22"/>
              </w:rPr>
            </w:pPr>
            <w:r w:rsidRPr="0024279F">
              <w:rPr>
                <w:rFonts w:asciiTheme="minorHAnsi" w:hAnsiTheme="minorHAnsi" w:cstheme="minorHAnsi"/>
                <w:b/>
                <w:sz w:val="22"/>
                <w:szCs w:val="22"/>
              </w:rPr>
              <w:t xml:space="preserve">Outcomes: </w:t>
            </w:r>
          </w:p>
          <w:p w14:paraId="3D84024B" w14:textId="2B73C954" w:rsidR="008D19F3" w:rsidRPr="0024279F" w:rsidRDefault="008D19F3" w:rsidP="00C61193">
            <w:pPr>
              <w:pStyle w:val="ListParagraph"/>
              <w:numPr>
                <w:ilvl w:val="0"/>
                <w:numId w:val="16"/>
              </w:numPr>
              <w:rPr>
                <w:rFonts w:asciiTheme="minorHAnsi" w:hAnsiTheme="minorHAnsi" w:cstheme="minorHAnsi"/>
                <w:sz w:val="22"/>
                <w:szCs w:val="22"/>
              </w:rPr>
            </w:pPr>
            <w:r w:rsidRPr="0024279F">
              <w:rPr>
                <w:rFonts w:asciiTheme="minorHAnsi" w:hAnsiTheme="minorHAnsi" w:cstheme="minorHAnsi"/>
                <w:sz w:val="22"/>
                <w:szCs w:val="22"/>
              </w:rPr>
              <w:lastRenderedPageBreak/>
              <w:t xml:space="preserve">change in smoking cessation knowledge, attitudes and practice of the 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A survey with questions about HP’s </w:t>
            </w:r>
            <w:r w:rsidR="009F0895" w:rsidRPr="0024279F">
              <w:rPr>
                <w:rFonts w:asciiTheme="minorHAnsi" w:hAnsiTheme="minorHAnsi" w:cstheme="minorHAnsi"/>
                <w:sz w:val="22"/>
                <w:szCs w:val="22"/>
              </w:rPr>
              <w:t>knowledge,</w:t>
            </w:r>
            <w:r w:rsidRPr="0024279F">
              <w:rPr>
                <w:rFonts w:asciiTheme="minorHAnsi" w:hAnsiTheme="minorHAnsi" w:cstheme="minorHAnsi"/>
                <w:sz w:val="22"/>
                <w:szCs w:val="22"/>
              </w:rPr>
              <w:t xml:space="preserve"> attitude and practice related to smoking cessation practice will be administered to all 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register to complete the training at baseline (before starting </w:t>
            </w:r>
            <w:proofErr w:type="spellStart"/>
            <w:r w:rsidRPr="0024279F">
              <w:rPr>
                <w:rFonts w:asciiTheme="minorHAnsi" w:hAnsiTheme="minorHAnsi" w:cstheme="minorHAnsi"/>
                <w:sz w:val="22"/>
                <w:szCs w:val="22"/>
              </w:rPr>
              <w:t>iSQ</w:t>
            </w:r>
            <w:proofErr w:type="spellEnd"/>
            <w:r w:rsidRPr="0024279F">
              <w:rPr>
                <w:rFonts w:asciiTheme="minorHAnsi" w:hAnsiTheme="minorHAnsi" w:cstheme="minorHAnsi"/>
                <w:sz w:val="22"/>
                <w:szCs w:val="22"/>
              </w:rPr>
              <w:t xml:space="preserve"> training). Same survey will be administered immediately after they complete the training </w:t>
            </w:r>
            <w:r w:rsidR="00FB74EE" w:rsidRPr="0024279F">
              <w:rPr>
                <w:rFonts w:asciiTheme="minorHAnsi" w:hAnsiTheme="minorHAnsi" w:cstheme="minorHAnsi"/>
                <w:sz w:val="22"/>
                <w:szCs w:val="22"/>
              </w:rPr>
              <w:t>and a</w:t>
            </w:r>
            <w:r w:rsidR="00E9593B" w:rsidRPr="0024279F">
              <w:rPr>
                <w:rFonts w:asciiTheme="minorHAnsi" w:hAnsiTheme="minorHAnsi" w:cstheme="minorHAnsi"/>
                <w:sz w:val="22"/>
                <w:szCs w:val="22"/>
              </w:rPr>
              <w:t xml:space="preserve"> one to two question implementation</w:t>
            </w:r>
            <w:r w:rsidR="00BD0CEB" w:rsidRPr="0024279F">
              <w:rPr>
                <w:rFonts w:asciiTheme="minorHAnsi" w:hAnsiTheme="minorHAnsi" w:cstheme="minorHAnsi"/>
                <w:sz w:val="22"/>
                <w:szCs w:val="22"/>
              </w:rPr>
              <w:t xml:space="preserve"> </w:t>
            </w:r>
            <w:r w:rsidR="00E9593B" w:rsidRPr="0024279F">
              <w:rPr>
                <w:rFonts w:asciiTheme="minorHAnsi" w:hAnsiTheme="minorHAnsi" w:cstheme="minorHAnsi"/>
                <w:sz w:val="22"/>
                <w:szCs w:val="22"/>
              </w:rPr>
              <w:t xml:space="preserve">survey </w:t>
            </w:r>
            <w:r w:rsidR="00BD0CEB" w:rsidRPr="0024279F">
              <w:rPr>
                <w:rFonts w:asciiTheme="minorHAnsi" w:hAnsiTheme="minorHAnsi" w:cstheme="minorHAnsi"/>
                <w:sz w:val="22"/>
                <w:szCs w:val="22"/>
              </w:rPr>
              <w:t>will be administered</w:t>
            </w:r>
            <w:r w:rsidRPr="0024279F">
              <w:rPr>
                <w:rFonts w:asciiTheme="minorHAnsi" w:hAnsiTheme="minorHAnsi" w:cstheme="minorHAnsi"/>
                <w:sz w:val="22"/>
                <w:szCs w:val="22"/>
              </w:rPr>
              <w:t xml:space="preserve"> </w:t>
            </w:r>
            <w:r w:rsidR="00BD0CEB" w:rsidRPr="0024279F">
              <w:rPr>
                <w:rFonts w:asciiTheme="minorHAnsi" w:hAnsiTheme="minorHAnsi" w:cstheme="minorHAnsi"/>
                <w:sz w:val="22"/>
                <w:szCs w:val="22"/>
              </w:rPr>
              <w:t xml:space="preserve">1- and 3- </w:t>
            </w:r>
            <w:r w:rsidRPr="0024279F">
              <w:rPr>
                <w:rFonts w:asciiTheme="minorHAnsi" w:hAnsiTheme="minorHAnsi" w:cstheme="minorHAnsi"/>
                <w:sz w:val="22"/>
                <w:szCs w:val="22"/>
              </w:rPr>
              <w:t>months</w:t>
            </w:r>
            <w:r w:rsidR="0030296D" w:rsidRPr="0024279F">
              <w:rPr>
                <w:rFonts w:asciiTheme="minorHAnsi" w:hAnsiTheme="minorHAnsi" w:cstheme="minorHAnsi"/>
                <w:sz w:val="22"/>
                <w:szCs w:val="22"/>
              </w:rPr>
              <w:t xml:space="preserve"> </w:t>
            </w:r>
            <w:r w:rsidRPr="0024279F">
              <w:rPr>
                <w:rFonts w:asciiTheme="minorHAnsi" w:hAnsiTheme="minorHAnsi" w:cstheme="minorHAnsi"/>
                <w:sz w:val="22"/>
                <w:szCs w:val="22"/>
              </w:rPr>
              <w:t xml:space="preserve">post training. </w:t>
            </w:r>
          </w:p>
        </w:tc>
      </w:tr>
      <w:tr w:rsidR="001E0087" w:rsidRPr="00ED0BB5" w14:paraId="05EF85B3" w14:textId="77777777" w:rsidTr="32ECF4B4">
        <w:tc>
          <w:tcPr>
            <w:tcW w:w="1129" w:type="dxa"/>
          </w:tcPr>
          <w:p w14:paraId="5988EECC" w14:textId="77777777" w:rsidR="001E0087" w:rsidRPr="00AD4D95" w:rsidRDefault="001E0087" w:rsidP="001E0087">
            <w:pPr>
              <w:rPr>
                <w:rFonts w:asciiTheme="minorHAnsi" w:hAnsiTheme="minorHAnsi" w:cstheme="minorHAnsi"/>
              </w:rPr>
            </w:pPr>
          </w:p>
        </w:tc>
        <w:tc>
          <w:tcPr>
            <w:tcW w:w="2552" w:type="dxa"/>
          </w:tcPr>
          <w:p w14:paraId="753DE624" w14:textId="77777777" w:rsidR="001E0087" w:rsidRPr="00AD4D95" w:rsidRDefault="001E0087" w:rsidP="001E0087">
            <w:pPr>
              <w:rPr>
                <w:rFonts w:asciiTheme="minorHAnsi" w:hAnsiTheme="minorHAnsi" w:cstheme="minorHAnsi"/>
              </w:rPr>
            </w:pPr>
          </w:p>
        </w:tc>
        <w:tc>
          <w:tcPr>
            <w:tcW w:w="5335" w:type="dxa"/>
          </w:tcPr>
          <w:p w14:paraId="150CA876" w14:textId="33932775" w:rsidR="00C90FE2" w:rsidRPr="0024279F" w:rsidRDefault="755EF5D0" w:rsidP="00C90FE2">
            <w:pPr>
              <w:rPr>
                <w:rFonts w:asciiTheme="minorHAnsi" w:hAnsiTheme="minorHAnsi" w:cstheme="minorHAnsi"/>
                <w:sz w:val="22"/>
                <w:szCs w:val="22"/>
              </w:rPr>
            </w:pPr>
            <w:r w:rsidRPr="0024279F">
              <w:rPr>
                <w:rFonts w:asciiTheme="minorHAnsi" w:hAnsiTheme="minorHAnsi" w:cstheme="minorHAnsi"/>
                <w:b/>
                <w:bCs/>
                <w:sz w:val="22"/>
                <w:szCs w:val="22"/>
              </w:rPr>
              <w:t>Adoption:</w:t>
            </w:r>
            <w:r w:rsidRPr="0024279F">
              <w:rPr>
                <w:rFonts w:asciiTheme="minorHAnsi" w:hAnsiTheme="minorHAnsi" w:cstheme="minorHAnsi"/>
                <w:sz w:val="22"/>
                <w:szCs w:val="22"/>
              </w:rPr>
              <w:t xml:space="preserve"> (calculated every 6 </w:t>
            </w:r>
            <w:r w:rsidR="2D677578" w:rsidRPr="0024279F">
              <w:rPr>
                <w:rFonts w:asciiTheme="minorHAnsi" w:hAnsiTheme="minorHAnsi" w:cstheme="minorHAnsi"/>
                <w:sz w:val="22"/>
                <w:szCs w:val="22"/>
              </w:rPr>
              <w:t>months</w:t>
            </w:r>
            <w:r w:rsidRPr="0024279F">
              <w:rPr>
                <w:rFonts w:asciiTheme="minorHAnsi" w:hAnsiTheme="minorHAnsi" w:cstheme="minorHAnsi"/>
                <w:sz w:val="22"/>
                <w:szCs w:val="22"/>
              </w:rPr>
              <w:t xml:space="preserve"> from start of recruitment and once at the end of the </w:t>
            </w:r>
            <w:r w:rsidR="00F90F02" w:rsidRPr="0024279F">
              <w:rPr>
                <w:rFonts w:asciiTheme="minorHAnsi" w:hAnsiTheme="minorHAnsi" w:cstheme="minorHAnsi"/>
                <w:sz w:val="22"/>
                <w:szCs w:val="22"/>
              </w:rPr>
              <w:t>recruitment</w:t>
            </w:r>
            <w:r w:rsidR="000976B0" w:rsidRPr="0024279F">
              <w:rPr>
                <w:rFonts w:asciiTheme="minorHAnsi" w:hAnsiTheme="minorHAnsi" w:cstheme="minorHAnsi"/>
                <w:sz w:val="22"/>
                <w:szCs w:val="22"/>
              </w:rPr>
              <w:t xml:space="preserve"> (July 2025)</w:t>
            </w:r>
            <w:r w:rsidR="00F90F02" w:rsidRPr="0024279F">
              <w:rPr>
                <w:rFonts w:asciiTheme="minorHAnsi" w:hAnsiTheme="minorHAnsi" w:cstheme="minorHAnsi"/>
                <w:sz w:val="22"/>
                <w:szCs w:val="22"/>
              </w:rPr>
              <w:t xml:space="preserve"> </w:t>
            </w:r>
            <w:proofErr w:type="gramStart"/>
            <w:r w:rsidR="00F90F02" w:rsidRPr="0024279F">
              <w:rPr>
                <w:rFonts w:asciiTheme="minorHAnsi" w:hAnsiTheme="minorHAnsi" w:cstheme="minorHAnsi"/>
                <w:sz w:val="22"/>
                <w:szCs w:val="22"/>
              </w:rPr>
              <w:t>i.e.</w:t>
            </w:r>
            <w:proofErr w:type="gramEnd"/>
            <w:r w:rsidR="00F90F02" w:rsidRPr="0024279F">
              <w:rPr>
                <w:rFonts w:asciiTheme="minorHAnsi" w:hAnsiTheme="minorHAnsi" w:cstheme="minorHAnsi"/>
                <w:sz w:val="22"/>
                <w:szCs w:val="22"/>
              </w:rPr>
              <w:t xml:space="preserve"> 6 months before end of funding.)</w:t>
            </w:r>
          </w:p>
          <w:p w14:paraId="66484BC1" w14:textId="0EB996CA" w:rsidR="00562016" w:rsidRPr="0024279F" w:rsidRDefault="00562016" w:rsidP="00C90FE2">
            <w:pPr>
              <w:rPr>
                <w:rFonts w:asciiTheme="minorHAnsi" w:hAnsiTheme="minorHAnsi" w:cstheme="minorHAnsi"/>
                <w:b/>
                <w:sz w:val="22"/>
                <w:szCs w:val="22"/>
              </w:rPr>
            </w:pPr>
            <w:r w:rsidRPr="0024279F">
              <w:rPr>
                <w:rFonts w:asciiTheme="minorHAnsi" w:hAnsiTheme="minorHAnsi" w:cstheme="minorHAnsi"/>
                <w:b/>
                <w:sz w:val="22"/>
                <w:szCs w:val="22"/>
              </w:rPr>
              <w:t>Descriptive and inferential statistics</w:t>
            </w:r>
          </w:p>
          <w:p w14:paraId="00DA85C6" w14:textId="328C229F" w:rsidR="00562016" w:rsidRPr="0024279F" w:rsidRDefault="00562016" w:rsidP="00C90FE2">
            <w:pPr>
              <w:rPr>
                <w:rFonts w:asciiTheme="minorHAnsi" w:hAnsiTheme="minorHAnsi" w:cstheme="minorHAnsi"/>
                <w:sz w:val="22"/>
                <w:szCs w:val="22"/>
              </w:rPr>
            </w:pPr>
            <w:r w:rsidRPr="0024279F">
              <w:rPr>
                <w:rFonts w:asciiTheme="minorHAnsi" w:hAnsiTheme="minorHAnsi" w:cstheme="minorHAnsi"/>
                <w:sz w:val="22"/>
                <w:szCs w:val="22"/>
              </w:rPr>
              <w:t xml:space="preserve">Outcomes: </w:t>
            </w:r>
          </w:p>
          <w:p w14:paraId="21A76DB8" w14:textId="734FB7C9" w:rsidR="00C90FE2" w:rsidRPr="0024279F" w:rsidRDefault="00C90FE2" w:rsidP="00C61193">
            <w:pPr>
              <w:pStyle w:val="ListParagraph"/>
              <w:numPr>
                <w:ilvl w:val="0"/>
                <w:numId w:val="13"/>
              </w:numPr>
              <w:rPr>
                <w:rFonts w:asciiTheme="minorHAnsi" w:hAnsiTheme="minorHAnsi" w:cstheme="minorHAnsi"/>
                <w:sz w:val="22"/>
                <w:szCs w:val="22"/>
              </w:rPr>
            </w:pPr>
            <w:r w:rsidRPr="0024279F">
              <w:rPr>
                <w:rFonts w:asciiTheme="minorHAnsi" w:hAnsiTheme="minorHAnsi" w:cstheme="minorHAnsi"/>
                <w:sz w:val="22"/>
                <w:szCs w:val="22"/>
              </w:rPr>
              <w:t>No</w:t>
            </w:r>
            <w:r w:rsidR="00FB4C43" w:rsidRPr="0024279F">
              <w:rPr>
                <w:rFonts w:asciiTheme="minorHAnsi" w:hAnsiTheme="minorHAnsi" w:cstheme="minorHAnsi"/>
                <w:sz w:val="22"/>
                <w:szCs w:val="22"/>
              </w:rPr>
              <w:t>.</w:t>
            </w:r>
            <w:r w:rsidRPr="0024279F">
              <w:rPr>
                <w:rFonts w:asciiTheme="minorHAnsi" w:hAnsiTheme="minorHAnsi" w:cstheme="minorHAnsi"/>
                <w:sz w:val="22"/>
                <w:szCs w:val="22"/>
              </w:rPr>
              <w:t xml:space="preserve"> of services that sign on participation agreement ÷ Total services approached </w:t>
            </w:r>
          </w:p>
          <w:p w14:paraId="2F28DDD3" w14:textId="4515F17B" w:rsidR="00C90FE2" w:rsidRPr="0024279F" w:rsidRDefault="00C90FE2" w:rsidP="00C61193">
            <w:pPr>
              <w:pStyle w:val="ListParagraph"/>
              <w:numPr>
                <w:ilvl w:val="0"/>
                <w:numId w:val="13"/>
              </w:numPr>
              <w:rPr>
                <w:rFonts w:asciiTheme="minorHAnsi" w:hAnsiTheme="minorHAnsi" w:cstheme="minorHAnsi"/>
                <w:sz w:val="22"/>
                <w:szCs w:val="22"/>
              </w:rPr>
            </w:pPr>
            <w:r w:rsidRPr="0024279F">
              <w:rPr>
                <w:rFonts w:asciiTheme="minorHAnsi" w:hAnsiTheme="minorHAnsi" w:cstheme="minorHAnsi"/>
                <w:sz w:val="22"/>
                <w:szCs w:val="22"/>
              </w:rPr>
              <w:t xml:space="preserve">Number of 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start the training ÷ total 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in the recruited services </w:t>
            </w:r>
          </w:p>
          <w:p w14:paraId="4DD2A10C" w14:textId="5821E0B3" w:rsidR="00C90FE2" w:rsidRPr="0024279F" w:rsidRDefault="00C90FE2" w:rsidP="00C61193">
            <w:pPr>
              <w:pStyle w:val="ListParagraph"/>
              <w:numPr>
                <w:ilvl w:val="0"/>
                <w:numId w:val="13"/>
              </w:numPr>
              <w:rPr>
                <w:rFonts w:asciiTheme="minorHAnsi" w:hAnsiTheme="minorHAnsi" w:cstheme="minorHAnsi"/>
                <w:sz w:val="22"/>
                <w:szCs w:val="22"/>
              </w:rPr>
            </w:pPr>
            <w:r w:rsidRPr="0024279F">
              <w:rPr>
                <w:rFonts w:asciiTheme="minorHAnsi" w:hAnsiTheme="minorHAnsi" w:cstheme="minorHAnsi"/>
                <w:sz w:val="22"/>
                <w:szCs w:val="22"/>
              </w:rPr>
              <w:t xml:space="preserve">Number of 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complete the training ÷ total 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start the training </w:t>
            </w:r>
          </w:p>
          <w:p w14:paraId="24792872" w14:textId="77777777" w:rsidR="00C90FE2" w:rsidRPr="0024279F" w:rsidRDefault="00C90FE2" w:rsidP="00C61193">
            <w:pPr>
              <w:pStyle w:val="ListParagraph"/>
              <w:numPr>
                <w:ilvl w:val="0"/>
                <w:numId w:val="13"/>
              </w:numPr>
              <w:rPr>
                <w:rFonts w:asciiTheme="minorHAnsi" w:hAnsiTheme="minorHAnsi" w:cstheme="minorHAnsi"/>
                <w:sz w:val="22"/>
                <w:szCs w:val="22"/>
              </w:rPr>
            </w:pPr>
            <w:r w:rsidRPr="0024279F">
              <w:rPr>
                <w:rFonts w:asciiTheme="minorHAnsi" w:hAnsiTheme="minorHAnsi" w:cstheme="minorHAnsi"/>
                <w:sz w:val="22"/>
                <w:szCs w:val="22"/>
              </w:rPr>
              <w:t xml:space="preserve">Average amount of NRT dispensed by services  </w:t>
            </w:r>
          </w:p>
          <w:p w14:paraId="57116425" w14:textId="77777777" w:rsidR="00C90FE2" w:rsidRPr="0024279F" w:rsidRDefault="00C90FE2" w:rsidP="00C61193">
            <w:pPr>
              <w:pStyle w:val="ListParagraph"/>
              <w:numPr>
                <w:ilvl w:val="0"/>
                <w:numId w:val="13"/>
              </w:numPr>
              <w:rPr>
                <w:rFonts w:asciiTheme="minorHAnsi" w:hAnsiTheme="minorHAnsi" w:cstheme="minorHAnsi"/>
                <w:sz w:val="22"/>
                <w:szCs w:val="22"/>
              </w:rPr>
            </w:pPr>
            <w:r w:rsidRPr="0024279F">
              <w:rPr>
                <w:rFonts w:asciiTheme="minorHAnsi" w:hAnsiTheme="minorHAnsi" w:cstheme="minorHAnsi"/>
                <w:sz w:val="22"/>
                <w:szCs w:val="22"/>
              </w:rPr>
              <w:t xml:space="preserve">Average number of My journey booklets dispensed by services  </w:t>
            </w:r>
          </w:p>
          <w:p w14:paraId="62B2F1B5" w14:textId="77777777" w:rsidR="001E0087" w:rsidRPr="0024279F" w:rsidRDefault="001E0087" w:rsidP="001E0087">
            <w:pPr>
              <w:rPr>
                <w:rFonts w:asciiTheme="minorHAnsi" w:hAnsiTheme="minorHAnsi" w:cstheme="minorHAnsi"/>
                <w:sz w:val="22"/>
                <w:szCs w:val="22"/>
              </w:rPr>
            </w:pPr>
          </w:p>
        </w:tc>
      </w:tr>
      <w:tr w:rsidR="003F0F4D" w:rsidRPr="0024279F" w14:paraId="2B2E3399" w14:textId="77777777" w:rsidTr="32ECF4B4">
        <w:tc>
          <w:tcPr>
            <w:tcW w:w="1129" w:type="dxa"/>
          </w:tcPr>
          <w:p w14:paraId="240915C3" w14:textId="77777777" w:rsidR="003F0F4D" w:rsidRPr="0024279F" w:rsidRDefault="003F0F4D" w:rsidP="001E0087">
            <w:pPr>
              <w:rPr>
                <w:rFonts w:asciiTheme="minorHAnsi" w:hAnsiTheme="minorHAnsi" w:cstheme="minorHAnsi"/>
                <w:sz w:val="22"/>
                <w:szCs w:val="22"/>
              </w:rPr>
            </w:pPr>
          </w:p>
        </w:tc>
        <w:tc>
          <w:tcPr>
            <w:tcW w:w="2552" w:type="dxa"/>
          </w:tcPr>
          <w:p w14:paraId="0B94AED0" w14:textId="77777777" w:rsidR="003F0F4D" w:rsidRPr="0024279F" w:rsidRDefault="003F0F4D" w:rsidP="001E0087">
            <w:pPr>
              <w:rPr>
                <w:rFonts w:asciiTheme="minorHAnsi" w:hAnsiTheme="minorHAnsi" w:cstheme="minorHAnsi"/>
                <w:sz w:val="22"/>
                <w:szCs w:val="22"/>
              </w:rPr>
            </w:pPr>
          </w:p>
        </w:tc>
        <w:tc>
          <w:tcPr>
            <w:tcW w:w="5335" w:type="dxa"/>
          </w:tcPr>
          <w:p w14:paraId="5B2F54DD" w14:textId="2A2A3D54" w:rsidR="003F0F4D" w:rsidRPr="0024279F" w:rsidRDefault="003F0F4D">
            <w:pPr>
              <w:spacing w:before="0" w:after="160" w:line="259" w:lineRule="auto"/>
              <w:rPr>
                <w:rFonts w:asciiTheme="minorHAnsi" w:hAnsiTheme="minorHAnsi" w:cstheme="minorHAnsi"/>
                <w:sz w:val="22"/>
                <w:szCs w:val="22"/>
              </w:rPr>
            </w:pPr>
            <w:r w:rsidRPr="0024279F">
              <w:rPr>
                <w:rFonts w:asciiTheme="minorHAnsi" w:hAnsiTheme="minorHAnsi" w:cstheme="minorHAnsi"/>
                <w:b/>
                <w:sz w:val="22"/>
                <w:szCs w:val="22"/>
              </w:rPr>
              <w:t>Implementation:</w:t>
            </w:r>
            <w:r w:rsidRPr="0024279F">
              <w:rPr>
                <w:rFonts w:asciiTheme="minorHAnsi" w:hAnsiTheme="minorHAnsi" w:cstheme="minorHAnsi"/>
                <w:sz w:val="22"/>
                <w:szCs w:val="22"/>
              </w:rPr>
              <w:t xml:space="preserve"> Multidimensional assessment of how well an intervention was delivered, adaptations made, cost of delivery </w:t>
            </w:r>
            <w:r w:rsidR="008D19F3" w:rsidRPr="0024279F">
              <w:rPr>
                <w:rFonts w:asciiTheme="minorHAnsi" w:hAnsiTheme="minorHAnsi" w:cstheme="minorHAnsi"/>
                <w:sz w:val="22"/>
                <w:szCs w:val="22"/>
              </w:rPr>
              <w:t xml:space="preserve">and stakeholder feedback on the process of implementation. </w:t>
            </w:r>
          </w:p>
          <w:p w14:paraId="317F7670" w14:textId="28959D20" w:rsidR="00562016" w:rsidRPr="0024279F" w:rsidRDefault="00562016" w:rsidP="004D5911">
            <w:pPr>
              <w:spacing w:before="0" w:after="160" w:line="259" w:lineRule="auto"/>
              <w:rPr>
                <w:rFonts w:asciiTheme="minorHAnsi" w:hAnsiTheme="minorHAnsi" w:cstheme="minorHAnsi"/>
                <w:b/>
                <w:bCs/>
                <w:sz w:val="22"/>
                <w:szCs w:val="22"/>
              </w:rPr>
            </w:pPr>
            <w:r w:rsidRPr="0024279F">
              <w:rPr>
                <w:rFonts w:asciiTheme="minorHAnsi" w:hAnsiTheme="minorHAnsi" w:cstheme="minorHAnsi"/>
                <w:b/>
                <w:bCs/>
                <w:sz w:val="22"/>
                <w:szCs w:val="22"/>
              </w:rPr>
              <w:t xml:space="preserve">Outcomes: </w:t>
            </w:r>
          </w:p>
          <w:p w14:paraId="58407A60" w14:textId="379531F4" w:rsidR="00B5072F" w:rsidRPr="0024279F" w:rsidRDefault="6D435DB5" w:rsidP="00C61193">
            <w:pPr>
              <w:pStyle w:val="ListParagraph"/>
              <w:numPr>
                <w:ilvl w:val="0"/>
                <w:numId w:val="15"/>
              </w:numPr>
              <w:spacing w:before="0" w:after="160" w:line="259" w:lineRule="auto"/>
              <w:rPr>
                <w:rFonts w:asciiTheme="minorHAnsi" w:hAnsiTheme="minorHAnsi" w:cstheme="minorHAnsi"/>
                <w:sz w:val="22"/>
                <w:szCs w:val="22"/>
              </w:rPr>
            </w:pPr>
            <w:r w:rsidRPr="0024279F">
              <w:rPr>
                <w:rFonts w:asciiTheme="minorHAnsi" w:hAnsiTheme="minorHAnsi" w:cstheme="minorHAnsi"/>
                <w:sz w:val="22"/>
                <w:szCs w:val="22"/>
              </w:rPr>
              <w:t xml:space="preserve">Practice </w:t>
            </w:r>
            <w:r w:rsidR="1B1585DD" w:rsidRPr="0024279F">
              <w:rPr>
                <w:rFonts w:asciiTheme="minorHAnsi" w:hAnsiTheme="minorHAnsi" w:cstheme="minorHAnsi"/>
                <w:sz w:val="22"/>
                <w:szCs w:val="22"/>
              </w:rPr>
              <w:t xml:space="preserve">domain of the health </w:t>
            </w:r>
            <w:r w:rsidR="005412C6">
              <w:rPr>
                <w:rFonts w:asciiTheme="minorHAnsi" w:hAnsiTheme="minorHAnsi" w:cstheme="minorHAnsi"/>
                <w:sz w:val="22"/>
                <w:szCs w:val="22"/>
              </w:rPr>
              <w:t>professional</w:t>
            </w:r>
            <w:r w:rsidR="1B1585DD" w:rsidRPr="0024279F">
              <w:rPr>
                <w:rFonts w:asciiTheme="minorHAnsi" w:hAnsiTheme="minorHAnsi" w:cstheme="minorHAnsi"/>
                <w:sz w:val="22"/>
                <w:szCs w:val="22"/>
              </w:rPr>
              <w:t xml:space="preserve"> survey assessed at </w:t>
            </w:r>
            <w:r w:rsidR="00AB489E" w:rsidRPr="0024279F">
              <w:rPr>
                <w:rFonts w:asciiTheme="minorHAnsi" w:hAnsiTheme="minorHAnsi" w:cstheme="minorHAnsi"/>
                <w:sz w:val="22"/>
                <w:szCs w:val="22"/>
              </w:rPr>
              <w:t>1-, 3-</w:t>
            </w:r>
            <w:r w:rsidR="1B1585DD" w:rsidRPr="0024279F">
              <w:rPr>
                <w:rFonts w:asciiTheme="minorHAnsi" w:hAnsiTheme="minorHAnsi" w:cstheme="minorHAnsi"/>
                <w:sz w:val="22"/>
                <w:szCs w:val="22"/>
              </w:rPr>
              <w:t xml:space="preserve"> months post recruitment. </w:t>
            </w:r>
            <w:r w:rsidR="76CAE98B" w:rsidRPr="0024279F">
              <w:rPr>
                <w:rFonts w:asciiTheme="minorHAnsi" w:hAnsiTheme="minorHAnsi" w:cstheme="minorHAnsi"/>
                <w:sz w:val="22"/>
                <w:szCs w:val="22"/>
              </w:rPr>
              <w:t xml:space="preserve">An interim analysis will be conducted 2 years post recruitment of the first service to assess if an implementation strategy is performing poorly and not producing desired implementation. </w:t>
            </w:r>
          </w:p>
          <w:p w14:paraId="5061B0F1" w14:textId="68807A8D" w:rsidR="008944BB" w:rsidRPr="0024279F" w:rsidRDefault="008944BB" w:rsidP="00C61193">
            <w:pPr>
              <w:pStyle w:val="ListParagraph"/>
              <w:numPr>
                <w:ilvl w:val="0"/>
                <w:numId w:val="15"/>
              </w:numPr>
              <w:rPr>
                <w:rFonts w:asciiTheme="minorHAnsi" w:hAnsiTheme="minorHAnsi" w:cstheme="minorHAnsi"/>
                <w:sz w:val="22"/>
                <w:szCs w:val="22"/>
              </w:rPr>
            </w:pPr>
            <w:r w:rsidRPr="0024279F">
              <w:rPr>
                <w:rFonts w:asciiTheme="minorHAnsi" w:hAnsiTheme="minorHAnsi" w:cstheme="minorHAnsi"/>
                <w:sz w:val="22"/>
                <w:szCs w:val="22"/>
              </w:rPr>
              <w:lastRenderedPageBreak/>
              <w:t xml:space="preserve">Proportion of 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answer “often” or “Always” to smoking cessation practice related questions </w:t>
            </w:r>
          </w:p>
          <w:p w14:paraId="267E50D2" w14:textId="7B787C2B" w:rsidR="003F0F4D" w:rsidRPr="0024279F" w:rsidRDefault="00562016" w:rsidP="00C61193">
            <w:pPr>
              <w:pStyle w:val="ListParagraph"/>
              <w:numPr>
                <w:ilvl w:val="0"/>
                <w:numId w:val="15"/>
              </w:numPr>
              <w:spacing w:before="0" w:after="160" w:line="259" w:lineRule="auto"/>
              <w:rPr>
                <w:rFonts w:asciiTheme="minorHAnsi" w:hAnsiTheme="minorHAnsi" w:cstheme="minorHAnsi"/>
                <w:sz w:val="22"/>
                <w:szCs w:val="22"/>
              </w:rPr>
            </w:pPr>
            <w:r w:rsidRPr="0024279F">
              <w:rPr>
                <w:rFonts w:asciiTheme="minorHAnsi" w:hAnsiTheme="minorHAnsi" w:cstheme="minorHAnsi"/>
                <w:sz w:val="22"/>
                <w:szCs w:val="22"/>
              </w:rPr>
              <w:t>Barriers and facilitators</w:t>
            </w:r>
            <w:r w:rsidR="003F0F4D" w:rsidRPr="0024279F">
              <w:rPr>
                <w:rFonts w:asciiTheme="minorHAnsi" w:hAnsiTheme="minorHAnsi" w:cstheme="minorHAnsi"/>
                <w:sz w:val="22"/>
                <w:szCs w:val="22"/>
              </w:rPr>
              <w:t xml:space="preserve">: Project staff will check in with services every 3 months from recruitment to provide support if needed and troubleshoot any difficulties experienced by the services in implementation. The interaction will be recorded in call logs and analysed qualitatively at the end of the study to identify common themes of barriers and facilitators for the study. </w:t>
            </w:r>
          </w:p>
          <w:p w14:paraId="56EF52C4" w14:textId="23EA70CE" w:rsidR="003F0F4D" w:rsidRPr="0024279F" w:rsidRDefault="00562016" w:rsidP="00C61193">
            <w:pPr>
              <w:pStyle w:val="ListParagraph"/>
              <w:numPr>
                <w:ilvl w:val="0"/>
                <w:numId w:val="15"/>
              </w:numPr>
              <w:spacing w:before="0" w:after="160" w:line="259" w:lineRule="auto"/>
              <w:rPr>
                <w:rFonts w:asciiTheme="minorHAnsi" w:hAnsiTheme="minorHAnsi" w:cstheme="minorHAnsi"/>
                <w:sz w:val="22"/>
                <w:szCs w:val="22"/>
              </w:rPr>
            </w:pPr>
            <w:r w:rsidRPr="0024279F">
              <w:rPr>
                <w:rFonts w:asciiTheme="minorHAnsi" w:hAnsiTheme="minorHAnsi" w:cstheme="minorHAnsi"/>
                <w:sz w:val="22"/>
                <w:szCs w:val="22"/>
              </w:rPr>
              <w:t xml:space="preserve">Contextual factors: </w:t>
            </w:r>
            <w:r w:rsidR="003F0F4D" w:rsidRPr="0024279F">
              <w:rPr>
                <w:rFonts w:asciiTheme="minorHAnsi" w:hAnsiTheme="minorHAnsi" w:cstheme="minorHAnsi"/>
                <w:sz w:val="22"/>
                <w:szCs w:val="22"/>
              </w:rPr>
              <w:t xml:space="preserve">Stakeholder feedback about implementation: Contextual factor analysis during stage 6 would include interviews with services and health </w:t>
            </w:r>
            <w:r w:rsidR="00B8020E" w:rsidRPr="0024279F">
              <w:rPr>
                <w:rFonts w:asciiTheme="minorHAnsi" w:hAnsiTheme="minorHAnsi" w:cstheme="minorHAnsi"/>
                <w:sz w:val="22"/>
                <w:szCs w:val="22"/>
              </w:rPr>
              <w:t>professionals</w:t>
            </w:r>
            <w:r w:rsidR="003F0F4D" w:rsidRPr="0024279F">
              <w:rPr>
                <w:rFonts w:asciiTheme="minorHAnsi" w:hAnsiTheme="minorHAnsi" w:cstheme="minorHAnsi"/>
                <w:sz w:val="22"/>
                <w:szCs w:val="22"/>
              </w:rPr>
              <w:t xml:space="preserve"> about their experiences of implementation of the </w:t>
            </w:r>
            <w:proofErr w:type="spellStart"/>
            <w:r w:rsidR="003F0F4D" w:rsidRPr="0024279F">
              <w:rPr>
                <w:rFonts w:asciiTheme="minorHAnsi" w:hAnsiTheme="minorHAnsi" w:cstheme="minorHAnsi"/>
                <w:sz w:val="22"/>
                <w:szCs w:val="22"/>
              </w:rPr>
              <w:t>iSQ</w:t>
            </w:r>
            <w:proofErr w:type="spellEnd"/>
            <w:r w:rsidR="003F0F4D" w:rsidRPr="0024279F">
              <w:rPr>
                <w:rFonts w:asciiTheme="minorHAnsi" w:hAnsiTheme="minorHAnsi" w:cstheme="minorHAnsi"/>
                <w:sz w:val="22"/>
                <w:szCs w:val="22"/>
              </w:rPr>
              <w:t xml:space="preserve"> intervention. The interviews will be analysed inductively and deductively to identify themes of interest. </w:t>
            </w:r>
          </w:p>
          <w:p w14:paraId="3647182C" w14:textId="73F652CB" w:rsidR="003F0F4D" w:rsidRPr="0024279F" w:rsidRDefault="003F0F4D" w:rsidP="00C61193">
            <w:pPr>
              <w:pStyle w:val="ListParagraph"/>
              <w:numPr>
                <w:ilvl w:val="0"/>
                <w:numId w:val="15"/>
              </w:numPr>
              <w:spacing w:before="0" w:after="160" w:line="259" w:lineRule="auto"/>
              <w:rPr>
                <w:rFonts w:asciiTheme="minorHAnsi" w:hAnsiTheme="minorHAnsi" w:cstheme="minorHAnsi"/>
                <w:sz w:val="22"/>
                <w:szCs w:val="22"/>
              </w:rPr>
            </w:pPr>
            <w:r w:rsidRPr="0024279F">
              <w:rPr>
                <w:rFonts w:asciiTheme="minorHAnsi" w:hAnsiTheme="minorHAnsi" w:cstheme="minorHAnsi"/>
                <w:sz w:val="22"/>
                <w:szCs w:val="22"/>
              </w:rPr>
              <w:t xml:space="preserve">Percentage of 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implementing </w:t>
            </w:r>
            <w:proofErr w:type="spellStart"/>
            <w:r w:rsidRPr="0024279F">
              <w:rPr>
                <w:rFonts w:asciiTheme="minorHAnsi" w:hAnsiTheme="minorHAnsi" w:cstheme="minorHAnsi"/>
                <w:sz w:val="22"/>
                <w:szCs w:val="22"/>
              </w:rPr>
              <w:t>iSQ</w:t>
            </w:r>
            <w:proofErr w:type="spellEnd"/>
            <w:r w:rsidRPr="0024279F">
              <w:rPr>
                <w:rFonts w:asciiTheme="minorHAnsi" w:hAnsiTheme="minorHAnsi" w:cstheme="minorHAnsi"/>
                <w:sz w:val="22"/>
                <w:szCs w:val="22"/>
              </w:rPr>
              <w:t xml:space="preserve"> training. This data will be obtained from the ABCD software templates or through site logs maintained by the services. </w:t>
            </w:r>
          </w:p>
          <w:p w14:paraId="60772A32" w14:textId="7B8D71A1" w:rsidR="003F0F4D" w:rsidRPr="0024279F" w:rsidRDefault="003F0F4D" w:rsidP="00C61193">
            <w:pPr>
              <w:pStyle w:val="ListParagraph"/>
              <w:numPr>
                <w:ilvl w:val="0"/>
                <w:numId w:val="15"/>
              </w:numPr>
              <w:spacing w:before="0" w:after="160" w:line="259" w:lineRule="auto"/>
              <w:rPr>
                <w:rFonts w:asciiTheme="minorHAnsi" w:hAnsiTheme="minorHAnsi" w:cstheme="minorHAnsi"/>
                <w:sz w:val="22"/>
                <w:szCs w:val="22"/>
              </w:rPr>
            </w:pPr>
            <w:r w:rsidRPr="0024279F">
              <w:rPr>
                <w:rFonts w:asciiTheme="minorHAnsi" w:hAnsiTheme="minorHAnsi" w:cstheme="minorHAnsi"/>
                <w:sz w:val="22"/>
                <w:szCs w:val="22"/>
              </w:rPr>
              <w:t xml:space="preserve">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use at least one component of ABCD template ÷</w:t>
            </w:r>
            <w:r w:rsidR="005412C6">
              <w:rPr>
                <w:rFonts w:asciiTheme="minorHAnsi" w:hAnsiTheme="minorHAnsi" w:cstheme="minorHAnsi"/>
                <w:sz w:val="22"/>
                <w:szCs w:val="22"/>
              </w:rPr>
              <w:t xml:space="preserve"> </w:t>
            </w:r>
            <w:r w:rsidRPr="0024279F">
              <w:rPr>
                <w:rFonts w:asciiTheme="minorHAnsi" w:hAnsiTheme="minorHAnsi" w:cstheme="minorHAnsi"/>
                <w:sz w:val="22"/>
                <w:szCs w:val="22"/>
              </w:rPr>
              <w:t xml:space="preserve">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complete the training x 100</w:t>
            </w:r>
          </w:p>
          <w:p w14:paraId="569AB4AD" w14:textId="7C4D3135" w:rsidR="003F0F4D" w:rsidRPr="0024279F" w:rsidRDefault="003F0F4D" w:rsidP="003F0F4D">
            <w:pPr>
              <w:pStyle w:val="ListParagraph"/>
              <w:ind w:left="1080"/>
              <w:rPr>
                <w:rFonts w:asciiTheme="minorHAnsi" w:hAnsiTheme="minorHAnsi" w:cstheme="minorHAnsi"/>
                <w:sz w:val="22"/>
                <w:szCs w:val="22"/>
              </w:rPr>
            </w:pPr>
            <w:r w:rsidRPr="0024279F">
              <w:rPr>
                <w:rFonts w:asciiTheme="minorHAnsi" w:hAnsiTheme="minorHAnsi" w:cstheme="minorHAnsi"/>
                <w:sz w:val="22"/>
                <w:szCs w:val="22"/>
              </w:rPr>
              <w:t xml:space="preserve">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use “A” component of the template</w:t>
            </w:r>
            <w:r w:rsidR="005412C6">
              <w:rPr>
                <w:rFonts w:asciiTheme="minorHAnsi" w:hAnsiTheme="minorHAnsi" w:cstheme="minorHAnsi"/>
                <w:sz w:val="22"/>
                <w:szCs w:val="22"/>
              </w:rPr>
              <w:t xml:space="preserve"> </w:t>
            </w:r>
            <w:r w:rsidRPr="0024279F">
              <w:rPr>
                <w:rFonts w:asciiTheme="minorHAnsi" w:hAnsiTheme="minorHAnsi" w:cstheme="minorHAnsi"/>
                <w:sz w:val="22"/>
                <w:szCs w:val="22"/>
              </w:rPr>
              <w:t xml:space="preserve">÷ 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complete the training   x 100</w:t>
            </w:r>
          </w:p>
          <w:p w14:paraId="08123C00" w14:textId="3865CB0C" w:rsidR="003F0F4D" w:rsidRPr="0024279F" w:rsidRDefault="003F0F4D" w:rsidP="00C61193">
            <w:pPr>
              <w:pStyle w:val="ListParagraph"/>
              <w:numPr>
                <w:ilvl w:val="0"/>
                <w:numId w:val="15"/>
              </w:numPr>
              <w:spacing w:before="0" w:after="160" w:line="259" w:lineRule="auto"/>
              <w:rPr>
                <w:rFonts w:asciiTheme="minorHAnsi" w:hAnsiTheme="minorHAnsi" w:cstheme="minorHAnsi"/>
                <w:sz w:val="22"/>
                <w:szCs w:val="22"/>
              </w:rPr>
            </w:pPr>
            <w:r w:rsidRPr="0024279F">
              <w:rPr>
                <w:rFonts w:asciiTheme="minorHAnsi" w:hAnsiTheme="minorHAnsi" w:cstheme="minorHAnsi"/>
                <w:sz w:val="22"/>
                <w:szCs w:val="22"/>
              </w:rPr>
              <w:t xml:space="preserve">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use “B” component of the template</w:t>
            </w:r>
            <w:r w:rsidR="005412C6">
              <w:rPr>
                <w:rFonts w:asciiTheme="minorHAnsi" w:hAnsiTheme="minorHAnsi" w:cstheme="minorHAnsi"/>
                <w:sz w:val="22"/>
                <w:szCs w:val="22"/>
              </w:rPr>
              <w:t xml:space="preserve"> </w:t>
            </w:r>
            <w:r w:rsidRPr="0024279F">
              <w:rPr>
                <w:rFonts w:asciiTheme="minorHAnsi" w:hAnsiTheme="minorHAnsi" w:cstheme="minorHAnsi"/>
                <w:sz w:val="22"/>
                <w:szCs w:val="22"/>
              </w:rPr>
              <w:t xml:space="preserve">÷ 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complete the training    x 100</w:t>
            </w:r>
          </w:p>
          <w:p w14:paraId="3E9475BC" w14:textId="342B4A86" w:rsidR="003F0F4D" w:rsidRPr="0024279F" w:rsidRDefault="003F0F4D" w:rsidP="00C61193">
            <w:pPr>
              <w:pStyle w:val="ListParagraph"/>
              <w:numPr>
                <w:ilvl w:val="0"/>
                <w:numId w:val="15"/>
              </w:numPr>
              <w:spacing w:before="0" w:after="160" w:line="259" w:lineRule="auto"/>
              <w:rPr>
                <w:rFonts w:asciiTheme="minorHAnsi" w:hAnsiTheme="minorHAnsi" w:cstheme="minorHAnsi"/>
                <w:sz w:val="22"/>
                <w:szCs w:val="22"/>
              </w:rPr>
            </w:pPr>
            <w:r w:rsidRPr="0024279F">
              <w:rPr>
                <w:rFonts w:asciiTheme="minorHAnsi" w:hAnsiTheme="minorHAnsi" w:cstheme="minorHAnsi"/>
                <w:sz w:val="22"/>
                <w:szCs w:val="22"/>
              </w:rPr>
              <w:t xml:space="preserve">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use “C” component of the template</w:t>
            </w:r>
            <w:r w:rsidR="005412C6">
              <w:rPr>
                <w:rFonts w:asciiTheme="minorHAnsi" w:hAnsiTheme="minorHAnsi" w:cstheme="minorHAnsi"/>
                <w:sz w:val="22"/>
                <w:szCs w:val="22"/>
              </w:rPr>
              <w:t xml:space="preserve"> </w:t>
            </w:r>
            <w:r w:rsidRPr="0024279F">
              <w:rPr>
                <w:rFonts w:asciiTheme="minorHAnsi" w:hAnsiTheme="minorHAnsi" w:cstheme="minorHAnsi"/>
                <w:sz w:val="22"/>
                <w:szCs w:val="22"/>
              </w:rPr>
              <w:t xml:space="preserve">÷ 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complete the training    x 100</w:t>
            </w:r>
          </w:p>
          <w:p w14:paraId="60758DCE" w14:textId="7BD6D53C" w:rsidR="003F0F4D" w:rsidRPr="0024279F" w:rsidRDefault="003F0F4D" w:rsidP="00C61193">
            <w:pPr>
              <w:pStyle w:val="ListParagraph"/>
              <w:numPr>
                <w:ilvl w:val="0"/>
                <w:numId w:val="15"/>
              </w:numPr>
              <w:spacing w:before="0" w:after="160" w:line="259" w:lineRule="auto"/>
              <w:rPr>
                <w:rFonts w:asciiTheme="minorHAnsi" w:hAnsiTheme="minorHAnsi" w:cstheme="minorHAnsi"/>
                <w:sz w:val="22"/>
                <w:szCs w:val="22"/>
              </w:rPr>
            </w:pPr>
            <w:r w:rsidRPr="0024279F">
              <w:rPr>
                <w:rFonts w:asciiTheme="minorHAnsi" w:hAnsiTheme="minorHAnsi" w:cstheme="minorHAnsi"/>
                <w:sz w:val="22"/>
                <w:szCs w:val="22"/>
              </w:rPr>
              <w:t xml:space="preserve">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use “D” component of the template</w:t>
            </w:r>
            <w:r w:rsidR="005412C6">
              <w:rPr>
                <w:rFonts w:asciiTheme="minorHAnsi" w:hAnsiTheme="minorHAnsi" w:cstheme="minorHAnsi"/>
                <w:sz w:val="22"/>
                <w:szCs w:val="22"/>
              </w:rPr>
              <w:t xml:space="preserve"> </w:t>
            </w:r>
            <w:r w:rsidRPr="0024279F">
              <w:rPr>
                <w:rFonts w:asciiTheme="minorHAnsi" w:hAnsiTheme="minorHAnsi" w:cstheme="minorHAnsi"/>
                <w:sz w:val="22"/>
                <w:szCs w:val="22"/>
              </w:rPr>
              <w:t xml:space="preserve">÷ 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complete the training    x 100</w:t>
            </w:r>
          </w:p>
          <w:p w14:paraId="18CDEFE1" w14:textId="7A600C5A" w:rsidR="003F0F4D" w:rsidRPr="0024279F" w:rsidRDefault="003F0F4D" w:rsidP="00C61193">
            <w:pPr>
              <w:pStyle w:val="ListParagraph"/>
              <w:numPr>
                <w:ilvl w:val="0"/>
                <w:numId w:val="15"/>
              </w:numPr>
              <w:spacing w:before="0" w:after="160" w:line="259" w:lineRule="auto"/>
              <w:rPr>
                <w:rFonts w:asciiTheme="minorHAnsi" w:hAnsiTheme="minorHAnsi" w:cstheme="minorHAnsi"/>
                <w:sz w:val="22"/>
                <w:szCs w:val="22"/>
              </w:rPr>
            </w:pPr>
            <w:r w:rsidRPr="0024279F">
              <w:rPr>
                <w:rFonts w:asciiTheme="minorHAnsi" w:hAnsiTheme="minorHAnsi" w:cstheme="minorHAnsi"/>
                <w:sz w:val="22"/>
                <w:szCs w:val="22"/>
              </w:rPr>
              <w:t xml:space="preserve">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use all “ABCD” components of the template ÷ health </w:t>
            </w:r>
            <w:r w:rsidR="00B8020E" w:rsidRPr="0024279F">
              <w:rPr>
                <w:rFonts w:asciiTheme="minorHAnsi" w:hAnsiTheme="minorHAnsi" w:cstheme="minorHAnsi"/>
                <w:sz w:val="22"/>
                <w:szCs w:val="22"/>
              </w:rPr>
              <w:t>professionals</w:t>
            </w:r>
            <w:r w:rsidRPr="0024279F">
              <w:rPr>
                <w:rFonts w:asciiTheme="minorHAnsi" w:hAnsiTheme="minorHAnsi" w:cstheme="minorHAnsi"/>
                <w:sz w:val="22"/>
                <w:szCs w:val="22"/>
              </w:rPr>
              <w:t xml:space="preserve"> who complete the training   x 100</w:t>
            </w:r>
          </w:p>
          <w:p w14:paraId="2F784EA0" w14:textId="77777777" w:rsidR="003F0F4D" w:rsidRPr="0024279F" w:rsidRDefault="003F0F4D" w:rsidP="00C61193">
            <w:pPr>
              <w:pStyle w:val="ListParagraph"/>
              <w:numPr>
                <w:ilvl w:val="0"/>
                <w:numId w:val="15"/>
              </w:numPr>
              <w:spacing w:before="0" w:after="160" w:line="259" w:lineRule="auto"/>
              <w:rPr>
                <w:rFonts w:asciiTheme="minorHAnsi" w:hAnsiTheme="minorHAnsi" w:cstheme="minorHAnsi"/>
                <w:sz w:val="22"/>
                <w:szCs w:val="22"/>
              </w:rPr>
            </w:pPr>
            <w:r w:rsidRPr="0024279F">
              <w:rPr>
                <w:rFonts w:asciiTheme="minorHAnsi" w:hAnsiTheme="minorHAnsi" w:cstheme="minorHAnsi"/>
                <w:sz w:val="22"/>
                <w:szCs w:val="22"/>
              </w:rPr>
              <w:lastRenderedPageBreak/>
              <w:t xml:space="preserve">Pregnant women’s receipt of My journey booklet and NRT: This data will be obtained from site logs maintained by the services. </w:t>
            </w:r>
          </w:p>
          <w:p w14:paraId="356D1955" w14:textId="77777777" w:rsidR="003F0F4D" w:rsidRPr="0024279F" w:rsidRDefault="003F0F4D" w:rsidP="00C61193">
            <w:pPr>
              <w:pStyle w:val="ListParagraph"/>
              <w:numPr>
                <w:ilvl w:val="0"/>
                <w:numId w:val="15"/>
              </w:numPr>
              <w:spacing w:before="0" w:after="160" w:line="259" w:lineRule="auto"/>
              <w:rPr>
                <w:rFonts w:asciiTheme="minorHAnsi" w:hAnsiTheme="minorHAnsi" w:cstheme="minorHAnsi"/>
                <w:sz w:val="22"/>
                <w:szCs w:val="22"/>
              </w:rPr>
            </w:pPr>
            <w:r w:rsidRPr="0024279F">
              <w:rPr>
                <w:rFonts w:asciiTheme="minorHAnsi" w:hAnsiTheme="minorHAnsi" w:cstheme="minorHAnsi"/>
                <w:sz w:val="22"/>
                <w:szCs w:val="22"/>
              </w:rPr>
              <w:t xml:space="preserve">Total number of My journey booklets given to the women ÷ total number of my Journey booklets sent to the service x 100 </w:t>
            </w:r>
          </w:p>
          <w:p w14:paraId="585A23B8" w14:textId="77777777" w:rsidR="003F0F4D" w:rsidRPr="0024279F" w:rsidRDefault="003F0F4D" w:rsidP="00C61193">
            <w:pPr>
              <w:pStyle w:val="ListParagraph"/>
              <w:numPr>
                <w:ilvl w:val="0"/>
                <w:numId w:val="15"/>
              </w:numPr>
              <w:rPr>
                <w:rFonts w:asciiTheme="minorHAnsi" w:hAnsiTheme="minorHAnsi" w:cstheme="minorHAnsi"/>
                <w:sz w:val="22"/>
                <w:szCs w:val="22"/>
              </w:rPr>
            </w:pPr>
            <w:r w:rsidRPr="0024279F">
              <w:rPr>
                <w:rFonts w:asciiTheme="minorHAnsi" w:hAnsiTheme="minorHAnsi" w:cstheme="minorHAnsi"/>
                <w:sz w:val="22"/>
                <w:szCs w:val="22"/>
              </w:rPr>
              <w:t xml:space="preserve">Service level data on pre vs. post trends for pregnant women seen, number of women smoking and NRT scripts written. This data is subject to services agreeing to provide this data at the end of the participation. </w:t>
            </w:r>
          </w:p>
          <w:p w14:paraId="6203144A" w14:textId="51C90519" w:rsidR="003F0F4D" w:rsidRPr="0024279F" w:rsidRDefault="008D19F3" w:rsidP="00C61193">
            <w:pPr>
              <w:pStyle w:val="ListParagraph"/>
              <w:numPr>
                <w:ilvl w:val="0"/>
                <w:numId w:val="15"/>
              </w:numPr>
              <w:spacing w:before="0" w:after="160" w:line="259" w:lineRule="auto"/>
              <w:rPr>
                <w:rFonts w:asciiTheme="minorHAnsi" w:hAnsiTheme="minorHAnsi" w:cstheme="minorHAnsi"/>
                <w:sz w:val="22"/>
                <w:szCs w:val="22"/>
              </w:rPr>
            </w:pPr>
            <w:r w:rsidRPr="0024279F">
              <w:rPr>
                <w:rFonts w:asciiTheme="minorHAnsi" w:hAnsiTheme="minorHAnsi" w:cstheme="minorHAnsi"/>
                <w:sz w:val="22"/>
                <w:szCs w:val="22"/>
              </w:rPr>
              <w:t xml:space="preserve">Cost of delivering intervention to sites: this calculation will be undertaken using appropriate health economics methods. </w:t>
            </w:r>
          </w:p>
        </w:tc>
      </w:tr>
      <w:tr w:rsidR="008D19F3" w:rsidRPr="00ED0BB5" w14:paraId="7562F929" w14:textId="77777777" w:rsidTr="32ECF4B4">
        <w:tc>
          <w:tcPr>
            <w:tcW w:w="1129" w:type="dxa"/>
          </w:tcPr>
          <w:p w14:paraId="489B1DDB" w14:textId="77777777" w:rsidR="008D19F3" w:rsidRPr="00AD4D95" w:rsidRDefault="008D19F3" w:rsidP="001E0087">
            <w:pPr>
              <w:rPr>
                <w:rFonts w:asciiTheme="minorHAnsi" w:hAnsiTheme="minorHAnsi" w:cstheme="minorHAnsi"/>
              </w:rPr>
            </w:pPr>
          </w:p>
        </w:tc>
        <w:tc>
          <w:tcPr>
            <w:tcW w:w="2552" w:type="dxa"/>
          </w:tcPr>
          <w:p w14:paraId="01D52EC8" w14:textId="77777777" w:rsidR="008D19F3" w:rsidRPr="00AD4D95" w:rsidRDefault="008D19F3" w:rsidP="001E0087">
            <w:pPr>
              <w:rPr>
                <w:rFonts w:asciiTheme="minorHAnsi" w:hAnsiTheme="minorHAnsi" w:cstheme="minorHAnsi"/>
              </w:rPr>
            </w:pPr>
          </w:p>
        </w:tc>
        <w:tc>
          <w:tcPr>
            <w:tcW w:w="5335" w:type="dxa"/>
          </w:tcPr>
          <w:p w14:paraId="75024817" w14:textId="16316C23" w:rsidR="008D19F3" w:rsidRPr="00AD4D95" w:rsidRDefault="009F0895" w:rsidP="003F0F4D">
            <w:pPr>
              <w:spacing w:before="0" w:after="160" w:line="259" w:lineRule="auto"/>
              <w:rPr>
                <w:rFonts w:asciiTheme="minorHAnsi" w:hAnsiTheme="minorHAnsi" w:cstheme="minorHAnsi"/>
              </w:rPr>
            </w:pPr>
            <w:r w:rsidRPr="00AD4D95">
              <w:rPr>
                <w:rFonts w:asciiTheme="minorHAnsi" w:hAnsiTheme="minorHAnsi" w:cstheme="minorHAnsi"/>
                <w:b/>
                <w:sz w:val="22"/>
                <w:szCs w:val="22"/>
              </w:rPr>
              <w:t>Maintenance</w:t>
            </w:r>
            <w:r w:rsidRPr="00AD4D95">
              <w:rPr>
                <w:rFonts w:asciiTheme="minorHAnsi" w:hAnsiTheme="minorHAnsi" w:cstheme="minorHAnsi"/>
                <w:sz w:val="22"/>
                <w:szCs w:val="22"/>
              </w:rPr>
              <w:t>: maintenance of an intervention occurs at two levels: maintenance of individual-level of effects of an intervention (i.e., long-term effectiveness), and maintenance of the intervention at the setting-level (i.e., long-term implementation)</w:t>
            </w:r>
          </w:p>
          <w:p w14:paraId="6AC246A4" w14:textId="2850702E" w:rsidR="00562016" w:rsidRPr="00AD4D95" w:rsidRDefault="009F0895" w:rsidP="003F0F4D">
            <w:pPr>
              <w:spacing w:before="0" w:after="160" w:line="259" w:lineRule="auto"/>
              <w:rPr>
                <w:rFonts w:asciiTheme="minorHAnsi" w:hAnsiTheme="minorHAnsi" w:cstheme="minorHAnsi"/>
              </w:rPr>
            </w:pPr>
            <w:r w:rsidRPr="00AD4D95">
              <w:rPr>
                <w:rFonts w:asciiTheme="minorHAnsi" w:hAnsiTheme="minorHAnsi" w:cstheme="minorHAnsi"/>
                <w:sz w:val="22"/>
                <w:szCs w:val="22"/>
              </w:rPr>
              <w:t xml:space="preserve">Maintenance will be measured at health </w:t>
            </w:r>
            <w:r w:rsidR="005412C6">
              <w:rPr>
                <w:rFonts w:asciiTheme="minorHAnsi" w:hAnsiTheme="minorHAnsi" w:cstheme="minorHAnsi"/>
                <w:sz w:val="22"/>
                <w:szCs w:val="22"/>
              </w:rPr>
              <w:t>professional</w:t>
            </w:r>
            <w:r w:rsidRPr="00AD4D95">
              <w:rPr>
                <w:rFonts w:asciiTheme="minorHAnsi" w:hAnsiTheme="minorHAnsi" w:cstheme="minorHAnsi"/>
                <w:sz w:val="22"/>
                <w:szCs w:val="22"/>
              </w:rPr>
              <w:t xml:space="preserve"> and service levels, using qualitative methods. </w:t>
            </w:r>
            <w:r w:rsidR="00562016" w:rsidRPr="00AD4D95">
              <w:rPr>
                <w:rFonts w:asciiTheme="minorHAnsi" w:hAnsiTheme="minorHAnsi" w:cstheme="minorHAnsi"/>
                <w:sz w:val="22"/>
                <w:szCs w:val="22"/>
              </w:rPr>
              <w:t xml:space="preserve">The qualitative data will be collected during Stage 6 contextual factor analysis interviews and regular call logs.  </w:t>
            </w:r>
          </w:p>
          <w:p w14:paraId="03D79E7B" w14:textId="10A4EC47" w:rsidR="00562016" w:rsidRPr="00AD4D95" w:rsidRDefault="00562016" w:rsidP="003F0F4D">
            <w:pPr>
              <w:spacing w:before="0" w:after="160" w:line="259" w:lineRule="auto"/>
              <w:rPr>
                <w:rFonts w:asciiTheme="minorHAnsi" w:hAnsiTheme="minorHAnsi" w:cstheme="minorHAnsi"/>
              </w:rPr>
            </w:pPr>
            <w:r w:rsidRPr="00AD4D95">
              <w:rPr>
                <w:rFonts w:asciiTheme="minorHAnsi" w:hAnsiTheme="minorHAnsi" w:cstheme="minorHAnsi"/>
                <w:sz w:val="22"/>
                <w:szCs w:val="22"/>
              </w:rPr>
              <w:t xml:space="preserve">Outcomes: </w:t>
            </w:r>
          </w:p>
          <w:p w14:paraId="6A70686C" w14:textId="52BB98CA" w:rsidR="009F0895" w:rsidRPr="00AD4D95" w:rsidRDefault="009F0895" w:rsidP="003F0F4D">
            <w:pPr>
              <w:spacing w:before="0" w:after="160" w:line="259" w:lineRule="auto"/>
              <w:rPr>
                <w:rFonts w:asciiTheme="minorHAnsi" w:hAnsiTheme="minorHAnsi" w:cstheme="minorHAnsi"/>
              </w:rPr>
            </w:pPr>
            <w:r w:rsidRPr="00AD4D95">
              <w:rPr>
                <w:rFonts w:asciiTheme="minorHAnsi" w:hAnsiTheme="minorHAnsi" w:cstheme="minorHAnsi"/>
                <w:sz w:val="22"/>
                <w:szCs w:val="22"/>
              </w:rPr>
              <w:t xml:space="preserve">We will explore topics such as sites’ intent to maintain the program long term, and health </w:t>
            </w:r>
            <w:r w:rsidR="00B8020E" w:rsidRPr="003C45D1">
              <w:rPr>
                <w:rFonts w:asciiTheme="minorHAnsi" w:hAnsiTheme="minorHAnsi" w:cstheme="minorHAnsi"/>
                <w:sz w:val="22"/>
                <w:szCs w:val="22"/>
              </w:rPr>
              <w:t>professionals</w:t>
            </w:r>
            <w:r w:rsidRPr="003C45D1">
              <w:rPr>
                <w:rFonts w:asciiTheme="minorHAnsi" w:hAnsiTheme="minorHAnsi" w:cstheme="minorHAnsi"/>
                <w:sz w:val="22"/>
                <w:szCs w:val="22"/>
              </w:rPr>
              <w:t>’</w:t>
            </w:r>
            <w:r w:rsidRPr="00AD4D95">
              <w:rPr>
                <w:rFonts w:asciiTheme="minorHAnsi" w:hAnsiTheme="minorHAnsi" w:cstheme="minorHAnsi"/>
                <w:sz w:val="22"/>
                <w:szCs w:val="22"/>
              </w:rPr>
              <w:t xml:space="preserve"> interest in using </w:t>
            </w:r>
            <w:proofErr w:type="spellStart"/>
            <w:r w:rsidRPr="00AD4D95">
              <w:rPr>
                <w:rFonts w:asciiTheme="minorHAnsi" w:hAnsiTheme="minorHAnsi" w:cstheme="minorHAnsi"/>
                <w:sz w:val="22"/>
                <w:szCs w:val="22"/>
              </w:rPr>
              <w:t>iSQ</w:t>
            </w:r>
            <w:proofErr w:type="spellEnd"/>
            <w:r w:rsidRPr="00AD4D95">
              <w:rPr>
                <w:rFonts w:asciiTheme="minorHAnsi" w:hAnsiTheme="minorHAnsi" w:cstheme="minorHAnsi"/>
                <w:sz w:val="22"/>
                <w:szCs w:val="22"/>
              </w:rPr>
              <w:t xml:space="preserve"> study learnings and resources long term. </w:t>
            </w:r>
          </w:p>
        </w:tc>
      </w:tr>
      <w:tr w:rsidR="00534A9F" w:rsidRPr="00ED0BB5" w14:paraId="4F916E77" w14:textId="77777777" w:rsidTr="32ECF4B4">
        <w:tc>
          <w:tcPr>
            <w:tcW w:w="1129" w:type="dxa"/>
          </w:tcPr>
          <w:p w14:paraId="5C8B3123" w14:textId="5D536526" w:rsidR="00534A9F" w:rsidRPr="00AD4D95" w:rsidRDefault="00534A9F" w:rsidP="001E0087">
            <w:pPr>
              <w:rPr>
                <w:rFonts w:asciiTheme="minorHAnsi" w:hAnsiTheme="minorHAnsi" w:cstheme="minorHAnsi"/>
              </w:rPr>
            </w:pPr>
            <w:r w:rsidRPr="00AD4D95">
              <w:rPr>
                <w:rFonts w:asciiTheme="minorHAnsi" w:hAnsiTheme="minorHAnsi" w:cstheme="minorHAnsi"/>
                <w:sz w:val="22"/>
                <w:szCs w:val="22"/>
              </w:rPr>
              <w:t>Stage 5</w:t>
            </w:r>
          </w:p>
        </w:tc>
        <w:tc>
          <w:tcPr>
            <w:tcW w:w="2552" w:type="dxa"/>
          </w:tcPr>
          <w:p w14:paraId="62E8EE65" w14:textId="5D806255" w:rsidR="00534A9F" w:rsidRPr="00AD4D95" w:rsidRDefault="00534A9F" w:rsidP="001E0087">
            <w:pPr>
              <w:rPr>
                <w:rFonts w:asciiTheme="minorHAnsi" w:hAnsiTheme="minorHAnsi" w:cstheme="minorHAnsi"/>
              </w:rPr>
            </w:pPr>
            <w:r w:rsidRPr="00AD4D95">
              <w:rPr>
                <w:rFonts w:asciiTheme="minorHAnsi" w:hAnsiTheme="minorHAnsi" w:cstheme="minorHAnsi"/>
                <w:sz w:val="22"/>
                <w:szCs w:val="22"/>
              </w:rPr>
              <w:t>Impact assessment using Framework to Assess the Impact of Translational Research (FAIT)</w:t>
            </w:r>
          </w:p>
        </w:tc>
        <w:tc>
          <w:tcPr>
            <w:tcW w:w="5335" w:type="dxa"/>
          </w:tcPr>
          <w:p w14:paraId="1D0E7B00" w14:textId="157B3F2A" w:rsidR="00BE5008" w:rsidRPr="00AD4D95" w:rsidRDefault="00BE5008">
            <w:pPr>
              <w:spacing w:before="0" w:after="160" w:line="259" w:lineRule="auto"/>
              <w:rPr>
                <w:rFonts w:asciiTheme="minorHAnsi" w:hAnsiTheme="minorHAnsi" w:cstheme="minorHAnsi"/>
              </w:rPr>
            </w:pPr>
            <w:r w:rsidRPr="00AD4D95">
              <w:rPr>
                <w:rFonts w:asciiTheme="minorHAnsi" w:hAnsiTheme="minorHAnsi" w:cstheme="minorHAnsi"/>
                <w:sz w:val="22"/>
                <w:szCs w:val="22"/>
              </w:rPr>
              <w:t xml:space="preserve">A holistic impact assessment as detailed in Stage </w:t>
            </w:r>
            <w:r w:rsidR="003C45D1">
              <w:rPr>
                <w:rFonts w:asciiTheme="minorHAnsi" w:hAnsiTheme="minorHAnsi" w:cstheme="minorHAnsi"/>
                <w:sz w:val="22"/>
                <w:szCs w:val="22"/>
              </w:rPr>
              <w:t>4</w:t>
            </w:r>
            <w:r w:rsidRPr="00AD4D95">
              <w:rPr>
                <w:rFonts w:asciiTheme="minorHAnsi" w:hAnsiTheme="minorHAnsi" w:cstheme="minorHAnsi"/>
                <w:sz w:val="22"/>
                <w:szCs w:val="22"/>
              </w:rPr>
              <w:t xml:space="preserve">. The data collected during stages 1-4 and Stage 6 will inform the impact. </w:t>
            </w:r>
          </w:p>
        </w:tc>
      </w:tr>
      <w:tr w:rsidR="00BE5008" w:rsidRPr="00ED0BB5" w14:paraId="2BBDE91F" w14:textId="77777777" w:rsidTr="32ECF4B4">
        <w:tc>
          <w:tcPr>
            <w:tcW w:w="1129" w:type="dxa"/>
          </w:tcPr>
          <w:p w14:paraId="2213DF39" w14:textId="60A8DB7A" w:rsidR="00BE5008" w:rsidRPr="00AD4D95" w:rsidRDefault="00BE5008" w:rsidP="001E0087">
            <w:pPr>
              <w:rPr>
                <w:rFonts w:asciiTheme="minorHAnsi" w:hAnsiTheme="minorHAnsi" w:cstheme="minorHAnsi"/>
              </w:rPr>
            </w:pPr>
            <w:r w:rsidRPr="00AD4D95">
              <w:rPr>
                <w:rFonts w:asciiTheme="minorHAnsi" w:hAnsiTheme="minorHAnsi" w:cstheme="minorHAnsi"/>
                <w:sz w:val="22"/>
                <w:szCs w:val="22"/>
              </w:rPr>
              <w:t>Stage 6</w:t>
            </w:r>
          </w:p>
        </w:tc>
        <w:tc>
          <w:tcPr>
            <w:tcW w:w="2552" w:type="dxa"/>
          </w:tcPr>
          <w:p w14:paraId="6F6741A1" w14:textId="7A73CBE7" w:rsidR="00BE5008" w:rsidRPr="00AD4D95" w:rsidRDefault="00BE5008" w:rsidP="001E0087">
            <w:pPr>
              <w:rPr>
                <w:rFonts w:asciiTheme="minorHAnsi" w:hAnsiTheme="minorHAnsi" w:cstheme="minorHAnsi"/>
              </w:rPr>
            </w:pPr>
            <w:r w:rsidRPr="00AD4D95">
              <w:rPr>
                <w:rFonts w:asciiTheme="minorHAnsi" w:hAnsiTheme="minorHAnsi" w:cstheme="minorHAnsi"/>
                <w:sz w:val="22"/>
                <w:szCs w:val="22"/>
              </w:rPr>
              <w:t xml:space="preserve">Contextual factor analysis </w:t>
            </w:r>
          </w:p>
        </w:tc>
        <w:tc>
          <w:tcPr>
            <w:tcW w:w="5335" w:type="dxa"/>
          </w:tcPr>
          <w:p w14:paraId="674DB8F8" w14:textId="0162526A" w:rsidR="006754C7" w:rsidRPr="00AD4D95" w:rsidRDefault="00E926BE">
            <w:pPr>
              <w:spacing w:before="0" w:after="160" w:line="259" w:lineRule="auto"/>
              <w:rPr>
                <w:rFonts w:asciiTheme="minorHAnsi" w:hAnsiTheme="minorHAnsi" w:cstheme="minorHAnsi"/>
              </w:rPr>
            </w:pPr>
            <w:r w:rsidRPr="00AD4D95">
              <w:rPr>
                <w:rFonts w:asciiTheme="minorHAnsi" w:hAnsiTheme="minorHAnsi" w:cstheme="minorHAnsi"/>
                <w:sz w:val="22"/>
                <w:szCs w:val="22"/>
              </w:rPr>
              <w:t xml:space="preserve">Conceptual framework detailing the contextual factors associated with successful implementation of </w:t>
            </w:r>
            <w:proofErr w:type="spellStart"/>
            <w:r w:rsidRPr="00AD4D95">
              <w:rPr>
                <w:rFonts w:asciiTheme="minorHAnsi" w:hAnsiTheme="minorHAnsi" w:cstheme="minorHAnsi"/>
                <w:sz w:val="22"/>
                <w:szCs w:val="22"/>
              </w:rPr>
              <w:t>iSQ</w:t>
            </w:r>
            <w:proofErr w:type="spellEnd"/>
            <w:r w:rsidRPr="00AD4D95">
              <w:rPr>
                <w:rFonts w:asciiTheme="minorHAnsi" w:hAnsiTheme="minorHAnsi" w:cstheme="minorHAnsi"/>
                <w:sz w:val="22"/>
                <w:szCs w:val="22"/>
              </w:rPr>
              <w:t xml:space="preserve"> scale-up project. The main output would be a guideline/policy brief on conducting successful implementation research in Aboriginal settings in Australia. </w:t>
            </w:r>
          </w:p>
        </w:tc>
      </w:tr>
    </w:tbl>
    <w:p w14:paraId="5882D332" w14:textId="085E21CB" w:rsidR="001E0087" w:rsidRPr="00AD4D95" w:rsidRDefault="001E0087" w:rsidP="004D5911">
      <w:pPr>
        <w:rPr>
          <w:rFonts w:asciiTheme="minorHAnsi" w:hAnsiTheme="minorHAnsi" w:cstheme="minorHAnsi"/>
          <w:sz w:val="20"/>
          <w:szCs w:val="20"/>
        </w:rPr>
      </w:pPr>
      <w:r w:rsidRPr="00AD4D95">
        <w:rPr>
          <w:rFonts w:asciiTheme="minorHAnsi" w:hAnsiTheme="minorHAnsi" w:cstheme="minorHAnsi"/>
          <w:sz w:val="20"/>
          <w:szCs w:val="20"/>
        </w:rPr>
        <w:t xml:space="preserve"> </w:t>
      </w:r>
    </w:p>
    <w:p w14:paraId="0A3208A8" w14:textId="3C82C37D" w:rsidR="001E0087" w:rsidRPr="00AD4D95" w:rsidRDefault="001E0087" w:rsidP="00100385">
      <w:pPr>
        <w:pStyle w:val="Title"/>
        <w:rPr>
          <w:rFonts w:asciiTheme="minorHAnsi" w:hAnsiTheme="minorHAnsi" w:cstheme="minorHAnsi"/>
          <w:sz w:val="20"/>
          <w:szCs w:val="20"/>
        </w:rPr>
      </w:pPr>
    </w:p>
    <w:p w14:paraId="2C10323E" w14:textId="171A5329" w:rsidR="00D37C1E" w:rsidRPr="00E510A8" w:rsidRDefault="000976B0" w:rsidP="00CE0F76">
      <w:pPr>
        <w:pStyle w:val="Heading1"/>
      </w:pPr>
      <w:bookmarkStart w:id="47" w:name="_Toc29293637"/>
      <w:bookmarkStart w:id="48" w:name="_Toc126153411"/>
      <w:r w:rsidRPr="00E510A8">
        <w:lastRenderedPageBreak/>
        <w:t>Knowledge translation and dissemination</w:t>
      </w:r>
      <w:bookmarkEnd w:id="47"/>
      <w:bookmarkEnd w:id="48"/>
    </w:p>
    <w:p w14:paraId="509FDAC4" w14:textId="77777777" w:rsidR="00D37C1E" w:rsidRPr="00AD4D95" w:rsidRDefault="00D37C1E" w:rsidP="004D5911">
      <w:pPr>
        <w:rPr>
          <w:rFonts w:asciiTheme="minorHAnsi" w:hAnsiTheme="minorHAnsi" w:cstheme="minorHAnsi"/>
          <w:sz w:val="20"/>
          <w:szCs w:val="20"/>
        </w:rPr>
      </w:pPr>
    </w:p>
    <w:p w14:paraId="6C741DD5" w14:textId="77777777" w:rsidR="00D37C1E" w:rsidRPr="008A00C3" w:rsidRDefault="00D37C1E" w:rsidP="00D37C1E">
      <w:pPr>
        <w:spacing w:line="23" w:lineRule="atLeast"/>
        <w:rPr>
          <w:rFonts w:asciiTheme="minorHAnsi" w:hAnsiTheme="minorHAnsi" w:cstheme="minorHAnsi"/>
        </w:rPr>
      </w:pPr>
      <w:r w:rsidRPr="008A00C3">
        <w:rPr>
          <w:rFonts w:asciiTheme="minorHAnsi" w:hAnsiTheme="minorHAnsi" w:cstheme="minorHAnsi"/>
        </w:rPr>
        <w:t>Study results will be communicated to:</w:t>
      </w:r>
    </w:p>
    <w:p w14:paraId="3DA96944" w14:textId="30310198" w:rsidR="00D37C1E" w:rsidRPr="008A00C3" w:rsidRDefault="00D37C1E" w:rsidP="00D37C1E">
      <w:pPr>
        <w:spacing w:line="23" w:lineRule="atLeast"/>
        <w:rPr>
          <w:rFonts w:asciiTheme="minorHAnsi" w:hAnsiTheme="minorHAnsi" w:cstheme="minorHAnsi"/>
        </w:rPr>
      </w:pPr>
      <w:r w:rsidRPr="008A00C3">
        <w:rPr>
          <w:rFonts w:asciiTheme="minorHAnsi" w:hAnsiTheme="minorHAnsi" w:cstheme="minorHAnsi"/>
        </w:rPr>
        <w:t>•</w:t>
      </w:r>
      <w:r w:rsidRPr="008A00C3">
        <w:rPr>
          <w:rFonts w:asciiTheme="minorHAnsi" w:hAnsiTheme="minorHAnsi" w:cstheme="minorHAnsi"/>
        </w:rPr>
        <w:tab/>
        <w:t>H</w:t>
      </w:r>
      <w:r w:rsidR="00CD1707" w:rsidRPr="008A00C3">
        <w:rPr>
          <w:rFonts w:asciiTheme="minorHAnsi" w:hAnsiTheme="minorHAnsi" w:cstheme="minorHAnsi"/>
        </w:rPr>
        <w:t>ealth Service</w:t>
      </w:r>
      <w:r w:rsidRPr="008A00C3">
        <w:rPr>
          <w:rFonts w:asciiTheme="minorHAnsi" w:hAnsiTheme="minorHAnsi" w:cstheme="minorHAnsi"/>
        </w:rPr>
        <w:t xml:space="preserve"> Participants</w:t>
      </w:r>
    </w:p>
    <w:p w14:paraId="27383D55" w14:textId="77777777" w:rsidR="00D37C1E" w:rsidRPr="008A00C3" w:rsidRDefault="00D37C1E" w:rsidP="00D37C1E">
      <w:pPr>
        <w:spacing w:line="23" w:lineRule="atLeast"/>
        <w:rPr>
          <w:rFonts w:asciiTheme="minorHAnsi" w:hAnsiTheme="minorHAnsi" w:cstheme="minorHAnsi"/>
        </w:rPr>
      </w:pPr>
      <w:r w:rsidRPr="008A00C3">
        <w:rPr>
          <w:rFonts w:asciiTheme="minorHAnsi" w:hAnsiTheme="minorHAnsi" w:cstheme="minorHAnsi"/>
        </w:rPr>
        <w:t>•</w:t>
      </w:r>
      <w:r w:rsidRPr="008A00C3">
        <w:rPr>
          <w:rFonts w:asciiTheme="minorHAnsi" w:hAnsiTheme="minorHAnsi" w:cstheme="minorHAnsi"/>
        </w:rPr>
        <w:tab/>
        <w:t>Communities</w:t>
      </w:r>
    </w:p>
    <w:p w14:paraId="3395A160" w14:textId="77777777" w:rsidR="00D37C1E" w:rsidRPr="008A00C3" w:rsidRDefault="00D37C1E" w:rsidP="00D37C1E">
      <w:pPr>
        <w:spacing w:line="23" w:lineRule="atLeast"/>
        <w:rPr>
          <w:rFonts w:asciiTheme="minorHAnsi" w:hAnsiTheme="minorHAnsi" w:cstheme="minorHAnsi"/>
        </w:rPr>
      </w:pPr>
      <w:r w:rsidRPr="008A00C3">
        <w:rPr>
          <w:rFonts w:asciiTheme="minorHAnsi" w:hAnsiTheme="minorHAnsi" w:cstheme="minorHAnsi"/>
        </w:rPr>
        <w:t>•</w:t>
      </w:r>
      <w:r w:rsidRPr="008A00C3">
        <w:rPr>
          <w:rFonts w:asciiTheme="minorHAnsi" w:hAnsiTheme="minorHAnsi" w:cstheme="minorHAnsi"/>
        </w:rPr>
        <w:tab/>
        <w:t>The public</w:t>
      </w:r>
    </w:p>
    <w:p w14:paraId="0E5C9BE5" w14:textId="6316F1FE" w:rsidR="00D37C1E" w:rsidRPr="008A00C3" w:rsidRDefault="00D37C1E" w:rsidP="00D37C1E">
      <w:pPr>
        <w:spacing w:line="23" w:lineRule="atLeast"/>
        <w:rPr>
          <w:rFonts w:asciiTheme="minorHAnsi" w:hAnsiTheme="minorHAnsi" w:cstheme="minorHAnsi"/>
        </w:rPr>
      </w:pPr>
      <w:r w:rsidRPr="008A00C3">
        <w:rPr>
          <w:rFonts w:asciiTheme="minorHAnsi" w:hAnsiTheme="minorHAnsi" w:cstheme="minorHAnsi"/>
        </w:rPr>
        <w:t>•</w:t>
      </w:r>
      <w:r w:rsidRPr="008A00C3">
        <w:rPr>
          <w:rFonts w:asciiTheme="minorHAnsi" w:hAnsiTheme="minorHAnsi" w:cstheme="minorHAnsi"/>
        </w:rPr>
        <w:tab/>
        <w:t>Health professionals</w:t>
      </w:r>
    </w:p>
    <w:p w14:paraId="11D566A1" w14:textId="77777777" w:rsidR="00D37C1E" w:rsidRPr="008A00C3" w:rsidRDefault="00D37C1E" w:rsidP="00D37C1E">
      <w:pPr>
        <w:spacing w:line="23" w:lineRule="atLeast"/>
        <w:rPr>
          <w:rFonts w:asciiTheme="minorHAnsi" w:hAnsiTheme="minorHAnsi" w:cstheme="minorHAnsi"/>
        </w:rPr>
      </w:pPr>
      <w:r w:rsidRPr="008A00C3">
        <w:rPr>
          <w:rFonts w:asciiTheme="minorHAnsi" w:hAnsiTheme="minorHAnsi" w:cstheme="minorHAnsi"/>
        </w:rPr>
        <w:t>•</w:t>
      </w:r>
      <w:r w:rsidRPr="008A00C3">
        <w:rPr>
          <w:rFonts w:asciiTheme="minorHAnsi" w:hAnsiTheme="minorHAnsi" w:cstheme="minorHAnsi"/>
        </w:rPr>
        <w:tab/>
        <w:t>Scientific/medical community</w:t>
      </w:r>
    </w:p>
    <w:p w14:paraId="04644094" w14:textId="43EC7930" w:rsidR="00D37C1E" w:rsidRPr="008A00C3" w:rsidRDefault="00D37C1E" w:rsidP="00086D06">
      <w:pPr>
        <w:spacing w:line="23" w:lineRule="atLeast"/>
        <w:rPr>
          <w:rFonts w:asciiTheme="minorHAnsi" w:hAnsiTheme="minorHAnsi" w:cstheme="minorHAnsi"/>
        </w:rPr>
      </w:pPr>
      <w:r w:rsidRPr="008A00C3">
        <w:rPr>
          <w:rFonts w:asciiTheme="minorHAnsi" w:hAnsiTheme="minorHAnsi" w:cstheme="minorHAnsi"/>
        </w:rPr>
        <w:t>•</w:t>
      </w:r>
      <w:r w:rsidRPr="008A00C3">
        <w:rPr>
          <w:rFonts w:asciiTheme="minorHAnsi" w:hAnsiTheme="minorHAnsi" w:cstheme="minorHAnsi"/>
        </w:rPr>
        <w:tab/>
        <w:t>Policy makers</w:t>
      </w:r>
    </w:p>
    <w:p w14:paraId="61F1F3C3" w14:textId="1EEB7FA8" w:rsidR="00086D06" w:rsidRPr="008A00C3" w:rsidRDefault="00086D06" w:rsidP="004D5911">
      <w:pPr>
        <w:spacing w:line="23" w:lineRule="atLeast"/>
        <w:rPr>
          <w:rFonts w:asciiTheme="minorHAnsi" w:hAnsiTheme="minorHAnsi" w:cstheme="minorHAnsi"/>
        </w:rPr>
      </w:pPr>
      <w:r w:rsidRPr="008A00C3">
        <w:rPr>
          <w:rFonts w:asciiTheme="minorHAnsi" w:hAnsiTheme="minorHAnsi" w:cstheme="minorHAnsi"/>
        </w:rPr>
        <w:t xml:space="preserve">Research outputs will include: </w:t>
      </w:r>
    </w:p>
    <w:p w14:paraId="150E2F42" w14:textId="034975FA" w:rsidR="00D37C1E" w:rsidRPr="008A00C3" w:rsidRDefault="00D37C1E" w:rsidP="00C61193">
      <w:pPr>
        <w:pStyle w:val="ListParagraph"/>
        <w:numPr>
          <w:ilvl w:val="0"/>
          <w:numId w:val="18"/>
        </w:numPr>
        <w:spacing w:before="0" w:after="200" w:line="23" w:lineRule="atLeast"/>
        <w:jc w:val="both"/>
        <w:rPr>
          <w:rFonts w:asciiTheme="minorHAnsi" w:hAnsiTheme="minorHAnsi" w:cstheme="minorHAnsi"/>
        </w:rPr>
      </w:pPr>
      <w:r w:rsidRPr="008A00C3">
        <w:rPr>
          <w:rFonts w:asciiTheme="minorHAnsi" w:hAnsiTheme="minorHAnsi" w:cstheme="minorHAnsi"/>
          <w:b/>
        </w:rPr>
        <w:t xml:space="preserve">Publications: </w:t>
      </w:r>
      <w:r w:rsidRPr="008A00C3">
        <w:rPr>
          <w:rFonts w:asciiTheme="minorHAnsi" w:hAnsiTheme="minorHAnsi" w:cstheme="minorHAnsi"/>
        </w:rPr>
        <w:t xml:space="preserve">This research will generate high quality publications for peer-reviewed journals. These will centre on the protocol and results from stages 1-6 of the study. </w:t>
      </w:r>
    </w:p>
    <w:p w14:paraId="5C37A103" w14:textId="77777777" w:rsidR="00D37C1E" w:rsidRPr="008A00C3" w:rsidRDefault="00D37C1E" w:rsidP="00C61193">
      <w:pPr>
        <w:pStyle w:val="ListParagraph"/>
        <w:numPr>
          <w:ilvl w:val="0"/>
          <w:numId w:val="18"/>
        </w:numPr>
        <w:spacing w:before="0" w:after="200" w:line="23" w:lineRule="atLeast"/>
        <w:jc w:val="both"/>
        <w:rPr>
          <w:rFonts w:asciiTheme="minorHAnsi" w:hAnsiTheme="minorHAnsi" w:cstheme="minorHAnsi"/>
          <w:b/>
        </w:rPr>
      </w:pPr>
      <w:r w:rsidRPr="008A00C3">
        <w:rPr>
          <w:rFonts w:asciiTheme="minorHAnsi" w:hAnsiTheme="minorHAnsi" w:cstheme="minorHAnsi"/>
          <w:b/>
        </w:rPr>
        <w:t xml:space="preserve">Conferences: </w:t>
      </w:r>
      <w:r w:rsidRPr="008A00C3">
        <w:rPr>
          <w:rFonts w:asciiTheme="minorHAnsi" w:hAnsiTheme="minorHAnsi" w:cstheme="minorHAnsi"/>
        </w:rPr>
        <w:t>The findings will be presented at State, National or International conferences.</w:t>
      </w:r>
    </w:p>
    <w:p w14:paraId="5D28C61B" w14:textId="77777777" w:rsidR="00D37C1E" w:rsidRPr="008A00C3" w:rsidRDefault="00D37C1E" w:rsidP="00C61193">
      <w:pPr>
        <w:pStyle w:val="ListParagraph"/>
        <w:numPr>
          <w:ilvl w:val="0"/>
          <w:numId w:val="18"/>
        </w:numPr>
        <w:spacing w:before="0" w:after="200" w:line="23" w:lineRule="atLeast"/>
        <w:jc w:val="both"/>
        <w:rPr>
          <w:rFonts w:asciiTheme="minorHAnsi" w:hAnsiTheme="minorHAnsi" w:cstheme="minorHAnsi"/>
          <w:b/>
        </w:rPr>
      </w:pPr>
      <w:r w:rsidRPr="008A00C3">
        <w:rPr>
          <w:rFonts w:asciiTheme="minorHAnsi" w:hAnsiTheme="minorHAnsi" w:cstheme="minorHAnsi"/>
          <w:b/>
        </w:rPr>
        <w:t xml:space="preserve">Lay Reports and Policy Briefs: </w:t>
      </w:r>
      <w:r w:rsidRPr="008A00C3">
        <w:rPr>
          <w:rFonts w:asciiTheme="minorHAnsi" w:hAnsiTheme="minorHAnsi" w:cstheme="minorHAnsi"/>
        </w:rPr>
        <w:t>Newsletters and lay reports will be presented to participating communities as advised by the local contexts. A policy brief will be developed and disseminated to relevant peak and government organisations at end of project.</w:t>
      </w:r>
    </w:p>
    <w:p w14:paraId="0044E7BC" w14:textId="45697D26" w:rsidR="00D37C1E" w:rsidRPr="008A00C3" w:rsidRDefault="00D37C1E" w:rsidP="00C61193">
      <w:pPr>
        <w:pStyle w:val="ListParagraph"/>
        <w:numPr>
          <w:ilvl w:val="0"/>
          <w:numId w:val="18"/>
        </w:numPr>
        <w:spacing w:before="0" w:after="200" w:line="23" w:lineRule="atLeast"/>
        <w:jc w:val="both"/>
        <w:rPr>
          <w:rFonts w:asciiTheme="minorHAnsi" w:hAnsiTheme="minorHAnsi" w:cstheme="minorHAnsi"/>
        </w:rPr>
      </w:pPr>
      <w:r w:rsidRPr="008A00C3">
        <w:rPr>
          <w:rFonts w:asciiTheme="minorHAnsi" w:hAnsiTheme="minorHAnsi" w:cstheme="minorHAnsi"/>
          <w:b/>
        </w:rPr>
        <w:t xml:space="preserve">Capacity Building: </w:t>
      </w:r>
      <w:r w:rsidRPr="008A00C3">
        <w:rPr>
          <w:rFonts w:asciiTheme="minorHAnsi" w:hAnsiTheme="minorHAnsi" w:cstheme="minorHAnsi"/>
        </w:rPr>
        <w:t>Project aims to preferentially employ</w:t>
      </w:r>
      <w:r w:rsidRPr="008A00C3">
        <w:rPr>
          <w:rFonts w:asciiTheme="minorHAnsi" w:hAnsiTheme="minorHAnsi" w:cstheme="minorHAnsi"/>
          <w:b/>
        </w:rPr>
        <w:t xml:space="preserve"> </w:t>
      </w:r>
      <w:r w:rsidRPr="008A00C3">
        <w:rPr>
          <w:rFonts w:asciiTheme="minorHAnsi" w:hAnsiTheme="minorHAnsi" w:cstheme="minorHAnsi"/>
        </w:rPr>
        <w:t>Indigenous staff where available, and build capacity for project management and research in Indigenous staff, who will be mentored by Gould, other staff and advisors.</w:t>
      </w:r>
      <w:r w:rsidRPr="008A00C3">
        <w:rPr>
          <w:rFonts w:asciiTheme="minorHAnsi" w:hAnsiTheme="minorHAnsi" w:cstheme="minorHAnsi"/>
          <w:b/>
        </w:rPr>
        <w:t xml:space="preserve"> </w:t>
      </w:r>
      <w:r w:rsidRPr="008A00C3">
        <w:rPr>
          <w:rFonts w:asciiTheme="minorHAnsi" w:hAnsiTheme="minorHAnsi" w:cstheme="minorHAnsi"/>
        </w:rPr>
        <w:t>To ensure maximum capacity-building we will endeavour to include an industry-funded Indigenous focused PhD scholarship. PhD candidates will be supervised by Gould, early career researchers on her team and invited Aboriginal academics.</w:t>
      </w:r>
    </w:p>
    <w:p w14:paraId="7AF2F53D" w14:textId="1C6D7913" w:rsidR="005A43F3" w:rsidRPr="008A00C3" w:rsidRDefault="557191A9" w:rsidP="00100385">
      <w:pPr>
        <w:spacing w:before="0" w:after="200" w:line="23" w:lineRule="atLeast"/>
        <w:jc w:val="both"/>
        <w:rPr>
          <w:rFonts w:asciiTheme="minorHAnsi" w:hAnsiTheme="minorHAnsi" w:cstheme="minorHAnsi"/>
        </w:rPr>
      </w:pPr>
      <w:r w:rsidRPr="008A00C3">
        <w:rPr>
          <w:rFonts w:asciiTheme="minorHAnsi" w:hAnsiTheme="minorHAnsi" w:cstheme="minorHAnsi"/>
          <w:b/>
          <w:bCs/>
        </w:rPr>
        <w:t>Newsletters:</w:t>
      </w:r>
      <w:r w:rsidRPr="008A00C3">
        <w:rPr>
          <w:rFonts w:asciiTheme="minorHAnsi" w:hAnsiTheme="minorHAnsi" w:cstheme="minorHAnsi"/>
        </w:rPr>
        <w:t xml:space="preserve"> A 6 monthly newsletter will be circulated to the recruited services to keep them abreast with the project activities and maintain their interest in implementing </w:t>
      </w:r>
      <w:r w:rsidR="1554465B" w:rsidRPr="008A00C3">
        <w:rPr>
          <w:rFonts w:asciiTheme="minorHAnsi" w:hAnsiTheme="minorHAnsi" w:cstheme="minorHAnsi"/>
        </w:rPr>
        <w:t xml:space="preserve">the training. </w:t>
      </w:r>
    </w:p>
    <w:p w14:paraId="378D2B37" w14:textId="2853D3F9" w:rsidR="008D1406" w:rsidRPr="008A00C3" w:rsidRDefault="008D1406" w:rsidP="008D1406">
      <w:pPr>
        <w:spacing w:before="0" w:after="200" w:line="23" w:lineRule="atLeast"/>
        <w:jc w:val="both"/>
        <w:rPr>
          <w:rFonts w:asciiTheme="minorHAnsi" w:hAnsiTheme="minorHAnsi" w:cstheme="minorHAnsi"/>
        </w:rPr>
      </w:pPr>
      <w:r w:rsidRPr="008A00C3">
        <w:rPr>
          <w:rFonts w:asciiTheme="minorHAnsi" w:hAnsiTheme="minorHAnsi" w:cstheme="minorHAnsi"/>
        </w:rPr>
        <w:t>The outcomes will be presented to and reviewed by the consultation panels for the study before being disseminated, and also reviewed by the study's Aboriginal Cultural Liaison and Research Assistant prior to dissemination to ensure it is understandable and acceptable. Participating centres are also welcome to provide feedback and comment prior to distributing the results to their local participants and community. All publications will need to be reviewed and approved by AH&amp;MRC NSW before publication.</w:t>
      </w:r>
    </w:p>
    <w:p w14:paraId="2ECA8D98" w14:textId="77777777" w:rsidR="008D1406" w:rsidRPr="00AD4D95" w:rsidRDefault="008D1406" w:rsidP="00100385">
      <w:pPr>
        <w:spacing w:before="0" w:after="200" w:line="23" w:lineRule="atLeast"/>
        <w:jc w:val="both"/>
        <w:rPr>
          <w:rFonts w:asciiTheme="minorHAnsi" w:hAnsiTheme="minorHAnsi" w:cstheme="minorHAnsi"/>
          <w:sz w:val="20"/>
          <w:szCs w:val="20"/>
        </w:rPr>
      </w:pPr>
    </w:p>
    <w:p w14:paraId="4F5DDB27" w14:textId="77777777" w:rsidR="00B675EC" w:rsidRPr="00AD4D95" w:rsidRDefault="00B675EC">
      <w:pPr>
        <w:rPr>
          <w:rFonts w:asciiTheme="minorHAnsi" w:hAnsiTheme="minorHAnsi" w:cstheme="minorHAnsi"/>
        </w:rPr>
      </w:pPr>
    </w:p>
    <w:p w14:paraId="31B3E9EE" w14:textId="0A3932C8" w:rsidR="008E733B" w:rsidRPr="00AC062E" w:rsidRDefault="008E733B" w:rsidP="00CE0F76">
      <w:pPr>
        <w:pStyle w:val="Heading1"/>
      </w:pPr>
      <w:bookmarkStart w:id="49" w:name="_Toc126153412"/>
      <w:r w:rsidRPr="00AC062E">
        <w:t>References</w:t>
      </w:r>
      <w:bookmarkEnd w:id="49"/>
      <w:r w:rsidRPr="00AC062E">
        <w:t xml:space="preserve"> </w:t>
      </w:r>
    </w:p>
    <w:p w14:paraId="6F579FF1" w14:textId="77777777" w:rsidR="00767BEB" w:rsidRPr="00AD4D95" w:rsidRDefault="00767BEB">
      <w:pPr>
        <w:rPr>
          <w:rFonts w:asciiTheme="minorHAnsi" w:hAnsiTheme="minorHAnsi" w:cstheme="minorHAnsi"/>
        </w:rPr>
      </w:pPr>
    </w:p>
    <w:p w14:paraId="142F1254" w14:textId="77777777" w:rsidR="004E4FF2" w:rsidRPr="004602F0" w:rsidRDefault="00767BEB" w:rsidP="004E4FF2">
      <w:pPr>
        <w:pStyle w:val="EndNoteBibliography"/>
        <w:spacing w:after="0"/>
        <w:rPr>
          <w:rFonts w:asciiTheme="minorHAnsi" w:hAnsiTheme="minorHAnsi" w:cstheme="minorHAnsi"/>
        </w:rPr>
      </w:pPr>
      <w:r w:rsidRPr="004602F0">
        <w:rPr>
          <w:rFonts w:asciiTheme="minorHAnsi" w:hAnsiTheme="minorHAnsi" w:cstheme="minorHAnsi"/>
        </w:rPr>
        <w:fldChar w:fldCharType="begin"/>
      </w:r>
      <w:r w:rsidRPr="004602F0">
        <w:rPr>
          <w:rFonts w:asciiTheme="minorHAnsi" w:hAnsiTheme="minorHAnsi" w:cstheme="minorHAnsi"/>
        </w:rPr>
        <w:instrText xml:space="preserve"> ADDIN EN.REFLIST </w:instrText>
      </w:r>
      <w:r w:rsidRPr="004602F0">
        <w:rPr>
          <w:rFonts w:asciiTheme="minorHAnsi" w:hAnsiTheme="minorHAnsi" w:cstheme="minorHAnsi"/>
        </w:rPr>
        <w:fldChar w:fldCharType="separate"/>
      </w:r>
      <w:r w:rsidR="004E4FF2" w:rsidRPr="004602F0">
        <w:rPr>
          <w:rFonts w:asciiTheme="minorHAnsi" w:hAnsiTheme="minorHAnsi" w:cstheme="minorHAnsi"/>
        </w:rPr>
        <w:t>1.</w:t>
      </w:r>
      <w:r w:rsidR="004E4FF2" w:rsidRPr="004602F0">
        <w:rPr>
          <w:rFonts w:asciiTheme="minorHAnsi" w:hAnsiTheme="minorHAnsi" w:cstheme="minorHAnsi"/>
        </w:rPr>
        <w:tab/>
        <w:t>Gould G. SISTAQUIT-improving strategies to support pregnant aboriginal women to quit smoking, NHMRC and global alliance for chronic disease. Impact. 2017;2017(10):6-8.</w:t>
      </w:r>
    </w:p>
    <w:p w14:paraId="0EFB04F7"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2.</w:t>
      </w:r>
      <w:r w:rsidRPr="004602F0">
        <w:rPr>
          <w:rFonts w:asciiTheme="minorHAnsi" w:hAnsiTheme="minorHAnsi" w:cstheme="minorHAnsi"/>
        </w:rPr>
        <w:tab/>
        <w:t xml:space="preserve">Gould GS, Bovill M, Pollock L, et al. Feasibility and acceptability of Indigenous Counselling and Nicotine (ICAN) QUIT in Pregnancy multicomponent implementation intervention and study </w:t>
      </w:r>
      <w:r w:rsidRPr="004602F0">
        <w:rPr>
          <w:rFonts w:asciiTheme="minorHAnsi" w:hAnsiTheme="minorHAnsi" w:cstheme="minorHAnsi"/>
        </w:rPr>
        <w:lastRenderedPageBreak/>
        <w:t>design for Australian Indigenous pregnant women: A pilot cluster randomised step-wedge trial. Addictive behaviors. 2019;90:176-190.</w:t>
      </w:r>
    </w:p>
    <w:p w14:paraId="2A386D19" w14:textId="53896E9C"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3.</w:t>
      </w:r>
      <w:r w:rsidRPr="004602F0">
        <w:rPr>
          <w:rFonts w:asciiTheme="minorHAnsi" w:hAnsiTheme="minorHAnsi" w:cstheme="minorHAnsi"/>
        </w:rPr>
        <w:tab/>
        <w:t xml:space="preserve">The Pharmaceutical Benefit Scheme. The Closing the Gap (CTG) - PBS Co-payment Program 2021 [Available from: </w:t>
      </w:r>
      <w:hyperlink r:id="rId25" w:history="1">
        <w:r w:rsidRPr="004602F0">
          <w:rPr>
            <w:rStyle w:val="Hyperlink"/>
            <w:rFonts w:asciiTheme="minorHAnsi" w:hAnsiTheme="minorHAnsi" w:cstheme="minorHAnsi"/>
          </w:rPr>
          <w:t>https://www.pbs.gov.au/info/publication/factsheets/closing-the-gap-pbs-co-payment-measure</w:t>
        </w:r>
      </w:hyperlink>
      <w:r w:rsidRPr="004602F0">
        <w:rPr>
          <w:rFonts w:asciiTheme="minorHAnsi" w:hAnsiTheme="minorHAnsi" w:cstheme="minorHAnsi"/>
        </w:rPr>
        <w:t>.</w:t>
      </w:r>
    </w:p>
    <w:p w14:paraId="4A18FB2C"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4.</w:t>
      </w:r>
      <w:r w:rsidRPr="004602F0">
        <w:rPr>
          <w:rFonts w:asciiTheme="minorHAnsi" w:hAnsiTheme="minorHAnsi" w:cstheme="minorHAnsi"/>
        </w:rPr>
        <w:tab/>
        <w:t>Gould GS, Patten C, Glover M, et al. Smoking in Pregnancy Among Indigenous Women in High-Income Countries: A Narrative Review. Nicotine &amp; tobacco research : official journal of the Society for Research on Nicotine and Tobacco. 2017;19(5):506-517.</w:t>
      </w:r>
    </w:p>
    <w:p w14:paraId="11817C7E"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5.</w:t>
      </w:r>
      <w:r w:rsidRPr="004602F0">
        <w:rPr>
          <w:rFonts w:asciiTheme="minorHAnsi" w:hAnsiTheme="minorHAnsi" w:cstheme="minorHAnsi"/>
        </w:rPr>
        <w:tab/>
        <w:t>AIHW. National Key Performance Indicators for Aboriginal and Torres Strait Islander Primary Health Care: Results to June 2018. 2019.</w:t>
      </w:r>
    </w:p>
    <w:p w14:paraId="01F219C5"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6.</w:t>
      </w:r>
      <w:r w:rsidRPr="004602F0">
        <w:rPr>
          <w:rFonts w:asciiTheme="minorHAnsi" w:hAnsiTheme="minorHAnsi" w:cstheme="minorHAnsi"/>
        </w:rPr>
        <w:tab/>
        <w:t>Australian Governement. Closing the gap report 2020. 2020.</w:t>
      </w:r>
    </w:p>
    <w:p w14:paraId="4528DFA3"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7.</w:t>
      </w:r>
      <w:r w:rsidRPr="004602F0">
        <w:rPr>
          <w:rFonts w:asciiTheme="minorHAnsi" w:hAnsiTheme="minorHAnsi" w:cstheme="minorHAnsi"/>
        </w:rPr>
        <w:tab/>
        <w:t>AIHW &amp; Cancer Australia. Cancer in Aboriginal and Torres Strait Islander peoples of Australia: an overview. Cat. no. CAN 75. Cancer series no.78. Canberra; 2013.</w:t>
      </w:r>
    </w:p>
    <w:p w14:paraId="5A5F5272"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8.</w:t>
      </w:r>
      <w:r w:rsidRPr="004602F0">
        <w:rPr>
          <w:rFonts w:asciiTheme="minorHAnsi" w:hAnsiTheme="minorHAnsi" w:cstheme="minorHAnsi"/>
        </w:rPr>
        <w:tab/>
        <w:t>Innes KE, Byers TE. Smoking during pregnancy and breast cancer risk in very young women (United States). Cancer causes &amp; control : CCC. 2001;12(2):179-185.</w:t>
      </w:r>
    </w:p>
    <w:p w14:paraId="7B0F61E3"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9.</w:t>
      </w:r>
      <w:r w:rsidRPr="004602F0">
        <w:rPr>
          <w:rFonts w:asciiTheme="minorHAnsi" w:hAnsiTheme="minorHAnsi" w:cstheme="minorHAnsi"/>
        </w:rPr>
        <w:tab/>
        <w:t>Muller-Schulte E, Kurlemann G, Harder A. Tobacco, alcohol and illicit drugs during pregnancy and risk of neuroblastoma: systematic review. Archives of disease in childhood Fetal and neonatal edition. 2018;103(5):F467-F473.</w:t>
      </w:r>
    </w:p>
    <w:p w14:paraId="636023B2"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10.</w:t>
      </w:r>
      <w:r w:rsidRPr="004602F0">
        <w:rPr>
          <w:rFonts w:asciiTheme="minorHAnsi" w:hAnsiTheme="minorHAnsi" w:cstheme="minorHAnsi"/>
        </w:rPr>
        <w:tab/>
        <w:t>Antonopoulos CN, Sergentanis TN, Papadopoulou C, et al. Maternal smoking during pregnancy and childhood lymphoma: a meta-analysis. Int J Cancer. 2011;129(11):2694-2703.</w:t>
      </w:r>
    </w:p>
    <w:p w14:paraId="2D68C296"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11.</w:t>
      </w:r>
      <w:r w:rsidRPr="004602F0">
        <w:rPr>
          <w:rFonts w:asciiTheme="minorHAnsi" w:hAnsiTheme="minorHAnsi" w:cstheme="minorHAnsi"/>
        </w:rPr>
        <w:tab/>
        <w:t>Yan K, Xu X, Liu X, et al. The associations between maternal factors during pregnancy and the risk of childhood acute lymphoblastic leukemia: A meta-analysis. Pediatr Blood Cancer. 2015;62(7):1162-1170.</w:t>
      </w:r>
    </w:p>
    <w:p w14:paraId="6EEA86B1"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12.</w:t>
      </w:r>
      <w:r w:rsidRPr="004602F0">
        <w:rPr>
          <w:rFonts w:asciiTheme="minorHAnsi" w:hAnsiTheme="minorHAnsi" w:cstheme="minorHAnsi"/>
        </w:rPr>
        <w:tab/>
        <w:t>Behie AM, O'Donnell MH. Prenatal smoking and age at menarche: influence of the prenatal environment on the timing of puberty. Human Reproduction. 2015;30(4):957-962.</w:t>
      </w:r>
    </w:p>
    <w:p w14:paraId="2AD2BB8D"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13.</w:t>
      </w:r>
      <w:r w:rsidRPr="004602F0">
        <w:rPr>
          <w:rFonts w:asciiTheme="minorHAnsi" w:hAnsiTheme="minorHAnsi" w:cstheme="minorHAnsi"/>
        </w:rPr>
        <w:tab/>
        <w:t>Boffetta P, Trédaniel J, Greco A. Risk of childhood cancer and adult lung cancer after childhood exposure to passive smoke: A meta-analysis. Environmental Health Perspectives. 2000;108(1):73-82.</w:t>
      </w:r>
    </w:p>
    <w:p w14:paraId="4564D933"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14.</w:t>
      </w:r>
      <w:r w:rsidRPr="004602F0">
        <w:rPr>
          <w:rFonts w:asciiTheme="minorHAnsi" w:hAnsiTheme="minorHAnsi" w:cstheme="minorHAnsi"/>
        </w:rPr>
        <w:tab/>
        <w:t>Palma-Gudiel H, Cirera F, Crispi F, et al. The impact of prenatal insults on the human placental epigenome: A systematic review. Neurotoxicology and teratology. 2018;66:80-93.</w:t>
      </w:r>
    </w:p>
    <w:p w14:paraId="6FC41E68"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15.</w:t>
      </w:r>
      <w:r w:rsidRPr="004602F0">
        <w:rPr>
          <w:rFonts w:asciiTheme="minorHAnsi" w:hAnsiTheme="minorHAnsi" w:cstheme="minorHAnsi"/>
        </w:rPr>
        <w:tab/>
        <w:t>Bovill M, Bar-Zeev Y, Bonevski B, et al. Aboriginal Wingadhan Birrang (woman's journey) of smoking cessation during pregnancy as they participate in the ICAN QUIT in pregnancy pilot step-wedge trial. Women Birth. 2019.</w:t>
      </w:r>
    </w:p>
    <w:p w14:paraId="1B3F7910"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16.</w:t>
      </w:r>
      <w:r w:rsidRPr="004602F0">
        <w:rPr>
          <w:rFonts w:asciiTheme="minorHAnsi" w:hAnsiTheme="minorHAnsi" w:cstheme="minorHAnsi"/>
        </w:rPr>
        <w:tab/>
        <w:t>Ruger JP, Emmons KM. Economic evaluations of smoking cessation and relapse prevention programs for pregnant women: a systematic review. Value Health. 2008;11(2):180-190.</w:t>
      </w:r>
    </w:p>
    <w:p w14:paraId="760FFD28"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17.</w:t>
      </w:r>
      <w:r w:rsidRPr="004602F0">
        <w:rPr>
          <w:rFonts w:asciiTheme="minorHAnsi" w:hAnsiTheme="minorHAnsi" w:cstheme="minorHAnsi"/>
        </w:rPr>
        <w:tab/>
        <w:t>Jones M, Lewis S, Parrott S, et al. Systematic critical review of previous economic evaluations of smoking cessation during pregnancy. BMJ Open. 2015;5(11):e008998.</w:t>
      </w:r>
    </w:p>
    <w:p w14:paraId="4E9D94CF"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18.</w:t>
      </w:r>
      <w:r w:rsidRPr="004602F0">
        <w:rPr>
          <w:rFonts w:asciiTheme="minorHAnsi" w:hAnsiTheme="minorHAnsi" w:cstheme="minorHAnsi"/>
        </w:rPr>
        <w:tab/>
        <w:t>Zeev YB, Bonevski B, Twyman L, et al. Opportunities Missed: A Cross-Sectional Survey of the Provision of Smoking Cessation Care to Pregnant Women by Australian General Practitioners and Obstetricians. Nicotine Tob Res. 2017;19(5):636-641.</w:t>
      </w:r>
    </w:p>
    <w:p w14:paraId="44280B52" w14:textId="7E857DC4"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lastRenderedPageBreak/>
        <w:t>19.</w:t>
      </w:r>
      <w:r w:rsidRPr="004602F0">
        <w:rPr>
          <w:rFonts w:asciiTheme="minorHAnsi" w:hAnsiTheme="minorHAnsi" w:cstheme="minorHAnsi"/>
        </w:rPr>
        <w:tab/>
        <w:t xml:space="preserve">Gould GS, Twyman L, Stevenson L, et al. What components of smoking cessation care during pregnancy are implemented by health </w:t>
      </w:r>
      <w:r w:rsidR="00B8020E" w:rsidRPr="004602F0">
        <w:rPr>
          <w:rFonts w:asciiTheme="minorHAnsi" w:hAnsiTheme="minorHAnsi" w:cstheme="minorHAnsi"/>
        </w:rPr>
        <w:t>professionals</w:t>
      </w:r>
      <w:r w:rsidRPr="004602F0">
        <w:rPr>
          <w:rFonts w:asciiTheme="minorHAnsi" w:hAnsiTheme="minorHAnsi" w:cstheme="minorHAnsi"/>
        </w:rPr>
        <w:t>? A systematic review and meta-analysis. BMJ open. 2019;9(8):e026037.</w:t>
      </w:r>
    </w:p>
    <w:p w14:paraId="20446719" w14:textId="6236C39C"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20.</w:t>
      </w:r>
      <w:r w:rsidRPr="004602F0">
        <w:rPr>
          <w:rFonts w:asciiTheme="minorHAnsi" w:hAnsiTheme="minorHAnsi" w:cstheme="minorHAnsi"/>
        </w:rPr>
        <w:tab/>
        <w:t xml:space="preserve">Tzelepis F, Daly J, Dowe S, et al. Supporting Aboriginal Women to Quit Smoking: Antenatal and Postnatal Care </w:t>
      </w:r>
      <w:r w:rsidR="00B8020E" w:rsidRPr="004602F0">
        <w:rPr>
          <w:rFonts w:asciiTheme="minorHAnsi" w:hAnsiTheme="minorHAnsi" w:cstheme="minorHAnsi"/>
        </w:rPr>
        <w:t>Professionals</w:t>
      </w:r>
      <w:r w:rsidRPr="004602F0">
        <w:rPr>
          <w:rFonts w:asciiTheme="minorHAnsi" w:hAnsiTheme="minorHAnsi" w:cstheme="minorHAnsi"/>
        </w:rPr>
        <w:t>' Confidence, Attitudes, and Practices. Nicotine &amp; tobacco research : official journal of the Society for Research on Nicotine and Tobacco. 2017;19(5):642-646.</w:t>
      </w:r>
    </w:p>
    <w:p w14:paraId="66C62A10"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21.</w:t>
      </w:r>
      <w:r w:rsidRPr="004602F0">
        <w:rPr>
          <w:rFonts w:asciiTheme="minorHAnsi" w:hAnsiTheme="minorHAnsi" w:cstheme="minorHAnsi"/>
        </w:rPr>
        <w:tab/>
        <w:t>Bovill M, Bar-Zeev Y, Gruppetta M, et al. Collective and negotiated design for a clinical trial addressing smoking cessation supports for Aboriginal and Torres Strait Islander mothers in NSW, SA and Qld - developing a pilot study. Australian journal of primary health. 2017;23(6):497-503.</w:t>
      </w:r>
    </w:p>
    <w:p w14:paraId="7067277A"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22.</w:t>
      </w:r>
      <w:r w:rsidRPr="004602F0">
        <w:rPr>
          <w:rFonts w:asciiTheme="minorHAnsi" w:hAnsiTheme="minorHAnsi" w:cstheme="minorHAnsi"/>
        </w:rPr>
        <w:tab/>
        <w:t>Chamberlain C, O'Mara-Eves A, Porter J, et al. Psychosocial interventions for supporting women to stop smoking in pregnancy. Cochrane Database Syst Rev. 2017;2:CD001055.</w:t>
      </w:r>
    </w:p>
    <w:p w14:paraId="26678355"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23.</w:t>
      </w:r>
      <w:r w:rsidRPr="004602F0">
        <w:rPr>
          <w:rFonts w:asciiTheme="minorHAnsi" w:hAnsiTheme="minorHAnsi" w:cstheme="minorHAnsi"/>
        </w:rPr>
        <w:tab/>
        <w:t>Bovill M, Gruppetta M, Cadet-James Y, et al. Wula (Voices) of Aboriginal women on barriers to accepting smoking cessation support during pregnancy: Findings from a qualitative study. Women Birth. 2018;31(1):10-16.</w:t>
      </w:r>
    </w:p>
    <w:p w14:paraId="0B1A328B"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24.</w:t>
      </w:r>
      <w:r w:rsidRPr="004602F0">
        <w:rPr>
          <w:rFonts w:asciiTheme="minorHAnsi" w:hAnsiTheme="minorHAnsi" w:cstheme="minorHAnsi"/>
        </w:rPr>
        <w:tab/>
        <w:t>Daivadanam M, Ingram M, Sidney Annerstedt K, et al. The role of context in implementation research for non-communicable diseases: Answering the 'how-to' dilemma. PloS one. 2019;14(4):e0214454.</w:t>
      </w:r>
    </w:p>
    <w:p w14:paraId="7D4BBCA0"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25.</w:t>
      </w:r>
      <w:r w:rsidRPr="004602F0">
        <w:rPr>
          <w:rFonts w:asciiTheme="minorHAnsi" w:hAnsiTheme="minorHAnsi" w:cstheme="minorHAnsi"/>
        </w:rPr>
        <w:tab/>
        <w:t>Ruger JP, Emmons KM, Ruger JP, et al. Economic evaluations of smoking cessation and relapse prevention programs for pregnant women: a systematic review. Value in Health. 2008;11(2):180-190.</w:t>
      </w:r>
    </w:p>
    <w:p w14:paraId="020F3FE4" w14:textId="7A4FF868"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26.</w:t>
      </w:r>
      <w:r w:rsidRPr="004602F0">
        <w:rPr>
          <w:rFonts w:asciiTheme="minorHAnsi" w:hAnsiTheme="minorHAnsi" w:cstheme="minorHAnsi"/>
        </w:rPr>
        <w:tab/>
        <w:t xml:space="preserve">8 Aboriginal Ways of Learning  [Available from: </w:t>
      </w:r>
      <w:hyperlink r:id="rId26" w:history="1">
        <w:r w:rsidRPr="004602F0">
          <w:rPr>
            <w:rStyle w:val="Hyperlink"/>
            <w:rFonts w:asciiTheme="minorHAnsi" w:hAnsiTheme="minorHAnsi" w:cstheme="minorHAnsi"/>
          </w:rPr>
          <w:t>https://www.8ways.online/</w:t>
        </w:r>
      </w:hyperlink>
      <w:r w:rsidRPr="004602F0">
        <w:rPr>
          <w:rFonts w:asciiTheme="minorHAnsi" w:hAnsiTheme="minorHAnsi" w:cstheme="minorHAnsi"/>
        </w:rPr>
        <w:t>.</w:t>
      </w:r>
    </w:p>
    <w:p w14:paraId="72CA839A" w14:textId="77777777" w:rsidR="004E4FF2" w:rsidRPr="004602F0" w:rsidRDefault="004E4FF2" w:rsidP="004E4FF2">
      <w:pPr>
        <w:pStyle w:val="EndNoteBibliography"/>
        <w:spacing w:after="0"/>
        <w:rPr>
          <w:rFonts w:asciiTheme="minorHAnsi" w:hAnsiTheme="minorHAnsi" w:cstheme="minorHAnsi"/>
        </w:rPr>
      </w:pPr>
      <w:r w:rsidRPr="004602F0">
        <w:rPr>
          <w:rFonts w:asciiTheme="minorHAnsi" w:hAnsiTheme="minorHAnsi" w:cstheme="minorHAnsi"/>
        </w:rPr>
        <w:t>27.</w:t>
      </w:r>
      <w:r w:rsidRPr="004602F0">
        <w:rPr>
          <w:rFonts w:asciiTheme="minorHAnsi" w:hAnsiTheme="minorHAnsi" w:cstheme="minorHAnsi"/>
        </w:rPr>
        <w:tab/>
        <w:t>AHPRA and National Boards. The National Scheme’s Aboriginal and Torres Strait Islander Health and Cultural Safety Strategy 2020-2025. 2020.</w:t>
      </w:r>
    </w:p>
    <w:p w14:paraId="216C230E" w14:textId="77777777" w:rsidR="004E4FF2" w:rsidRPr="004602F0" w:rsidRDefault="004E4FF2" w:rsidP="004E4FF2">
      <w:pPr>
        <w:pStyle w:val="EndNoteBibliography"/>
        <w:rPr>
          <w:rFonts w:asciiTheme="minorHAnsi" w:hAnsiTheme="minorHAnsi" w:cstheme="minorHAnsi"/>
        </w:rPr>
      </w:pPr>
      <w:r w:rsidRPr="004602F0">
        <w:rPr>
          <w:rFonts w:asciiTheme="minorHAnsi" w:hAnsiTheme="minorHAnsi" w:cstheme="minorHAnsi"/>
        </w:rPr>
        <w:t>28.</w:t>
      </w:r>
      <w:r w:rsidRPr="004602F0">
        <w:rPr>
          <w:rFonts w:asciiTheme="minorHAnsi" w:hAnsiTheme="minorHAnsi" w:cstheme="minorHAnsi"/>
        </w:rPr>
        <w:tab/>
        <w:t>Taplin SH, Yabroff KR, Zapka J. A Multilevel Research Perspective on Cancer Care Delivery: The Example of Follow-Up to An Abnormal Mammogram. Cancer Epidemiology, Biomarkers &amp; Prevention. 2012;21(10):1709-1715.</w:t>
      </w:r>
    </w:p>
    <w:p w14:paraId="700D418D" w14:textId="5AC0A33E" w:rsidR="00767BEB" w:rsidRPr="00AD4D95" w:rsidRDefault="00767BEB">
      <w:pPr>
        <w:rPr>
          <w:rFonts w:asciiTheme="minorHAnsi" w:hAnsiTheme="minorHAnsi" w:cstheme="minorHAnsi"/>
          <w:sz w:val="20"/>
          <w:szCs w:val="20"/>
        </w:rPr>
      </w:pPr>
      <w:r w:rsidRPr="004602F0">
        <w:rPr>
          <w:rFonts w:asciiTheme="minorHAnsi" w:hAnsiTheme="minorHAnsi" w:cstheme="minorHAnsi"/>
        </w:rPr>
        <w:fldChar w:fldCharType="end"/>
      </w:r>
    </w:p>
    <w:sectPr w:rsidR="00767BEB" w:rsidRPr="00AD4D95">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8BE4D" w14:textId="77777777" w:rsidR="009725FC" w:rsidRDefault="009725FC" w:rsidP="009D1836">
      <w:pPr>
        <w:spacing w:before="0" w:after="0"/>
      </w:pPr>
      <w:r>
        <w:separator/>
      </w:r>
    </w:p>
  </w:endnote>
  <w:endnote w:type="continuationSeparator" w:id="0">
    <w:p w14:paraId="1DB71607" w14:textId="77777777" w:rsidR="009725FC" w:rsidRDefault="009725FC" w:rsidP="009D1836">
      <w:pPr>
        <w:spacing w:before="0" w:after="0"/>
      </w:pPr>
      <w:r>
        <w:continuationSeparator/>
      </w:r>
    </w:p>
  </w:endnote>
  <w:endnote w:type="continuationNotice" w:id="1">
    <w:p w14:paraId="667315FE" w14:textId="77777777" w:rsidR="009725FC" w:rsidRDefault="009725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86940391"/>
      <w:docPartObj>
        <w:docPartGallery w:val="Page Numbers (Bottom of Page)"/>
        <w:docPartUnique/>
      </w:docPartObj>
    </w:sdtPr>
    <w:sdtEndPr/>
    <w:sdtContent>
      <w:sdt>
        <w:sdtPr>
          <w:rPr>
            <w:rFonts w:asciiTheme="minorHAnsi" w:hAnsiTheme="minorHAnsi" w:cstheme="minorHAnsi"/>
            <w:sz w:val="18"/>
            <w:szCs w:val="18"/>
          </w:rPr>
          <w:id w:val="1728636285"/>
          <w:docPartObj>
            <w:docPartGallery w:val="Page Numbers (Top of Page)"/>
            <w:docPartUnique/>
          </w:docPartObj>
        </w:sdtPr>
        <w:sdtEndPr/>
        <w:sdtContent>
          <w:p w14:paraId="22A0771E" w14:textId="7AD693EE" w:rsidR="00136BF5" w:rsidRPr="00AD4D95" w:rsidRDefault="00136BF5" w:rsidP="00AD4D95">
            <w:pPr>
              <w:pStyle w:val="Footer"/>
              <w:rPr>
                <w:rFonts w:asciiTheme="minorHAnsi" w:hAnsiTheme="minorHAnsi" w:cstheme="minorHAnsi"/>
                <w:sz w:val="18"/>
                <w:szCs w:val="18"/>
              </w:rPr>
            </w:pPr>
            <w:r w:rsidRPr="00AD4D95">
              <w:rPr>
                <w:rFonts w:asciiTheme="minorHAnsi" w:hAnsiTheme="minorHAnsi" w:cstheme="minorHAnsi"/>
                <w:sz w:val="18"/>
                <w:szCs w:val="18"/>
              </w:rPr>
              <w:t xml:space="preserve">Page </w:t>
            </w:r>
            <w:r w:rsidRPr="00AD4D95">
              <w:rPr>
                <w:rFonts w:asciiTheme="minorHAnsi" w:hAnsiTheme="minorHAnsi" w:cstheme="minorHAnsi"/>
                <w:b/>
                <w:bCs/>
                <w:sz w:val="18"/>
                <w:szCs w:val="18"/>
              </w:rPr>
              <w:fldChar w:fldCharType="begin"/>
            </w:r>
            <w:r w:rsidRPr="00AD4D95">
              <w:rPr>
                <w:rFonts w:asciiTheme="minorHAnsi" w:hAnsiTheme="minorHAnsi" w:cstheme="minorHAnsi"/>
                <w:b/>
                <w:bCs/>
                <w:sz w:val="18"/>
                <w:szCs w:val="18"/>
              </w:rPr>
              <w:instrText xml:space="preserve"> PAGE </w:instrText>
            </w:r>
            <w:r w:rsidRPr="00AD4D95">
              <w:rPr>
                <w:rFonts w:asciiTheme="minorHAnsi" w:hAnsiTheme="minorHAnsi" w:cstheme="minorHAnsi"/>
                <w:b/>
                <w:bCs/>
                <w:sz w:val="18"/>
                <w:szCs w:val="18"/>
              </w:rPr>
              <w:fldChar w:fldCharType="separate"/>
            </w:r>
            <w:r w:rsidR="002E581D" w:rsidRPr="00AD4D95">
              <w:rPr>
                <w:rFonts w:asciiTheme="minorHAnsi" w:hAnsiTheme="minorHAnsi" w:cstheme="minorHAnsi"/>
                <w:b/>
                <w:bCs/>
                <w:noProof/>
                <w:sz w:val="18"/>
                <w:szCs w:val="18"/>
              </w:rPr>
              <w:t>20</w:t>
            </w:r>
            <w:r w:rsidRPr="00AD4D95">
              <w:rPr>
                <w:rFonts w:asciiTheme="minorHAnsi" w:hAnsiTheme="minorHAnsi" w:cstheme="minorHAnsi"/>
                <w:b/>
                <w:bCs/>
                <w:sz w:val="18"/>
                <w:szCs w:val="18"/>
              </w:rPr>
              <w:fldChar w:fldCharType="end"/>
            </w:r>
            <w:r w:rsidRPr="00AD4D95">
              <w:rPr>
                <w:rFonts w:asciiTheme="minorHAnsi" w:hAnsiTheme="minorHAnsi" w:cstheme="minorHAnsi"/>
                <w:sz w:val="18"/>
                <w:szCs w:val="18"/>
              </w:rPr>
              <w:t xml:space="preserve"> of </w:t>
            </w:r>
            <w:r w:rsidRPr="00AD4D95">
              <w:rPr>
                <w:rFonts w:asciiTheme="minorHAnsi" w:hAnsiTheme="minorHAnsi" w:cstheme="minorHAnsi"/>
                <w:b/>
                <w:bCs/>
                <w:sz w:val="18"/>
                <w:szCs w:val="18"/>
              </w:rPr>
              <w:fldChar w:fldCharType="begin"/>
            </w:r>
            <w:r w:rsidRPr="00AD4D95">
              <w:rPr>
                <w:rFonts w:asciiTheme="minorHAnsi" w:hAnsiTheme="minorHAnsi" w:cstheme="minorHAnsi"/>
                <w:b/>
                <w:bCs/>
                <w:sz w:val="18"/>
                <w:szCs w:val="18"/>
              </w:rPr>
              <w:instrText xml:space="preserve"> NUMPAGES  </w:instrText>
            </w:r>
            <w:r w:rsidRPr="00AD4D95">
              <w:rPr>
                <w:rFonts w:asciiTheme="minorHAnsi" w:hAnsiTheme="minorHAnsi" w:cstheme="minorHAnsi"/>
                <w:b/>
                <w:bCs/>
                <w:sz w:val="18"/>
                <w:szCs w:val="18"/>
              </w:rPr>
              <w:fldChar w:fldCharType="separate"/>
            </w:r>
            <w:r w:rsidR="002E581D" w:rsidRPr="00AD4D95">
              <w:rPr>
                <w:rFonts w:asciiTheme="minorHAnsi" w:hAnsiTheme="minorHAnsi" w:cstheme="minorHAnsi"/>
                <w:b/>
                <w:bCs/>
                <w:noProof/>
                <w:sz w:val="18"/>
                <w:szCs w:val="18"/>
              </w:rPr>
              <w:t>29</w:t>
            </w:r>
            <w:r w:rsidRPr="00AD4D95">
              <w:rPr>
                <w:rFonts w:asciiTheme="minorHAnsi" w:hAnsiTheme="minorHAnsi" w:cstheme="minorHAnsi"/>
                <w:b/>
                <w:bCs/>
                <w:sz w:val="18"/>
                <w:szCs w:val="18"/>
              </w:rPr>
              <w:fldChar w:fldCharType="end"/>
            </w:r>
          </w:p>
        </w:sdtContent>
      </w:sdt>
    </w:sdtContent>
  </w:sdt>
  <w:p w14:paraId="7A9A3C7D" w14:textId="608287A4" w:rsidR="00136BF5" w:rsidRPr="00AD4D95" w:rsidRDefault="00136BF5">
    <w:pPr>
      <w:pStyle w:val="Footer"/>
      <w:rPr>
        <w:rFonts w:asciiTheme="minorHAnsi" w:hAnsiTheme="minorHAnsi" w:cstheme="minorHAnsi"/>
        <w:sz w:val="18"/>
        <w:szCs w:val="18"/>
      </w:rPr>
    </w:pPr>
    <w:proofErr w:type="spellStart"/>
    <w:r w:rsidRPr="00AD4D95">
      <w:rPr>
        <w:rFonts w:asciiTheme="minorHAnsi" w:hAnsiTheme="minorHAnsi" w:cstheme="minorHAnsi"/>
        <w:sz w:val="18"/>
        <w:szCs w:val="18"/>
      </w:rPr>
      <w:t>iSISTAQUIT</w:t>
    </w:r>
    <w:proofErr w:type="spellEnd"/>
    <w:r w:rsidRPr="00AD4D95">
      <w:rPr>
        <w:rFonts w:asciiTheme="minorHAnsi" w:hAnsiTheme="minorHAnsi" w:cstheme="minorHAnsi"/>
        <w:sz w:val="18"/>
        <w:szCs w:val="18"/>
      </w:rPr>
      <w:t xml:space="preserve"> scale-up protocol                                                                        v</w:t>
    </w:r>
    <w:r w:rsidR="000D63D8">
      <w:rPr>
        <w:rFonts w:asciiTheme="minorHAnsi" w:hAnsiTheme="minorHAnsi" w:cstheme="minorHAnsi"/>
        <w:sz w:val="18"/>
        <w:szCs w:val="18"/>
      </w:rPr>
      <w:t>3</w:t>
    </w:r>
    <w:r w:rsidRPr="00AD4D95">
      <w:rPr>
        <w:rFonts w:asciiTheme="minorHAnsi" w:hAnsiTheme="minorHAnsi" w:cstheme="minorHAnsi"/>
        <w:sz w:val="18"/>
        <w:szCs w:val="18"/>
      </w:rPr>
      <w:t xml:space="preserve">.0 Dated: </w:t>
    </w:r>
    <w:r w:rsidR="008A3B9D" w:rsidRPr="00AD4D95">
      <w:rPr>
        <w:rFonts w:asciiTheme="minorHAnsi" w:hAnsiTheme="minorHAnsi" w:cstheme="minorHAnsi"/>
        <w:sz w:val="18"/>
        <w:szCs w:val="18"/>
      </w:rPr>
      <w:t>2</w:t>
    </w:r>
    <w:r w:rsidR="000D63D8">
      <w:rPr>
        <w:rFonts w:asciiTheme="minorHAnsi" w:hAnsiTheme="minorHAnsi" w:cstheme="minorHAnsi"/>
        <w:sz w:val="18"/>
        <w:szCs w:val="18"/>
      </w:rPr>
      <w:t>7</w:t>
    </w:r>
    <w:r w:rsidRPr="00AD4D95">
      <w:rPr>
        <w:rFonts w:asciiTheme="minorHAnsi" w:hAnsiTheme="minorHAnsi" w:cstheme="minorHAnsi"/>
        <w:sz w:val="18"/>
        <w:szCs w:val="18"/>
      </w:rPr>
      <w:t>-</w:t>
    </w:r>
    <w:r w:rsidR="000D63D8">
      <w:rPr>
        <w:rFonts w:asciiTheme="minorHAnsi" w:hAnsiTheme="minorHAnsi" w:cstheme="minorHAnsi"/>
        <w:sz w:val="18"/>
        <w:szCs w:val="18"/>
      </w:rPr>
      <w:t>11</w:t>
    </w:r>
    <w:r w:rsidRPr="00AD4D95">
      <w:rPr>
        <w:rFonts w:asciiTheme="minorHAnsi" w:hAnsiTheme="minorHAnsi" w:cstheme="minorHAnsi"/>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2CA3" w14:textId="77777777" w:rsidR="009725FC" w:rsidRDefault="009725FC" w:rsidP="009D1836">
      <w:pPr>
        <w:spacing w:before="0" w:after="0"/>
      </w:pPr>
      <w:r>
        <w:separator/>
      </w:r>
    </w:p>
  </w:footnote>
  <w:footnote w:type="continuationSeparator" w:id="0">
    <w:p w14:paraId="1DB28235" w14:textId="77777777" w:rsidR="009725FC" w:rsidRDefault="009725FC" w:rsidP="009D1836">
      <w:pPr>
        <w:spacing w:before="0" w:after="0"/>
      </w:pPr>
      <w:r>
        <w:continuationSeparator/>
      </w:r>
    </w:p>
  </w:footnote>
  <w:footnote w:type="continuationNotice" w:id="1">
    <w:p w14:paraId="1CF70887" w14:textId="77777777" w:rsidR="009725FC" w:rsidRDefault="009725FC">
      <w:pPr>
        <w:spacing w:before="0" w:after="0"/>
      </w:pPr>
    </w:p>
  </w:footnote>
  <w:footnote w:id="2">
    <w:p w14:paraId="3A8BC2C9" w14:textId="6572B239" w:rsidR="00136BF5" w:rsidRDefault="00136BF5">
      <w:pPr>
        <w:pStyle w:val="FootnoteText"/>
      </w:pPr>
      <w:r>
        <w:rPr>
          <w:rStyle w:val="FootnoteReference"/>
        </w:rPr>
        <w:footnoteRef/>
      </w:r>
      <w:r>
        <w:t xml:space="preserve"> Please note that final evaluation measures will be decided during the Delphi study in consultation with stakeholders. This is a tentative list of outcome measures that we anticipate will be acceptable to the stakeholders and participants.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15F5" w14:textId="66E523D6" w:rsidR="008B32F2" w:rsidRDefault="008B32F2">
    <w:pPr>
      <w:pStyle w:val="Header"/>
    </w:pPr>
    <w:r>
      <w:rPr>
        <w:noProof/>
      </w:rPr>
      <w:drawing>
        <wp:inline distT="0" distB="0" distL="0" distR="0" wp14:anchorId="64F8595C" wp14:editId="72FBCDBA">
          <wp:extent cx="1524003" cy="950978"/>
          <wp:effectExtent l="0" t="0" r="0" b="0"/>
          <wp:docPr id="224977794" name="Picture 224977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77794" name="Picture 224977794"/>
                  <pic:cNvPicPr/>
                </pic:nvPicPr>
                <pic:blipFill>
                  <a:blip r:embed="rId1">
                    <a:extLst>
                      <a:ext uri="{28A0092B-C50C-407E-A947-70E740481C1C}">
                        <a14:useLocalDpi xmlns:a14="http://schemas.microsoft.com/office/drawing/2010/main" val="0"/>
                      </a:ext>
                    </a:extLst>
                  </a:blip>
                  <a:stretch>
                    <a:fillRect/>
                  </a:stretch>
                </pic:blipFill>
                <pic:spPr>
                  <a:xfrm>
                    <a:off x="0" y="0"/>
                    <a:ext cx="1524003" cy="950978"/>
                  </a:xfrm>
                  <a:prstGeom prst="rect">
                    <a:avLst/>
                  </a:prstGeom>
                </pic:spPr>
              </pic:pic>
            </a:graphicData>
          </a:graphic>
        </wp:inline>
      </w:drawing>
    </w:r>
    <w:r>
      <w:tab/>
    </w:r>
    <w:r>
      <w:tab/>
    </w:r>
    <w:r>
      <w:rPr>
        <w:noProof/>
      </w:rPr>
      <w:drawing>
        <wp:inline distT="0" distB="0" distL="0" distR="0" wp14:anchorId="1BC265B4" wp14:editId="07F897D3">
          <wp:extent cx="1990476" cy="676190"/>
          <wp:effectExtent l="0" t="0" r="0" b="0"/>
          <wp:docPr id="1701290191" name="Picture 170129019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90191" name="Picture 2" descr="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90476" cy="67619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355"/>
    <w:multiLevelType w:val="hybridMultilevel"/>
    <w:tmpl w:val="A4DE6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25465"/>
    <w:multiLevelType w:val="hybridMultilevel"/>
    <w:tmpl w:val="FA206B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C96530"/>
    <w:multiLevelType w:val="hybridMultilevel"/>
    <w:tmpl w:val="28628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0C55A3"/>
    <w:multiLevelType w:val="hybridMultilevel"/>
    <w:tmpl w:val="10E6B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B4F7F"/>
    <w:multiLevelType w:val="hybridMultilevel"/>
    <w:tmpl w:val="56A0919E"/>
    <w:lvl w:ilvl="0" w:tplc="FA401E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1196B"/>
    <w:multiLevelType w:val="hybridMultilevel"/>
    <w:tmpl w:val="FEB2BB44"/>
    <w:lvl w:ilvl="0" w:tplc="63A6486E">
      <w:start w:val="1"/>
      <w:numFmt w:val="decimal"/>
      <w:pStyle w:val="Heading2"/>
      <w:lvlText w:val="%1)"/>
      <w:lvlJc w:val="left"/>
      <w:pPr>
        <w:ind w:left="927" w:hanging="360"/>
      </w:pPr>
      <w:rPr>
        <w:rFonts w:hint="default"/>
        <w:b/>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2A204702"/>
    <w:multiLevelType w:val="multilevel"/>
    <w:tmpl w:val="DC8680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C13CC8"/>
    <w:multiLevelType w:val="multilevel"/>
    <w:tmpl w:val="F550B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EC31C3B"/>
    <w:multiLevelType w:val="hybridMultilevel"/>
    <w:tmpl w:val="5D029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4E39FC"/>
    <w:multiLevelType w:val="hybridMultilevel"/>
    <w:tmpl w:val="96E8A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47352E"/>
    <w:multiLevelType w:val="multilevel"/>
    <w:tmpl w:val="DB76DE36"/>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5B3B3D"/>
    <w:multiLevelType w:val="hybridMultilevel"/>
    <w:tmpl w:val="F2541228"/>
    <w:lvl w:ilvl="0" w:tplc="EE76E50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A215E2"/>
    <w:multiLevelType w:val="hybridMultilevel"/>
    <w:tmpl w:val="86923424"/>
    <w:lvl w:ilvl="0" w:tplc="C9AC68B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4436CB"/>
    <w:multiLevelType w:val="hybridMultilevel"/>
    <w:tmpl w:val="7250EB3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0819CA"/>
    <w:multiLevelType w:val="multilevel"/>
    <w:tmpl w:val="5B0EC3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eastAsia="Calibri"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5F3EDB"/>
    <w:multiLevelType w:val="hybridMultilevel"/>
    <w:tmpl w:val="4D38C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4A7E4B"/>
    <w:multiLevelType w:val="hybridMultilevel"/>
    <w:tmpl w:val="43FA1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3628AC"/>
    <w:multiLevelType w:val="hybridMultilevel"/>
    <w:tmpl w:val="629EB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8924A1"/>
    <w:multiLevelType w:val="multilevel"/>
    <w:tmpl w:val="F098BB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3CE3AD0"/>
    <w:multiLevelType w:val="hybridMultilevel"/>
    <w:tmpl w:val="BB96202C"/>
    <w:lvl w:ilvl="0" w:tplc="0C090001">
      <w:start w:val="1"/>
      <w:numFmt w:val="bullet"/>
      <w:lvlText w:val=""/>
      <w:lvlJc w:val="left"/>
      <w:pPr>
        <w:ind w:left="720" w:hanging="360"/>
      </w:pPr>
      <w:rPr>
        <w:rFonts w:ascii="Symbol" w:hAnsi="Symbol" w:hint="default"/>
      </w:rPr>
    </w:lvl>
    <w:lvl w:ilvl="1" w:tplc="7CA2DDB0">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4B4202"/>
    <w:multiLevelType w:val="multilevel"/>
    <w:tmpl w:val="F4F042F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D7D4D28"/>
    <w:multiLevelType w:val="hybridMultilevel"/>
    <w:tmpl w:val="8AE8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571BF4"/>
    <w:multiLevelType w:val="hybridMultilevel"/>
    <w:tmpl w:val="13340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11622B"/>
    <w:multiLevelType w:val="hybridMultilevel"/>
    <w:tmpl w:val="9FB42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0B640D"/>
    <w:multiLevelType w:val="hybridMultilevel"/>
    <w:tmpl w:val="FFC6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0E0F95"/>
    <w:multiLevelType w:val="hybridMultilevel"/>
    <w:tmpl w:val="0E26302C"/>
    <w:lvl w:ilvl="0" w:tplc="83BAD8F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5475AF"/>
    <w:multiLevelType w:val="hybridMultilevel"/>
    <w:tmpl w:val="13424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6E0649"/>
    <w:multiLevelType w:val="hybridMultilevel"/>
    <w:tmpl w:val="DC949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307769"/>
    <w:multiLevelType w:val="hybridMultilevel"/>
    <w:tmpl w:val="687E4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8A2A11"/>
    <w:multiLevelType w:val="hybridMultilevel"/>
    <w:tmpl w:val="14DED516"/>
    <w:lvl w:ilvl="0" w:tplc="0C09000F">
      <w:start w:val="1"/>
      <w:numFmt w:val="decimal"/>
      <w:lvlText w:val="%1."/>
      <w:lvlJc w:val="left"/>
      <w:pPr>
        <w:ind w:left="502"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3"/>
  </w:num>
  <w:num w:numId="3">
    <w:abstractNumId w:val="2"/>
  </w:num>
  <w:num w:numId="4">
    <w:abstractNumId w:val="16"/>
  </w:num>
  <w:num w:numId="5">
    <w:abstractNumId w:val="9"/>
  </w:num>
  <w:num w:numId="6">
    <w:abstractNumId w:val="26"/>
  </w:num>
  <w:num w:numId="7">
    <w:abstractNumId w:val="22"/>
  </w:num>
  <w:num w:numId="8">
    <w:abstractNumId w:val="12"/>
  </w:num>
  <w:num w:numId="9">
    <w:abstractNumId w:val="11"/>
  </w:num>
  <w:num w:numId="10">
    <w:abstractNumId w:val="1"/>
  </w:num>
  <w:num w:numId="11">
    <w:abstractNumId w:val="10"/>
  </w:num>
  <w:num w:numId="12">
    <w:abstractNumId w:val="25"/>
  </w:num>
  <w:num w:numId="13">
    <w:abstractNumId w:val="3"/>
  </w:num>
  <w:num w:numId="14">
    <w:abstractNumId w:val="27"/>
  </w:num>
  <w:num w:numId="15">
    <w:abstractNumId w:val="28"/>
  </w:num>
  <w:num w:numId="16">
    <w:abstractNumId w:val="8"/>
  </w:num>
  <w:num w:numId="17">
    <w:abstractNumId w:val="19"/>
  </w:num>
  <w:num w:numId="18">
    <w:abstractNumId w:val="4"/>
  </w:num>
  <w:num w:numId="19">
    <w:abstractNumId w:val="5"/>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7"/>
  </w:num>
  <w:num w:numId="24">
    <w:abstractNumId w:val="18"/>
  </w:num>
  <w:num w:numId="25">
    <w:abstractNumId w:val="20"/>
  </w:num>
  <w:num w:numId="26">
    <w:abstractNumId w:val="6"/>
  </w:num>
  <w:num w:numId="27">
    <w:abstractNumId w:val="24"/>
  </w:num>
  <w:num w:numId="28">
    <w:abstractNumId w:val="29"/>
  </w:num>
  <w:num w:numId="29">
    <w:abstractNumId w:val="17"/>
  </w:num>
  <w:num w:numId="30">
    <w:abstractNumId w:val="15"/>
  </w:num>
  <w:num w:numId="31">
    <w:abstractNumId w:val="23"/>
  </w:num>
  <w:num w:numId="32">
    <w:abstractNumId w:val="0"/>
  </w:num>
  <w:num w:numId="33">
    <w:abstractNumId w:val="2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w15:presenceInfo w15:providerId="AD" w15:userId="S::nicole.ryan@scu.edu.au::ff6ac1be-8d8d-40ec-a568-312624f17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MTewMDOytLAwMDBS0lEKTi0uzszPAykwtagFAJXKkpUtAAAA"/>
    <w:docVar w:name="EN.InstantFormat" w:val="&lt;ENInstantFormat&gt;&lt;Enabled&gt;1&lt;/Enabled&gt;&lt;ScanUnformatted&gt;1&lt;/ScanUnformatted&gt;&lt;ScanChanges&gt;1&lt;/ScanChanges&gt;&lt;Suspended&gt;0&lt;/Suspended&gt;&lt;/ENInstantFormat&gt;"/>
    <w:docVar w:name="EN.Layout" w:val="&lt;ENLayout&gt;&lt;Style&gt;Vancouver MJA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0e9eaage522tezss9pr5fwrx2drz5sztvw&quot;&gt;15-02-2022&lt;record-ids&gt;&lt;item&gt;4&lt;/item&gt;&lt;item&gt;6&lt;/item&gt;&lt;item&gt;7&lt;/item&gt;&lt;item&gt;13&lt;/item&gt;&lt;item&gt;355&lt;/item&gt;&lt;/record-ids&gt;&lt;/item&gt;&lt;/Libraries&gt;"/>
  </w:docVars>
  <w:rsids>
    <w:rsidRoot w:val="00665D6E"/>
    <w:rsid w:val="00000886"/>
    <w:rsid w:val="00001968"/>
    <w:rsid w:val="00001F9A"/>
    <w:rsid w:val="00003F90"/>
    <w:rsid w:val="00006DD1"/>
    <w:rsid w:val="00007A42"/>
    <w:rsid w:val="00010104"/>
    <w:rsid w:val="00011206"/>
    <w:rsid w:val="00013D5D"/>
    <w:rsid w:val="00023B96"/>
    <w:rsid w:val="00024283"/>
    <w:rsid w:val="00024738"/>
    <w:rsid w:val="000268BC"/>
    <w:rsid w:val="00031515"/>
    <w:rsid w:val="000316A5"/>
    <w:rsid w:val="0003171B"/>
    <w:rsid w:val="00031727"/>
    <w:rsid w:val="00043241"/>
    <w:rsid w:val="00043618"/>
    <w:rsid w:val="00050ED5"/>
    <w:rsid w:val="00055F0A"/>
    <w:rsid w:val="00062D85"/>
    <w:rsid w:val="00064CE5"/>
    <w:rsid w:val="00065C0B"/>
    <w:rsid w:val="0006B2A5"/>
    <w:rsid w:val="00070BA0"/>
    <w:rsid w:val="00071510"/>
    <w:rsid w:val="0007435F"/>
    <w:rsid w:val="00074851"/>
    <w:rsid w:val="00075B38"/>
    <w:rsid w:val="0007754C"/>
    <w:rsid w:val="00077B50"/>
    <w:rsid w:val="00085D49"/>
    <w:rsid w:val="00086D06"/>
    <w:rsid w:val="00090BF7"/>
    <w:rsid w:val="000918FF"/>
    <w:rsid w:val="00091ABD"/>
    <w:rsid w:val="00093BD8"/>
    <w:rsid w:val="00093E14"/>
    <w:rsid w:val="00096F58"/>
    <w:rsid w:val="000976B0"/>
    <w:rsid w:val="000A07AD"/>
    <w:rsid w:val="000A1A9C"/>
    <w:rsid w:val="000A39FE"/>
    <w:rsid w:val="000A76C2"/>
    <w:rsid w:val="000B1194"/>
    <w:rsid w:val="000B3D2A"/>
    <w:rsid w:val="000B5FD7"/>
    <w:rsid w:val="000B7797"/>
    <w:rsid w:val="000B7D88"/>
    <w:rsid w:val="000C10AF"/>
    <w:rsid w:val="000C1123"/>
    <w:rsid w:val="000C47DE"/>
    <w:rsid w:val="000D2F29"/>
    <w:rsid w:val="000D31E0"/>
    <w:rsid w:val="000D36C9"/>
    <w:rsid w:val="000D49F5"/>
    <w:rsid w:val="000D5BA1"/>
    <w:rsid w:val="000D63D8"/>
    <w:rsid w:val="000E0016"/>
    <w:rsid w:val="000E3E78"/>
    <w:rsid w:val="000F3BDA"/>
    <w:rsid w:val="000F3C01"/>
    <w:rsid w:val="00100385"/>
    <w:rsid w:val="00100F31"/>
    <w:rsid w:val="001020C6"/>
    <w:rsid w:val="00102189"/>
    <w:rsid w:val="0010410C"/>
    <w:rsid w:val="00105C96"/>
    <w:rsid w:val="001068E6"/>
    <w:rsid w:val="00107130"/>
    <w:rsid w:val="00112BDD"/>
    <w:rsid w:val="00115CBB"/>
    <w:rsid w:val="00115EFD"/>
    <w:rsid w:val="001166B3"/>
    <w:rsid w:val="00117350"/>
    <w:rsid w:val="00124856"/>
    <w:rsid w:val="00126D44"/>
    <w:rsid w:val="001271A7"/>
    <w:rsid w:val="00133737"/>
    <w:rsid w:val="00136BF5"/>
    <w:rsid w:val="00137705"/>
    <w:rsid w:val="001471F1"/>
    <w:rsid w:val="00147490"/>
    <w:rsid w:val="001514A5"/>
    <w:rsid w:val="00151FB7"/>
    <w:rsid w:val="001525F1"/>
    <w:rsid w:val="001600DC"/>
    <w:rsid w:val="0016168D"/>
    <w:rsid w:val="001618DE"/>
    <w:rsid w:val="00162531"/>
    <w:rsid w:val="00165309"/>
    <w:rsid w:val="001761A0"/>
    <w:rsid w:val="00176D5F"/>
    <w:rsid w:val="001808AF"/>
    <w:rsid w:val="001808B8"/>
    <w:rsid w:val="001817F6"/>
    <w:rsid w:val="00182912"/>
    <w:rsid w:val="00183F91"/>
    <w:rsid w:val="00185633"/>
    <w:rsid w:val="00185727"/>
    <w:rsid w:val="00186B26"/>
    <w:rsid w:val="00186E4A"/>
    <w:rsid w:val="00195321"/>
    <w:rsid w:val="001964B8"/>
    <w:rsid w:val="00196812"/>
    <w:rsid w:val="001A0FC3"/>
    <w:rsid w:val="001A3339"/>
    <w:rsid w:val="001A5540"/>
    <w:rsid w:val="001A556B"/>
    <w:rsid w:val="001A65EB"/>
    <w:rsid w:val="001B04B6"/>
    <w:rsid w:val="001B066F"/>
    <w:rsid w:val="001B2A56"/>
    <w:rsid w:val="001B4666"/>
    <w:rsid w:val="001B6AF2"/>
    <w:rsid w:val="001B7574"/>
    <w:rsid w:val="001B7659"/>
    <w:rsid w:val="001C07ED"/>
    <w:rsid w:val="001C2001"/>
    <w:rsid w:val="001C278A"/>
    <w:rsid w:val="001C29BF"/>
    <w:rsid w:val="001C58C2"/>
    <w:rsid w:val="001C5CAF"/>
    <w:rsid w:val="001C71F3"/>
    <w:rsid w:val="001C7AD9"/>
    <w:rsid w:val="001D18D6"/>
    <w:rsid w:val="001D2FAD"/>
    <w:rsid w:val="001D3399"/>
    <w:rsid w:val="001D3CA9"/>
    <w:rsid w:val="001E0087"/>
    <w:rsid w:val="001E2674"/>
    <w:rsid w:val="001E5BB6"/>
    <w:rsid w:val="001E68D2"/>
    <w:rsid w:val="001F0DE1"/>
    <w:rsid w:val="001F26CD"/>
    <w:rsid w:val="001F39A0"/>
    <w:rsid w:val="00203CD1"/>
    <w:rsid w:val="002062E8"/>
    <w:rsid w:val="002064B3"/>
    <w:rsid w:val="002115E8"/>
    <w:rsid w:val="00211639"/>
    <w:rsid w:val="002127AA"/>
    <w:rsid w:val="00213C1C"/>
    <w:rsid w:val="0021471E"/>
    <w:rsid w:val="00215778"/>
    <w:rsid w:val="0021769F"/>
    <w:rsid w:val="002179BC"/>
    <w:rsid w:val="00220702"/>
    <w:rsid w:val="00225B6F"/>
    <w:rsid w:val="00226F9E"/>
    <w:rsid w:val="00230D3B"/>
    <w:rsid w:val="00231014"/>
    <w:rsid w:val="00232A6A"/>
    <w:rsid w:val="00236D7E"/>
    <w:rsid w:val="00237030"/>
    <w:rsid w:val="00240472"/>
    <w:rsid w:val="0024279F"/>
    <w:rsid w:val="00246E4F"/>
    <w:rsid w:val="002508B0"/>
    <w:rsid w:val="00251C99"/>
    <w:rsid w:val="00253F3B"/>
    <w:rsid w:val="00254C0D"/>
    <w:rsid w:val="002564B6"/>
    <w:rsid w:val="00257223"/>
    <w:rsid w:val="0026220B"/>
    <w:rsid w:val="00263ADB"/>
    <w:rsid w:val="00263AE9"/>
    <w:rsid w:val="00264203"/>
    <w:rsid w:val="00265172"/>
    <w:rsid w:val="002656E4"/>
    <w:rsid w:val="002673A1"/>
    <w:rsid w:val="00271EF9"/>
    <w:rsid w:val="00273F80"/>
    <w:rsid w:val="00275045"/>
    <w:rsid w:val="00280812"/>
    <w:rsid w:val="00282D54"/>
    <w:rsid w:val="0028579E"/>
    <w:rsid w:val="002879D4"/>
    <w:rsid w:val="0029390A"/>
    <w:rsid w:val="00293935"/>
    <w:rsid w:val="00294ADA"/>
    <w:rsid w:val="0029614D"/>
    <w:rsid w:val="002A1D38"/>
    <w:rsid w:val="002A301A"/>
    <w:rsid w:val="002A7B09"/>
    <w:rsid w:val="002B0541"/>
    <w:rsid w:val="002B1895"/>
    <w:rsid w:val="002B1D9D"/>
    <w:rsid w:val="002B1F6C"/>
    <w:rsid w:val="002B3E3B"/>
    <w:rsid w:val="002B5098"/>
    <w:rsid w:val="002B5540"/>
    <w:rsid w:val="002B5DA4"/>
    <w:rsid w:val="002C01A5"/>
    <w:rsid w:val="002C0775"/>
    <w:rsid w:val="002C0942"/>
    <w:rsid w:val="002C0CD0"/>
    <w:rsid w:val="002C2619"/>
    <w:rsid w:val="002C69AC"/>
    <w:rsid w:val="002C715E"/>
    <w:rsid w:val="002C7CBE"/>
    <w:rsid w:val="002D0D38"/>
    <w:rsid w:val="002D1A54"/>
    <w:rsid w:val="002D2749"/>
    <w:rsid w:val="002D2A07"/>
    <w:rsid w:val="002D31C9"/>
    <w:rsid w:val="002D4A77"/>
    <w:rsid w:val="002D4F1E"/>
    <w:rsid w:val="002D660C"/>
    <w:rsid w:val="002D73A3"/>
    <w:rsid w:val="002E27A3"/>
    <w:rsid w:val="002E581D"/>
    <w:rsid w:val="002E7530"/>
    <w:rsid w:val="002E7CF8"/>
    <w:rsid w:val="002F13D5"/>
    <w:rsid w:val="002F16F8"/>
    <w:rsid w:val="002F3BE3"/>
    <w:rsid w:val="002F6234"/>
    <w:rsid w:val="002F792D"/>
    <w:rsid w:val="0030296D"/>
    <w:rsid w:val="00302CA1"/>
    <w:rsid w:val="00305FBA"/>
    <w:rsid w:val="00306732"/>
    <w:rsid w:val="00307444"/>
    <w:rsid w:val="00310B6B"/>
    <w:rsid w:val="00310DFA"/>
    <w:rsid w:val="00315A6A"/>
    <w:rsid w:val="0031620E"/>
    <w:rsid w:val="00330023"/>
    <w:rsid w:val="00331E6D"/>
    <w:rsid w:val="003336A7"/>
    <w:rsid w:val="00333E3A"/>
    <w:rsid w:val="003368E6"/>
    <w:rsid w:val="00337177"/>
    <w:rsid w:val="00337C5A"/>
    <w:rsid w:val="003452C6"/>
    <w:rsid w:val="00347BAB"/>
    <w:rsid w:val="00352357"/>
    <w:rsid w:val="00355236"/>
    <w:rsid w:val="00355AB6"/>
    <w:rsid w:val="00355EE3"/>
    <w:rsid w:val="00360F4A"/>
    <w:rsid w:val="00365086"/>
    <w:rsid w:val="00365C85"/>
    <w:rsid w:val="0036791E"/>
    <w:rsid w:val="00370CE9"/>
    <w:rsid w:val="003744D7"/>
    <w:rsid w:val="00376C81"/>
    <w:rsid w:val="003778BE"/>
    <w:rsid w:val="00377F7D"/>
    <w:rsid w:val="003809B2"/>
    <w:rsid w:val="0038233E"/>
    <w:rsid w:val="0038301C"/>
    <w:rsid w:val="0038586A"/>
    <w:rsid w:val="003928ED"/>
    <w:rsid w:val="003947E9"/>
    <w:rsid w:val="003952ED"/>
    <w:rsid w:val="003A265B"/>
    <w:rsid w:val="003A489B"/>
    <w:rsid w:val="003A6F23"/>
    <w:rsid w:val="003A7CD6"/>
    <w:rsid w:val="003B114C"/>
    <w:rsid w:val="003B31B1"/>
    <w:rsid w:val="003B4CC9"/>
    <w:rsid w:val="003B5308"/>
    <w:rsid w:val="003B5C54"/>
    <w:rsid w:val="003C45D1"/>
    <w:rsid w:val="003C4E55"/>
    <w:rsid w:val="003D288E"/>
    <w:rsid w:val="003D6543"/>
    <w:rsid w:val="003E6E2A"/>
    <w:rsid w:val="003F0F4D"/>
    <w:rsid w:val="003F3649"/>
    <w:rsid w:val="003F42AE"/>
    <w:rsid w:val="003F56BF"/>
    <w:rsid w:val="00406821"/>
    <w:rsid w:val="00407B4C"/>
    <w:rsid w:val="004100CA"/>
    <w:rsid w:val="0041687F"/>
    <w:rsid w:val="00420556"/>
    <w:rsid w:val="00420928"/>
    <w:rsid w:val="00430E6F"/>
    <w:rsid w:val="00431D19"/>
    <w:rsid w:val="00432999"/>
    <w:rsid w:val="00433676"/>
    <w:rsid w:val="0043401C"/>
    <w:rsid w:val="0043698A"/>
    <w:rsid w:val="00437B4A"/>
    <w:rsid w:val="00441F9F"/>
    <w:rsid w:val="004426E6"/>
    <w:rsid w:val="00445477"/>
    <w:rsid w:val="0044692D"/>
    <w:rsid w:val="00446CB7"/>
    <w:rsid w:val="0045117C"/>
    <w:rsid w:val="00451B8A"/>
    <w:rsid w:val="004532C2"/>
    <w:rsid w:val="00456A8D"/>
    <w:rsid w:val="00457B1A"/>
    <w:rsid w:val="004602F0"/>
    <w:rsid w:val="00461626"/>
    <w:rsid w:val="004634EA"/>
    <w:rsid w:val="0046579E"/>
    <w:rsid w:val="004662F4"/>
    <w:rsid w:val="00466968"/>
    <w:rsid w:val="00467927"/>
    <w:rsid w:val="00470AB7"/>
    <w:rsid w:val="00470EB7"/>
    <w:rsid w:val="0047155C"/>
    <w:rsid w:val="0047516E"/>
    <w:rsid w:val="00482820"/>
    <w:rsid w:val="00483589"/>
    <w:rsid w:val="00491C25"/>
    <w:rsid w:val="00494853"/>
    <w:rsid w:val="00495D4B"/>
    <w:rsid w:val="004969CD"/>
    <w:rsid w:val="004A016F"/>
    <w:rsid w:val="004A1C97"/>
    <w:rsid w:val="004A55FB"/>
    <w:rsid w:val="004A5F05"/>
    <w:rsid w:val="004A7AF7"/>
    <w:rsid w:val="004B108E"/>
    <w:rsid w:val="004B1B57"/>
    <w:rsid w:val="004B4727"/>
    <w:rsid w:val="004B4A96"/>
    <w:rsid w:val="004B5F7A"/>
    <w:rsid w:val="004B6C7F"/>
    <w:rsid w:val="004C01E1"/>
    <w:rsid w:val="004C4D64"/>
    <w:rsid w:val="004C5BE3"/>
    <w:rsid w:val="004C76C1"/>
    <w:rsid w:val="004D01F5"/>
    <w:rsid w:val="004D1735"/>
    <w:rsid w:val="004D1BBA"/>
    <w:rsid w:val="004D4111"/>
    <w:rsid w:val="004D5911"/>
    <w:rsid w:val="004D6FD7"/>
    <w:rsid w:val="004E17AC"/>
    <w:rsid w:val="004E4FF2"/>
    <w:rsid w:val="004E725A"/>
    <w:rsid w:val="004E7C07"/>
    <w:rsid w:val="004F2AD4"/>
    <w:rsid w:val="004F2BE3"/>
    <w:rsid w:val="0050004A"/>
    <w:rsid w:val="00502A3A"/>
    <w:rsid w:val="00506DB4"/>
    <w:rsid w:val="0050714A"/>
    <w:rsid w:val="005075D9"/>
    <w:rsid w:val="00507646"/>
    <w:rsid w:val="00507D47"/>
    <w:rsid w:val="00507F7C"/>
    <w:rsid w:val="00510A36"/>
    <w:rsid w:val="00511448"/>
    <w:rsid w:val="0051447C"/>
    <w:rsid w:val="005148FA"/>
    <w:rsid w:val="00520373"/>
    <w:rsid w:val="00522592"/>
    <w:rsid w:val="005244D9"/>
    <w:rsid w:val="0052765E"/>
    <w:rsid w:val="00534A9F"/>
    <w:rsid w:val="00534D06"/>
    <w:rsid w:val="00534E16"/>
    <w:rsid w:val="00537F1D"/>
    <w:rsid w:val="005412C6"/>
    <w:rsid w:val="00541692"/>
    <w:rsid w:val="005463FD"/>
    <w:rsid w:val="00546D62"/>
    <w:rsid w:val="00562016"/>
    <w:rsid w:val="0056205D"/>
    <w:rsid w:val="00563BDF"/>
    <w:rsid w:val="00565EFD"/>
    <w:rsid w:val="00570684"/>
    <w:rsid w:val="005719DA"/>
    <w:rsid w:val="0057619B"/>
    <w:rsid w:val="005768EC"/>
    <w:rsid w:val="0058272C"/>
    <w:rsid w:val="00584883"/>
    <w:rsid w:val="00585F85"/>
    <w:rsid w:val="0058645F"/>
    <w:rsid w:val="005866A0"/>
    <w:rsid w:val="005930E3"/>
    <w:rsid w:val="00593926"/>
    <w:rsid w:val="00597320"/>
    <w:rsid w:val="00597355"/>
    <w:rsid w:val="005A079C"/>
    <w:rsid w:val="005A181F"/>
    <w:rsid w:val="005A298F"/>
    <w:rsid w:val="005A4336"/>
    <w:rsid w:val="005A43F3"/>
    <w:rsid w:val="005A5308"/>
    <w:rsid w:val="005A6DE0"/>
    <w:rsid w:val="005B3479"/>
    <w:rsid w:val="005B4775"/>
    <w:rsid w:val="005B6BEF"/>
    <w:rsid w:val="005B6FA1"/>
    <w:rsid w:val="005B70B0"/>
    <w:rsid w:val="005C522F"/>
    <w:rsid w:val="005C6F23"/>
    <w:rsid w:val="005D1030"/>
    <w:rsid w:val="005D1BA4"/>
    <w:rsid w:val="005D4624"/>
    <w:rsid w:val="005D49BC"/>
    <w:rsid w:val="005D50F7"/>
    <w:rsid w:val="005D6525"/>
    <w:rsid w:val="005D6A76"/>
    <w:rsid w:val="005E1067"/>
    <w:rsid w:val="005E33AA"/>
    <w:rsid w:val="005E357F"/>
    <w:rsid w:val="005E418E"/>
    <w:rsid w:val="005F33B1"/>
    <w:rsid w:val="005F6A15"/>
    <w:rsid w:val="0060693C"/>
    <w:rsid w:val="00611D32"/>
    <w:rsid w:val="00616B40"/>
    <w:rsid w:val="0061721F"/>
    <w:rsid w:val="00620812"/>
    <w:rsid w:val="00622F5E"/>
    <w:rsid w:val="00625856"/>
    <w:rsid w:val="00626F91"/>
    <w:rsid w:val="00630537"/>
    <w:rsid w:val="00632AF8"/>
    <w:rsid w:val="0063487C"/>
    <w:rsid w:val="006349F1"/>
    <w:rsid w:val="006350C8"/>
    <w:rsid w:val="00637947"/>
    <w:rsid w:val="0064378A"/>
    <w:rsid w:val="00644318"/>
    <w:rsid w:val="00646508"/>
    <w:rsid w:val="006511B9"/>
    <w:rsid w:val="0065339B"/>
    <w:rsid w:val="00660428"/>
    <w:rsid w:val="00663ED2"/>
    <w:rsid w:val="006652B2"/>
    <w:rsid w:val="00665D6E"/>
    <w:rsid w:val="0067203B"/>
    <w:rsid w:val="00673957"/>
    <w:rsid w:val="006750C0"/>
    <w:rsid w:val="006754C7"/>
    <w:rsid w:val="006760E6"/>
    <w:rsid w:val="00677DFD"/>
    <w:rsid w:val="00682DE6"/>
    <w:rsid w:val="00691E4B"/>
    <w:rsid w:val="00692E93"/>
    <w:rsid w:val="0069455A"/>
    <w:rsid w:val="006A18EE"/>
    <w:rsid w:val="006A46C5"/>
    <w:rsid w:val="006A5241"/>
    <w:rsid w:val="006B0630"/>
    <w:rsid w:val="006B089F"/>
    <w:rsid w:val="006B2202"/>
    <w:rsid w:val="006B2C43"/>
    <w:rsid w:val="006B4092"/>
    <w:rsid w:val="006B4AD5"/>
    <w:rsid w:val="006B7050"/>
    <w:rsid w:val="006C1D29"/>
    <w:rsid w:val="006C2B33"/>
    <w:rsid w:val="006C401F"/>
    <w:rsid w:val="006C4F37"/>
    <w:rsid w:val="006C570A"/>
    <w:rsid w:val="006C7354"/>
    <w:rsid w:val="006D0E69"/>
    <w:rsid w:val="006D30F0"/>
    <w:rsid w:val="006D5336"/>
    <w:rsid w:val="006E08E5"/>
    <w:rsid w:val="006E20E3"/>
    <w:rsid w:val="006E38B8"/>
    <w:rsid w:val="006E47E2"/>
    <w:rsid w:val="006E4AB1"/>
    <w:rsid w:val="006E6797"/>
    <w:rsid w:val="006F0198"/>
    <w:rsid w:val="006F10CB"/>
    <w:rsid w:val="006F5493"/>
    <w:rsid w:val="006F7CBB"/>
    <w:rsid w:val="00700D60"/>
    <w:rsid w:val="00701479"/>
    <w:rsid w:val="007024C9"/>
    <w:rsid w:val="00702FB7"/>
    <w:rsid w:val="00711955"/>
    <w:rsid w:val="00712916"/>
    <w:rsid w:val="0071525B"/>
    <w:rsid w:val="00716629"/>
    <w:rsid w:val="007237D4"/>
    <w:rsid w:val="0073140D"/>
    <w:rsid w:val="0073392F"/>
    <w:rsid w:val="00734AC6"/>
    <w:rsid w:val="00735A19"/>
    <w:rsid w:val="00745869"/>
    <w:rsid w:val="00745C5B"/>
    <w:rsid w:val="00751A33"/>
    <w:rsid w:val="0075413C"/>
    <w:rsid w:val="00754B19"/>
    <w:rsid w:val="00756E98"/>
    <w:rsid w:val="00757454"/>
    <w:rsid w:val="00763C77"/>
    <w:rsid w:val="00764D92"/>
    <w:rsid w:val="00765311"/>
    <w:rsid w:val="007655F2"/>
    <w:rsid w:val="00767BEB"/>
    <w:rsid w:val="00776AA9"/>
    <w:rsid w:val="007778D6"/>
    <w:rsid w:val="00780D0B"/>
    <w:rsid w:val="007810D5"/>
    <w:rsid w:val="00781F2B"/>
    <w:rsid w:val="00784207"/>
    <w:rsid w:val="0078467D"/>
    <w:rsid w:val="007872A8"/>
    <w:rsid w:val="00787720"/>
    <w:rsid w:val="007879E6"/>
    <w:rsid w:val="00790CD9"/>
    <w:rsid w:val="0079145E"/>
    <w:rsid w:val="007955D8"/>
    <w:rsid w:val="007977E7"/>
    <w:rsid w:val="007A20CA"/>
    <w:rsid w:val="007A2507"/>
    <w:rsid w:val="007B67FD"/>
    <w:rsid w:val="007B687D"/>
    <w:rsid w:val="007C0132"/>
    <w:rsid w:val="007C07DB"/>
    <w:rsid w:val="007C2F36"/>
    <w:rsid w:val="007C3626"/>
    <w:rsid w:val="007C3E5F"/>
    <w:rsid w:val="007C4991"/>
    <w:rsid w:val="007C79CB"/>
    <w:rsid w:val="007D23D7"/>
    <w:rsid w:val="007D42F1"/>
    <w:rsid w:val="007D6528"/>
    <w:rsid w:val="007E1AF4"/>
    <w:rsid w:val="007E61A9"/>
    <w:rsid w:val="007E7394"/>
    <w:rsid w:val="007F029D"/>
    <w:rsid w:val="007F1FFC"/>
    <w:rsid w:val="007F3B47"/>
    <w:rsid w:val="007F531C"/>
    <w:rsid w:val="007F6621"/>
    <w:rsid w:val="007F6999"/>
    <w:rsid w:val="00801584"/>
    <w:rsid w:val="0080184A"/>
    <w:rsid w:val="00803BDA"/>
    <w:rsid w:val="00817D94"/>
    <w:rsid w:val="008229F3"/>
    <w:rsid w:val="00824084"/>
    <w:rsid w:val="00830A0C"/>
    <w:rsid w:val="008315E7"/>
    <w:rsid w:val="00831DAC"/>
    <w:rsid w:val="00832608"/>
    <w:rsid w:val="00835728"/>
    <w:rsid w:val="00836E25"/>
    <w:rsid w:val="00843412"/>
    <w:rsid w:val="00844C0B"/>
    <w:rsid w:val="008464E2"/>
    <w:rsid w:val="0084697F"/>
    <w:rsid w:val="00861574"/>
    <w:rsid w:val="008624DF"/>
    <w:rsid w:val="00865A4A"/>
    <w:rsid w:val="00870809"/>
    <w:rsid w:val="008734BE"/>
    <w:rsid w:val="008802BB"/>
    <w:rsid w:val="008828C5"/>
    <w:rsid w:val="008831D9"/>
    <w:rsid w:val="00883F1E"/>
    <w:rsid w:val="00884E04"/>
    <w:rsid w:val="00885246"/>
    <w:rsid w:val="00887798"/>
    <w:rsid w:val="0089009A"/>
    <w:rsid w:val="008944BB"/>
    <w:rsid w:val="00897C52"/>
    <w:rsid w:val="008A00C3"/>
    <w:rsid w:val="008A2107"/>
    <w:rsid w:val="008A37CE"/>
    <w:rsid w:val="008A3B9D"/>
    <w:rsid w:val="008A4854"/>
    <w:rsid w:val="008B0461"/>
    <w:rsid w:val="008B235A"/>
    <w:rsid w:val="008B32A7"/>
    <w:rsid w:val="008B32F2"/>
    <w:rsid w:val="008B3EA1"/>
    <w:rsid w:val="008B40E4"/>
    <w:rsid w:val="008B4363"/>
    <w:rsid w:val="008C1FC2"/>
    <w:rsid w:val="008C3088"/>
    <w:rsid w:val="008D098F"/>
    <w:rsid w:val="008D1406"/>
    <w:rsid w:val="008D19F3"/>
    <w:rsid w:val="008D1DAA"/>
    <w:rsid w:val="008D2EE6"/>
    <w:rsid w:val="008D3822"/>
    <w:rsid w:val="008D3A3B"/>
    <w:rsid w:val="008D3A73"/>
    <w:rsid w:val="008D5513"/>
    <w:rsid w:val="008D7218"/>
    <w:rsid w:val="008E263F"/>
    <w:rsid w:val="008E3AE2"/>
    <w:rsid w:val="008E52F8"/>
    <w:rsid w:val="008E5DC1"/>
    <w:rsid w:val="008E733B"/>
    <w:rsid w:val="008F233B"/>
    <w:rsid w:val="008F5FAD"/>
    <w:rsid w:val="00901CB4"/>
    <w:rsid w:val="009027D1"/>
    <w:rsid w:val="009041BA"/>
    <w:rsid w:val="0090559E"/>
    <w:rsid w:val="00905889"/>
    <w:rsid w:val="0090796B"/>
    <w:rsid w:val="00910490"/>
    <w:rsid w:val="009145E8"/>
    <w:rsid w:val="0091477E"/>
    <w:rsid w:val="00917BC8"/>
    <w:rsid w:val="009307E3"/>
    <w:rsid w:val="0093478D"/>
    <w:rsid w:val="009352A0"/>
    <w:rsid w:val="00935672"/>
    <w:rsid w:val="00935D02"/>
    <w:rsid w:val="009370E6"/>
    <w:rsid w:val="00937811"/>
    <w:rsid w:val="00937C7C"/>
    <w:rsid w:val="00942A2F"/>
    <w:rsid w:val="00945A48"/>
    <w:rsid w:val="00945AC6"/>
    <w:rsid w:val="00946894"/>
    <w:rsid w:val="00946C9D"/>
    <w:rsid w:val="00955062"/>
    <w:rsid w:val="009571A0"/>
    <w:rsid w:val="00957E2F"/>
    <w:rsid w:val="0096231B"/>
    <w:rsid w:val="00964612"/>
    <w:rsid w:val="00966B71"/>
    <w:rsid w:val="009725FC"/>
    <w:rsid w:val="009732B1"/>
    <w:rsid w:val="00973A8C"/>
    <w:rsid w:val="00980C7F"/>
    <w:rsid w:val="0098238E"/>
    <w:rsid w:val="00982D20"/>
    <w:rsid w:val="00983318"/>
    <w:rsid w:val="00995387"/>
    <w:rsid w:val="00995F54"/>
    <w:rsid w:val="009A7277"/>
    <w:rsid w:val="009A7852"/>
    <w:rsid w:val="009B04D5"/>
    <w:rsid w:val="009B0A41"/>
    <w:rsid w:val="009B0DAE"/>
    <w:rsid w:val="009B67AF"/>
    <w:rsid w:val="009C361E"/>
    <w:rsid w:val="009C732F"/>
    <w:rsid w:val="009D1836"/>
    <w:rsid w:val="009D1B11"/>
    <w:rsid w:val="009D36AC"/>
    <w:rsid w:val="009E2E44"/>
    <w:rsid w:val="009E3A7E"/>
    <w:rsid w:val="009F0895"/>
    <w:rsid w:val="009F1122"/>
    <w:rsid w:val="009F15D1"/>
    <w:rsid w:val="009F2373"/>
    <w:rsid w:val="009F39CB"/>
    <w:rsid w:val="009F73C8"/>
    <w:rsid w:val="009F7755"/>
    <w:rsid w:val="00A02D66"/>
    <w:rsid w:val="00A04A4E"/>
    <w:rsid w:val="00A11BAA"/>
    <w:rsid w:val="00A144D0"/>
    <w:rsid w:val="00A151EC"/>
    <w:rsid w:val="00A15A43"/>
    <w:rsid w:val="00A209FB"/>
    <w:rsid w:val="00A20B8F"/>
    <w:rsid w:val="00A21286"/>
    <w:rsid w:val="00A21FED"/>
    <w:rsid w:val="00A22501"/>
    <w:rsid w:val="00A228CB"/>
    <w:rsid w:val="00A24354"/>
    <w:rsid w:val="00A27CA2"/>
    <w:rsid w:val="00A3188E"/>
    <w:rsid w:val="00A34A6B"/>
    <w:rsid w:val="00A35888"/>
    <w:rsid w:val="00A35FF6"/>
    <w:rsid w:val="00A36256"/>
    <w:rsid w:val="00A37898"/>
    <w:rsid w:val="00A413C9"/>
    <w:rsid w:val="00A41649"/>
    <w:rsid w:val="00A416DD"/>
    <w:rsid w:val="00A42957"/>
    <w:rsid w:val="00A44877"/>
    <w:rsid w:val="00A463CD"/>
    <w:rsid w:val="00A46F2F"/>
    <w:rsid w:val="00A4755D"/>
    <w:rsid w:val="00A52875"/>
    <w:rsid w:val="00A529C0"/>
    <w:rsid w:val="00A60CCA"/>
    <w:rsid w:val="00A625CB"/>
    <w:rsid w:val="00A6387E"/>
    <w:rsid w:val="00A657EC"/>
    <w:rsid w:val="00A67195"/>
    <w:rsid w:val="00A67C28"/>
    <w:rsid w:val="00A71EFC"/>
    <w:rsid w:val="00A72893"/>
    <w:rsid w:val="00A75657"/>
    <w:rsid w:val="00A75A06"/>
    <w:rsid w:val="00A76AB7"/>
    <w:rsid w:val="00A854C9"/>
    <w:rsid w:val="00A8589A"/>
    <w:rsid w:val="00A86930"/>
    <w:rsid w:val="00A8759C"/>
    <w:rsid w:val="00A87756"/>
    <w:rsid w:val="00A878A1"/>
    <w:rsid w:val="00A87BB3"/>
    <w:rsid w:val="00A87C00"/>
    <w:rsid w:val="00A963B3"/>
    <w:rsid w:val="00AA0969"/>
    <w:rsid w:val="00AA2241"/>
    <w:rsid w:val="00AA3E3F"/>
    <w:rsid w:val="00AA4E1E"/>
    <w:rsid w:val="00AA68F7"/>
    <w:rsid w:val="00AB2B68"/>
    <w:rsid w:val="00AB2B7B"/>
    <w:rsid w:val="00AB4607"/>
    <w:rsid w:val="00AB489E"/>
    <w:rsid w:val="00AB6423"/>
    <w:rsid w:val="00AC03BD"/>
    <w:rsid w:val="00AC044C"/>
    <w:rsid w:val="00AC062E"/>
    <w:rsid w:val="00AC13A2"/>
    <w:rsid w:val="00AC6982"/>
    <w:rsid w:val="00AC7163"/>
    <w:rsid w:val="00AD01BF"/>
    <w:rsid w:val="00AD0B71"/>
    <w:rsid w:val="00AD2A49"/>
    <w:rsid w:val="00AD2DC6"/>
    <w:rsid w:val="00AD4D95"/>
    <w:rsid w:val="00AD5C83"/>
    <w:rsid w:val="00AD6070"/>
    <w:rsid w:val="00AD6FA5"/>
    <w:rsid w:val="00AE10A2"/>
    <w:rsid w:val="00AE3E4D"/>
    <w:rsid w:val="00AE6AFA"/>
    <w:rsid w:val="00AF10E7"/>
    <w:rsid w:val="00AF26EC"/>
    <w:rsid w:val="00AF3F14"/>
    <w:rsid w:val="00AF402C"/>
    <w:rsid w:val="00AF41D0"/>
    <w:rsid w:val="00AF6B6D"/>
    <w:rsid w:val="00AF71F9"/>
    <w:rsid w:val="00B01079"/>
    <w:rsid w:val="00B016C6"/>
    <w:rsid w:val="00B01D43"/>
    <w:rsid w:val="00B02F67"/>
    <w:rsid w:val="00B07563"/>
    <w:rsid w:val="00B110A8"/>
    <w:rsid w:val="00B13A83"/>
    <w:rsid w:val="00B165FC"/>
    <w:rsid w:val="00B16941"/>
    <w:rsid w:val="00B17041"/>
    <w:rsid w:val="00B17C37"/>
    <w:rsid w:val="00B17F0D"/>
    <w:rsid w:val="00B22DDB"/>
    <w:rsid w:val="00B251B1"/>
    <w:rsid w:val="00B25D5C"/>
    <w:rsid w:val="00B27D3D"/>
    <w:rsid w:val="00B27FF9"/>
    <w:rsid w:val="00B303AF"/>
    <w:rsid w:val="00B31DED"/>
    <w:rsid w:val="00B3405B"/>
    <w:rsid w:val="00B3478A"/>
    <w:rsid w:val="00B35662"/>
    <w:rsid w:val="00B362B3"/>
    <w:rsid w:val="00B36E01"/>
    <w:rsid w:val="00B37142"/>
    <w:rsid w:val="00B40D8D"/>
    <w:rsid w:val="00B41DF1"/>
    <w:rsid w:val="00B43773"/>
    <w:rsid w:val="00B44817"/>
    <w:rsid w:val="00B4650F"/>
    <w:rsid w:val="00B5072F"/>
    <w:rsid w:val="00B52D79"/>
    <w:rsid w:val="00B6040D"/>
    <w:rsid w:val="00B63F5A"/>
    <w:rsid w:val="00B648F0"/>
    <w:rsid w:val="00B6673B"/>
    <w:rsid w:val="00B675EC"/>
    <w:rsid w:val="00B72409"/>
    <w:rsid w:val="00B7301E"/>
    <w:rsid w:val="00B730C2"/>
    <w:rsid w:val="00B73A19"/>
    <w:rsid w:val="00B74BBE"/>
    <w:rsid w:val="00B74BEA"/>
    <w:rsid w:val="00B77E4D"/>
    <w:rsid w:val="00B8020E"/>
    <w:rsid w:val="00B80EC0"/>
    <w:rsid w:val="00B8363C"/>
    <w:rsid w:val="00B83B5B"/>
    <w:rsid w:val="00B87F5C"/>
    <w:rsid w:val="00B90055"/>
    <w:rsid w:val="00B91E61"/>
    <w:rsid w:val="00B9408D"/>
    <w:rsid w:val="00B97FC3"/>
    <w:rsid w:val="00BA2CC9"/>
    <w:rsid w:val="00BA442C"/>
    <w:rsid w:val="00BA7832"/>
    <w:rsid w:val="00BB01F5"/>
    <w:rsid w:val="00BB72FA"/>
    <w:rsid w:val="00BB7BE2"/>
    <w:rsid w:val="00BC05B4"/>
    <w:rsid w:val="00BC3BC8"/>
    <w:rsid w:val="00BC4A6D"/>
    <w:rsid w:val="00BD0CEB"/>
    <w:rsid w:val="00BD15DF"/>
    <w:rsid w:val="00BD2A3C"/>
    <w:rsid w:val="00BD3702"/>
    <w:rsid w:val="00BD4F9E"/>
    <w:rsid w:val="00BD5520"/>
    <w:rsid w:val="00BD70A9"/>
    <w:rsid w:val="00BE1124"/>
    <w:rsid w:val="00BE13AD"/>
    <w:rsid w:val="00BE3CF1"/>
    <w:rsid w:val="00BE5008"/>
    <w:rsid w:val="00BE7DE6"/>
    <w:rsid w:val="00BF2A00"/>
    <w:rsid w:val="00BF3690"/>
    <w:rsid w:val="00BF5013"/>
    <w:rsid w:val="00C019C9"/>
    <w:rsid w:val="00C01B17"/>
    <w:rsid w:val="00C044A8"/>
    <w:rsid w:val="00C0507F"/>
    <w:rsid w:val="00C062CC"/>
    <w:rsid w:val="00C064D1"/>
    <w:rsid w:val="00C06B20"/>
    <w:rsid w:val="00C06B27"/>
    <w:rsid w:val="00C149BD"/>
    <w:rsid w:val="00C155BA"/>
    <w:rsid w:val="00C177DA"/>
    <w:rsid w:val="00C22541"/>
    <w:rsid w:val="00C25738"/>
    <w:rsid w:val="00C25E4D"/>
    <w:rsid w:val="00C25F87"/>
    <w:rsid w:val="00C27C77"/>
    <w:rsid w:val="00C32924"/>
    <w:rsid w:val="00C33B7C"/>
    <w:rsid w:val="00C34100"/>
    <w:rsid w:val="00C35293"/>
    <w:rsid w:val="00C36C00"/>
    <w:rsid w:val="00C37CE6"/>
    <w:rsid w:val="00C43F6E"/>
    <w:rsid w:val="00C46D76"/>
    <w:rsid w:val="00C50D70"/>
    <w:rsid w:val="00C51A09"/>
    <w:rsid w:val="00C5319B"/>
    <w:rsid w:val="00C573B1"/>
    <w:rsid w:val="00C6044E"/>
    <w:rsid w:val="00C61193"/>
    <w:rsid w:val="00C61252"/>
    <w:rsid w:val="00C613B5"/>
    <w:rsid w:val="00C6321C"/>
    <w:rsid w:val="00C63399"/>
    <w:rsid w:val="00C70F12"/>
    <w:rsid w:val="00C731E3"/>
    <w:rsid w:val="00C744D4"/>
    <w:rsid w:val="00C74664"/>
    <w:rsid w:val="00C77187"/>
    <w:rsid w:val="00C829A4"/>
    <w:rsid w:val="00C84D76"/>
    <w:rsid w:val="00C87094"/>
    <w:rsid w:val="00C90FE2"/>
    <w:rsid w:val="00C93BA6"/>
    <w:rsid w:val="00C97C7F"/>
    <w:rsid w:val="00CA54C6"/>
    <w:rsid w:val="00CA5C2B"/>
    <w:rsid w:val="00CA6B70"/>
    <w:rsid w:val="00CA73CB"/>
    <w:rsid w:val="00CB448C"/>
    <w:rsid w:val="00CD1707"/>
    <w:rsid w:val="00CD307E"/>
    <w:rsid w:val="00CE0F76"/>
    <w:rsid w:val="00CE11DD"/>
    <w:rsid w:val="00CE2CA6"/>
    <w:rsid w:val="00CF0EF6"/>
    <w:rsid w:val="00CF0FF5"/>
    <w:rsid w:val="00CF37FB"/>
    <w:rsid w:val="00CF3E63"/>
    <w:rsid w:val="00CF5880"/>
    <w:rsid w:val="00CF59F8"/>
    <w:rsid w:val="00CF60A1"/>
    <w:rsid w:val="00CF6E8A"/>
    <w:rsid w:val="00CF7534"/>
    <w:rsid w:val="00D04BC1"/>
    <w:rsid w:val="00D05E57"/>
    <w:rsid w:val="00D07634"/>
    <w:rsid w:val="00D07BDB"/>
    <w:rsid w:val="00D10D60"/>
    <w:rsid w:val="00D126C4"/>
    <w:rsid w:val="00D13D98"/>
    <w:rsid w:val="00D14F89"/>
    <w:rsid w:val="00D15BCF"/>
    <w:rsid w:val="00D17258"/>
    <w:rsid w:val="00D17A42"/>
    <w:rsid w:val="00D24F57"/>
    <w:rsid w:val="00D251B5"/>
    <w:rsid w:val="00D273A0"/>
    <w:rsid w:val="00D31CBB"/>
    <w:rsid w:val="00D31FB3"/>
    <w:rsid w:val="00D32568"/>
    <w:rsid w:val="00D37C1E"/>
    <w:rsid w:val="00D407E9"/>
    <w:rsid w:val="00D4270B"/>
    <w:rsid w:val="00D44E69"/>
    <w:rsid w:val="00D45B7D"/>
    <w:rsid w:val="00D46216"/>
    <w:rsid w:val="00D4696C"/>
    <w:rsid w:val="00D52AFE"/>
    <w:rsid w:val="00D570A0"/>
    <w:rsid w:val="00D570A1"/>
    <w:rsid w:val="00D61C13"/>
    <w:rsid w:val="00D646FE"/>
    <w:rsid w:val="00D64C0D"/>
    <w:rsid w:val="00D65792"/>
    <w:rsid w:val="00D65CCB"/>
    <w:rsid w:val="00D65F96"/>
    <w:rsid w:val="00D7282D"/>
    <w:rsid w:val="00D7378B"/>
    <w:rsid w:val="00D742F8"/>
    <w:rsid w:val="00D76E11"/>
    <w:rsid w:val="00D76E98"/>
    <w:rsid w:val="00D80E05"/>
    <w:rsid w:val="00D82222"/>
    <w:rsid w:val="00D830B3"/>
    <w:rsid w:val="00D835DC"/>
    <w:rsid w:val="00D8543E"/>
    <w:rsid w:val="00D8669F"/>
    <w:rsid w:val="00D86DF1"/>
    <w:rsid w:val="00D87031"/>
    <w:rsid w:val="00D8768B"/>
    <w:rsid w:val="00D90106"/>
    <w:rsid w:val="00D92ED1"/>
    <w:rsid w:val="00D92FF6"/>
    <w:rsid w:val="00D97422"/>
    <w:rsid w:val="00DA223C"/>
    <w:rsid w:val="00DA3A5A"/>
    <w:rsid w:val="00DA55F9"/>
    <w:rsid w:val="00DA6556"/>
    <w:rsid w:val="00DB2064"/>
    <w:rsid w:val="00DB62A6"/>
    <w:rsid w:val="00DB7966"/>
    <w:rsid w:val="00DC0AE9"/>
    <w:rsid w:val="00DC1146"/>
    <w:rsid w:val="00DC1D77"/>
    <w:rsid w:val="00DC1EDD"/>
    <w:rsid w:val="00DC20C1"/>
    <w:rsid w:val="00DC7779"/>
    <w:rsid w:val="00DD0951"/>
    <w:rsid w:val="00DD3A12"/>
    <w:rsid w:val="00DD43D3"/>
    <w:rsid w:val="00DE0E66"/>
    <w:rsid w:val="00DE1D81"/>
    <w:rsid w:val="00DE66A4"/>
    <w:rsid w:val="00DF21BD"/>
    <w:rsid w:val="00DF23BE"/>
    <w:rsid w:val="00DF270F"/>
    <w:rsid w:val="00E011C5"/>
    <w:rsid w:val="00E03572"/>
    <w:rsid w:val="00E069C8"/>
    <w:rsid w:val="00E07364"/>
    <w:rsid w:val="00E103BB"/>
    <w:rsid w:val="00E1455D"/>
    <w:rsid w:val="00E1514A"/>
    <w:rsid w:val="00E15A6B"/>
    <w:rsid w:val="00E2333B"/>
    <w:rsid w:val="00E2346C"/>
    <w:rsid w:val="00E238C4"/>
    <w:rsid w:val="00E23A03"/>
    <w:rsid w:val="00E24C16"/>
    <w:rsid w:val="00E302D7"/>
    <w:rsid w:val="00E30F4A"/>
    <w:rsid w:val="00E3281F"/>
    <w:rsid w:val="00E37BC7"/>
    <w:rsid w:val="00E443CD"/>
    <w:rsid w:val="00E470E9"/>
    <w:rsid w:val="00E47FE3"/>
    <w:rsid w:val="00E510A8"/>
    <w:rsid w:val="00E53698"/>
    <w:rsid w:val="00E53E36"/>
    <w:rsid w:val="00E542B4"/>
    <w:rsid w:val="00E54885"/>
    <w:rsid w:val="00E54897"/>
    <w:rsid w:val="00E55D0E"/>
    <w:rsid w:val="00E55E4C"/>
    <w:rsid w:val="00E56CC4"/>
    <w:rsid w:val="00E56D88"/>
    <w:rsid w:val="00E61AF6"/>
    <w:rsid w:val="00E66820"/>
    <w:rsid w:val="00E706DF"/>
    <w:rsid w:val="00E7082A"/>
    <w:rsid w:val="00E71663"/>
    <w:rsid w:val="00E71B63"/>
    <w:rsid w:val="00E71FF5"/>
    <w:rsid w:val="00E7222F"/>
    <w:rsid w:val="00E72759"/>
    <w:rsid w:val="00E73183"/>
    <w:rsid w:val="00E771FF"/>
    <w:rsid w:val="00E81D4E"/>
    <w:rsid w:val="00E82349"/>
    <w:rsid w:val="00E87204"/>
    <w:rsid w:val="00E90B76"/>
    <w:rsid w:val="00E91CE7"/>
    <w:rsid w:val="00E92084"/>
    <w:rsid w:val="00E926BE"/>
    <w:rsid w:val="00E9593B"/>
    <w:rsid w:val="00E97BB3"/>
    <w:rsid w:val="00EA180F"/>
    <w:rsid w:val="00EA21AA"/>
    <w:rsid w:val="00EA448A"/>
    <w:rsid w:val="00EA4834"/>
    <w:rsid w:val="00EA5AD4"/>
    <w:rsid w:val="00EB0612"/>
    <w:rsid w:val="00EB2E83"/>
    <w:rsid w:val="00EB492C"/>
    <w:rsid w:val="00EC341C"/>
    <w:rsid w:val="00EC4AC3"/>
    <w:rsid w:val="00EC5871"/>
    <w:rsid w:val="00EC7E95"/>
    <w:rsid w:val="00ED02CE"/>
    <w:rsid w:val="00ED0BB5"/>
    <w:rsid w:val="00ED6890"/>
    <w:rsid w:val="00ED7299"/>
    <w:rsid w:val="00EE1545"/>
    <w:rsid w:val="00EE55F5"/>
    <w:rsid w:val="00EE718D"/>
    <w:rsid w:val="00EE7B23"/>
    <w:rsid w:val="00EF01F5"/>
    <w:rsid w:val="00EF11CA"/>
    <w:rsid w:val="00EF28DA"/>
    <w:rsid w:val="00EF75A3"/>
    <w:rsid w:val="00EF7F74"/>
    <w:rsid w:val="00EF7FFC"/>
    <w:rsid w:val="00F01E9F"/>
    <w:rsid w:val="00F03D38"/>
    <w:rsid w:val="00F043E3"/>
    <w:rsid w:val="00F05394"/>
    <w:rsid w:val="00F07B9A"/>
    <w:rsid w:val="00F10B1E"/>
    <w:rsid w:val="00F119DB"/>
    <w:rsid w:val="00F12E2B"/>
    <w:rsid w:val="00F132D2"/>
    <w:rsid w:val="00F14389"/>
    <w:rsid w:val="00F1661C"/>
    <w:rsid w:val="00F16D95"/>
    <w:rsid w:val="00F2670E"/>
    <w:rsid w:val="00F34B1E"/>
    <w:rsid w:val="00F37E2F"/>
    <w:rsid w:val="00F42540"/>
    <w:rsid w:val="00F458FF"/>
    <w:rsid w:val="00F477CF"/>
    <w:rsid w:val="00F5015C"/>
    <w:rsid w:val="00F504B6"/>
    <w:rsid w:val="00F50A06"/>
    <w:rsid w:val="00F51D0C"/>
    <w:rsid w:val="00F52565"/>
    <w:rsid w:val="00F529BF"/>
    <w:rsid w:val="00F5379F"/>
    <w:rsid w:val="00F53F59"/>
    <w:rsid w:val="00F54DCD"/>
    <w:rsid w:val="00F5609D"/>
    <w:rsid w:val="00F5782E"/>
    <w:rsid w:val="00F63F6C"/>
    <w:rsid w:val="00F65740"/>
    <w:rsid w:val="00F703FB"/>
    <w:rsid w:val="00F71DD8"/>
    <w:rsid w:val="00F71F66"/>
    <w:rsid w:val="00F75E67"/>
    <w:rsid w:val="00F812AC"/>
    <w:rsid w:val="00F822EE"/>
    <w:rsid w:val="00F86A9B"/>
    <w:rsid w:val="00F87865"/>
    <w:rsid w:val="00F879B5"/>
    <w:rsid w:val="00F905BA"/>
    <w:rsid w:val="00F90F02"/>
    <w:rsid w:val="00F92189"/>
    <w:rsid w:val="00FA1028"/>
    <w:rsid w:val="00FA1BB9"/>
    <w:rsid w:val="00FA20FD"/>
    <w:rsid w:val="00FA3AD3"/>
    <w:rsid w:val="00FA5555"/>
    <w:rsid w:val="00FA6367"/>
    <w:rsid w:val="00FB121B"/>
    <w:rsid w:val="00FB143B"/>
    <w:rsid w:val="00FB27F5"/>
    <w:rsid w:val="00FB4B12"/>
    <w:rsid w:val="00FB4C43"/>
    <w:rsid w:val="00FB6B6B"/>
    <w:rsid w:val="00FB74EE"/>
    <w:rsid w:val="00FC09D9"/>
    <w:rsid w:val="00FC4B17"/>
    <w:rsid w:val="00FC63D6"/>
    <w:rsid w:val="00FC64F5"/>
    <w:rsid w:val="00FD17CF"/>
    <w:rsid w:val="00FD1A87"/>
    <w:rsid w:val="00FD3007"/>
    <w:rsid w:val="00FD4ABE"/>
    <w:rsid w:val="00FD543B"/>
    <w:rsid w:val="00FD57C1"/>
    <w:rsid w:val="00FD5AA0"/>
    <w:rsid w:val="00FD6AEA"/>
    <w:rsid w:val="00FE2823"/>
    <w:rsid w:val="00FE4087"/>
    <w:rsid w:val="00FF0F26"/>
    <w:rsid w:val="00FF1FEA"/>
    <w:rsid w:val="00FF22C1"/>
    <w:rsid w:val="00FF5596"/>
    <w:rsid w:val="00FF5D0F"/>
    <w:rsid w:val="01BC1536"/>
    <w:rsid w:val="0253D627"/>
    <w:rsid w:val="036FB69E"/>
    <w:rsid w:val="0519316B"/>
    <w:rsid w:val="05D4ADE7"/>
    <w:rsid w:val="06A699D0"/>
    <w:rsid w:val="06D74722"/>
    <w:rsid w:val="08533F3B"/>
    <w:rsid w:val="08B55796"/>
    <w:rsid w:val="09357203"/>
    <w:rsid w:val="098DEC59"/>
    <w:rsid w:val="0C89F01C"/>
    <w:rsid w:val="0D25B3CC"/>
    <w:rsid w:val="0D644F3A"/>
    <w:rsid w:val="0D7AC5EE"/>
    <w:rsid w:val="0DF92100"/>
    <w:rsid w:val="0F5299D8"/>
    <w:rsid w:val="0F9A4735"/>
    <w:rsid w:val="105E5120"/>
    <w:rsid w:val="10645D99"/>
    <w:rsid w:val="11361796"/>
    <w:rsid w:val="12A6252A"/>
    <w:rsid w:val="12E36891"/>
    <w:rsid w:val="131E0323"/>
    <w:rsid w:val="14A7A8DD"/>
    <w:rsid w:val="1531C243"/>
    <w:rsid w:val="1554465B"/>
    <w:rsid w:val="15EB0A88"/>
    <w:rsid w:val="16940579"/>
    <w:rsid w:val="16CD92A4"/>
    <w:rsid w:val="18820BDC"/>
    <w:rsid w:val="1954CCCA"/>
    <w:rsid w:val="1979F9C8"/>
    <w:rsid w:val="1ADB3870"/>
    <w:rsid w:val="1AF8F659"/>
    <w:rsid w:val="1B1585DD"/>
    <w:rsid w:val="1BAE7DF3"/>
    <w:rsid w:val="1C2537C1"/>
    <w:rsid w:val="1C5A4C0C"/>
    <w:rsid w:val="1CBB7097"/>
    <w:rsid w:val="1D0CC08B"/>
    <w:rsid w:val="1DA16941"/>
    <w:rsid w:val="1DF61C6D"/>
    <w:rsid w:val="1E176EBE"/>
    <w:rsid w:val="1E5DD881"/>
    <w:rsid w:val="1FBB2CA5"/>
    <w:rsid w:val="21F4002E"/>
    <w:rsid w:val="22B64D34"/>
    <w:rsid w:val="233716B3"/>
    <w:rsid w:val="25C6BED2"/>
    <w:rsid w:val="26C2641D"/>
    <w:rsid w:val="2869B66C"/>
    <w:rsid w:val="2890C1A6"/>
    <w:rsid w:val="29A13C62"/>
    <w:rsid w:val="2AC1FED6"/>
    <w:rsid w:val="2C99AFAD"/>
    <w:rsid w:val="2CA3C607"/>
    <w:rsid w:val="2D677578"/>
    <w:rsid w:val="2E20D3FB"/>
    <w:rsid w:val="2E76B479"/>
    <w:rsid w:val="2EC47A63"/>
    <w:rsid w:val="2ED60F3C"/>
    <w:rsid w:val="2F7AE9D3"/>
    <w:rsid w:val="2FA40498"/>
    <w:rsid w:val="303D24D0"/>
    <w:rsid w:val="30BBF602"/>
    <w:rsid w:val="31680083"/>
    <w:rsid w:val="325FBF41"/>
    <w:rsid w:val="3265173D"/>
    <w:rsid w:val="32D42DD0"/>
    <w:rsid w:val="32ECF4B4"/>
    <w:rsid w:val="3382B55D"/>
    <w:rsid w:val="344E5AF6"/>
    <w:rsid w:val="345EA140"/>
    <w:rsid w:val="34F1386A"/>
    <w:rsid w:val="35047C0D"/>
    <w:rsid w:val="3594E85B"/>
    <w:rsid w:val="36028913"/>
    <w:rsid w:val="37130295"/>
    <w:rsid w:val="38067B7C"/>
    <w:rsid w:val="38545C25"/>
    <w:rsid w:val="39681ED2"/>
    <w:rsid w:val="39818006"/>
    <w:rsid w:val="3A738988"/>
    <w:rsid w:val="3B3283E5"/>
    <w:rsid w:val="3B5CF314"/>
    <w:rsid w:val="3BA34AC9"/>
    <w:rsid w:val="3C96AB1A"/>
    <w:rsid w:val="3CA77A49"/>
    <w:rsid w:val="3D505D62"/>
    <w:rsid w:val="3E2F5EBB"/>
    <w:rsid w:val="3EC39DA9"/>
    <w:rsid w:val="3F263E6E"/>
    <w:rsid w:val="3F44F371"/>
    <w:rsid w:val="414F51AA"/>
    <w:rsid w:val="4199A770"/>
    <w:rsid w:val="41AAC77C"/>
    <w:rsid w:val="41BEB36B"/>
    <w:rsid w:val="440B2056"/>
    <w:rsid w:val="45888D73"/>
    <w:rsid w:val="4641EE47"/>
    <w:rsid w:val="473836C6"/>
    <w:rsid w:val="47A342BF"/>
    <w:rsid w:val="48B3F857"/>
    <w:rsid w:val="48BD093A"/>
    <w:rsid w:val="48CD20B4"/>
    <w:rsid w:val="4956549D"/>
    <w:rsid w:val="49E87C58"/>
    <w:rsid w:val="4ADA5E73"/>
    <w:rsid w:val="4B5E9095"/>
    <w:rsid w:val="4B603DD8"/>
    <w:rsid w:val="4C219546"/>
    <w:rsid w:val="4D87697A"/>
    <w:rsid w:val="4E14AC55"/>
    <w:rsid w:val="4F2339DB"/>
    <w:rsid w:val="4F71C856"/>
    <w:rsid w:val="4F7318AA"/>
    <w:rsid w:val="4FB07CB6"/>
    <w:rsid w:val="50C3CB71"/>
    <w:rsid w:val="51C9A17B"/>
    <w:rsid w:val="52B7EC1F"/>
    <w:rsid w:val="538BA65F"/>
    <w:rsid w:val="54FE2BE7"/>
    <w:rsid w:val="557191A9"/>
    <w:rsid w:val="55A0E41A"/>
    <w:rsid w:val="55E9ED4D"/>
    <w:rsid w:val="5611C65B"/>
    <w:rsid w:val="56BC3A7F"/>
    <w:rsid w:val="56F0E0A9"/>
    <w:rsid w:val="5729B634"/>
    <w:rsid w:val="58DD07CD"/>
    <w:rsid w:val="5BC7B129"/>
    <w:rsid w:val="5C17C880"/>
    <w:rsid w:val="5C63D53E"/>
    <w:rsid w:val="5C86E062"/>
    <w:rsid w:val="5CF1E7FF"/>
    <w:rsid w:val="5D2A9885"/>
    <w:rsid w:val="5D30A289"/>
    <w:rsid w:val="5D67ECFE"/>
    <w:rsid w:val="5DE9C416"/>
    <w:rsid w:val="5E3AE99B"/>
    <w:rsid w:val="5E414CEB"/>
    <w:rsid w:val="5E6FFDE6"/>
    <w:rsid w:val="5FC76B1A"/>
    <w:rsid w:val="604B70F4"/>
    <w:rsid w:val="6079BDFF"/>
    <w:rsid w:val="60D52E06"/>
    <w:rsid w:val="60FBD08F"/>
    <w:rsid w:val="6268D473"/>
    <w:rsid w:val="627CF0E7"/>
    <w:rsid w:val="63CCC168"/>
    <w:rsid w:val="6427BCEB"/>
    <w:rsid w:val="6457D703"/>
    <w:rsid w:val="6462353B"/>
    <w:rsid w:val="64E9673C"/>
    <w:rsid w:val="65C15BDE"/>
    <w:rsid w:val="672D844A"/>
    <w:rsid w:val="6884694F"/>
    <w:rsid w:val="6955E85F"/>
    <w:rsid w:val="6958283C"/>
    <w:rsid w:val="6A78F38C"/>
    <w:rsid w:val="6A988902"/>
    <w:rsid w:val="6B4F55CF"/>
    <w:rsid w:val="6C81E68E"/>
    <w:rsid w:val="6CE528C7"/>
    <w:rsid w:val="6D15B733"/>
    <w:rsid w:val="6D3E2EC3"/>
    <w:rsid w:val="6D435DB5"/>
    <w:rsid w:val="6DBB9E94"/>
    <w:rsid w:val="6E4386D2"/>
    <w:rsid w:val="6E4C7095"/>
    <w:rsid w:val="6F4C64AF"/>
    <w:rsid w:val="7168749B"/>
    <w:rsid w:val="71BFE389"/>
    <w:rsid w:val="7275505C"/>
    <w:rsid w:val="7275E75A"/>
    <w:rsid w:val="72EDD282"/>
    <w:rsid w:val="748AE38E"/>
    <w:rsid w:val="755EF5D0"/>
    <w:rsid w:val="760FA077"/>
    <w:rsid w:val="76CAE98B"/>
    <w:rsid w:val="772E8DEA"/>
    <w:rsid w:val="7851AE41"/>
    <w:rsid w:val="7870EDC1"/>
    <w:rsid w:val="798276D6"/>
    <w:rsid w:val="799BAD92"/>
    <w:rsid w:val="79D8EBD1"/>
    <w:rsid w:val="79E1FCB4"/>
    <w:rsid w:val="7A311E68"/>
    <w:rsid w:val="7B39F7C7"/>
    <w:rsid w:val="7B42431A"/>
    <w:rsid w:val="7B894F03"/>
    <w:rsid w:val="7C82D075"/>
    <w:rsid w:val="7D2F4196"/>
    <w:rsid w:val="7EF0A640"/>
    <w:rsid w:val="7FF1C6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AF6E1"/>
  <w15:chartTrackingRefBased/>
  <w15:docId w15:val="{2A064AC9-1E19-481F-8AB1-1D395DCD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19"/>
    <w:pPr>
      <w:spacing w:before="120" w:after="120" w:line="240" w:lineRule="auto"/>
    </w:pPr>
    <w:rPr>
      <w:rFonts w:ascii="Times New Roman" w:eastAsia="Calibri" w:hAnsi="Times New Roman" w:cs="Times New Roman"/>
      <w:color w:val="000000" w:themeColor="text1"/>
    </w:rPr>
  </w:style>
  <w:style w:type="paragraph" w:styleId="Heading1">
    <w:name w:val="heading 1"/>
    <w:basedOn w:val="Normal"/>
    <w:next w:val="Normal"/>
    <w:link w:val="Heading1Char"/>
    <w:autoRedefine/>
    <w:uiPriority w:val="9"/>
    <w:qFormat/>
    <w:rsid w:val="00CE0F76"/>
    <w:pPr>
      <w:keepNext/>
      <w:keepLines/>
      <w:numPr>
        <w:numId w:val="9"/>
      </w:numPr>
      <w:spacing w:before="240" w:after="0" w:line="23" w:lineRule="atLeast"/>
      <w:jc w:val="center"/>
      <w:outlineLvl w:val="0"/>
    </w:pPr>
    <w:rPr>
      <w:rFonts w:eastAsiaTheme="majorEastAsia"/>
      <w:b/>
      <w:sz w:val="32"/>
      <w:szCs w:val="32"/>
    </w:rPr>
  </w:style>
  <w:style w:type="paragraph" w:styleId="Heading2">
    <w:name w:val="heading 2"/>
    <w:basedOn w:val="Normal"/>
    <w:next w:val="Normal"/>
    <w:link w:val="Heading2Char"/>
    <w:uiPriority w:val="9"/>
    <w:unhideWhenUsed/>
    <w:qFormat/>
    <w:rsid w:val="000976B0"/>
    <w:pPr>
      <w:keepNext/>
      <w:keepLines/>
      <w:numPr>
        <w:numId w:val="19"/>
      </w:numPr>
      <w:spacing w:before="40" w:after="0" w:line="480" w:lineRule="auto"/>
      <w:outlineLvl w:val="1"/>
    </w:pPr>
    <w:rPr>
      <w:rFonts w:eastAsiaTheme="majorEastAsia"/>
      <w:b/>
      <w:sz w:val="32"/>
      <w:szCs w:val="32"/>
    </w:rPr>
  </w:style>
  <w:style w:type="paragraph" w:styleId="Heading3">
    <w:name w:val="heading 3"/>
    <w:basedOn w:val="Normal"/>
    <w:next w:val="Normal"/>
    <w:link w:val="Heading3Char"/>
    <w:uiPriority w:val="9"/>
    <w:unhideWhenUsed/>
    <w:qFormat/>
    <w:rsid w:val="004D4111"/>
    <w:pPr>
      <w:keepNext/>
      <w:keepLines/>
      <w:spacing w:before="40" w:after="0"/>
      <w:outlineLvl w:val="2"/>
    </w:pPr>
    <w:rPr>
      <w:rFonts w:eastAsiaTheme="majorEastAsia"/>
      <w:b/>
      <w:color w:val="auto"/>
      <w:sz w:val="28"/>
      <w:szCs w:val="28"/>
      <w:u w:val="single"/>
    </w:rPr>
  </w:style>
  <w:style w:type="paragraph" w:styleId="Heading4">
    <w:name w:val="heading 4"/>
    <w:basedOn w:val="Normal"/>
    <w:next w:val="Normal"/>
    <w:link w:val="Heading4Char"/>
    <w:uiPriority w:val="9"/>
    <w:unhideWhenUsed/>
    <w:qFormat/>
    <w:rsid w:val="00507D47"/>
    <w:pPr>
      <w:keepNext/>
      <w:keepLines/>
      <w:spacing w:before="40" w:after="0"/>
      <w:ind w:left="720"/>
      <w:outlineLvl w:val="3"/>
    </w:pPr>
    <w:rPr>
      <w:rFonts w:eastAsiaTheme="majorEastAsia"/>
      <w:b/>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F76"/>
    <w:rPr>
      <w:rFonts w:ascii="Times New Roman" w:eastAsiaTheme="majorEastAsia" w:hAnsi="Times New Roman" w:cs="Times New Roman"/>
      <w:b/>
      <w:color w:val="000000" w:themeColor="text1"/>
      <w:sz w:val="32"/>
      <w:szCs w:val="32"/>
    </w:rPr>
  </w:style>
  <w:style w:type="character" w:customStyle="1" w:styleId="Heading2Char">
    <w:name w:val="Heading 2 Char"/>
    <w:basedOn w:val="DefaultParagraphFont"/>
    <w:link w:val="Heading2"/>
    <w:uiPriority w:val="9"/>
    <w:rsid w:val="000976B0"/>
    <w:rPr>
      <w:rFonts w:ascii="Times New Roman" w:eastAsiaTheme="majorEastAsia" w:hAnsi="Times New Roman" w:cs="Times New Roman"/>
      <w:b/>
      <w:color w:val="000000" w:themeColor="text1"/>
      <w:sz w:val="32"/>
      <w:szCs w:val="32"/>
    </w:rPr>
  </w:style>
  <w:style w:type="table" w:styleId="TableGrid">
    <w:name w:val="Table Grid"/>
    <w:basedOn w:val="TableNormal"/>
    <w:uiPriority w:val="39"/>
    <w:rsid w:val="00735A1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35A19"/>
    <w:rPr>
      <w:rFonts w:cs="Times New Roman"/>
      <w:color w:val="0000FF"/>
      <w:u w:val="single"/>
    </w:rPr>
  </w:style>
  <w:style w:type="paragraph" w:customStyle="1" w:styleId="Default">
    <w:name w:val="Default"/>
    <w:rsid w:val="00735A19"/>
    <w:pPr>
      <w:autoSpaceDE w:val="0"/>
      <w:autoSpaceDN w:val="0"/>
      <w:adjustRightInd w:val="0"/>
      <w:spacing w:after="0" w:line="240" w:lineRule="auto"/>
    </w:pPr>
    <w:rPr>
      <w:rFonts w:ascii="Times New Roman" w:eastAsia="Calibri" w:hAnsi="Times New Roman" w:cs="Times New Roman"/>
      <w:color w:val="000000"/>
      <w:sz w:val="24"/>
      <w:szCs w:val="24"/>
      <w:lang w:eastAsia="en-AU"/>
    </w:rPr>
  </w:style>
  <w:style w:type="character" w:customStyle="1" w:styleId="apple-converted-space">
    <w:name w:val="apple-converted-space"/>
    <w:basedOn w:val="DefaultParagraphFont"/>
    <w:rsid w:val="00735A19"/>
  </w:style>
  <w:style w:type="character" w:customStyle="1" w:styleId="Heading3Char">
    <w:name w:val="Heading 3 Char"/>
    <w:basedOn w:val="DefaultParagraphFont"/>
    <w:link w:val="Heading3"/>
    <w:uiPriority w:val="9"/>
    <w:rsid w:val="004D4111"/>
    <w:rPr>
      <w:rFonts w:ascii="Times New Roman" w:eastAsiaTheme="majorEastAsia" w:hAnsi="Times New Roman" w:cs="Times New Roman"/>
      <w:b/>
      <w:sz w:val="28"/>
      <w:szCs w:val="28"/>
      <w:u w:val="single"/>
    </w:rPr>
  </w:style>
  <w:style w:type="paragraph" w:customStyle="1" w:styleId="NormalRED">
    <w:name w:val="NormalRED"/>
    <w:basedOn w:val="Normal"/>
    <w:link w:val="NormalREDChar"/>
    <w:qFormat/>
    <w:rsid w:val="00767BEB"/>
    <w:rPr>
      <w:color w:val="FF0000"/>
    </w:rPr>
  </w:style>
  <w:style w:type="character" w:customStyle="1" w:styleId="NormalREDChar">
    <w:name w:val="NormalRED Char"/>
    <w:basedOn w:val="DefaultParagraphFont"/>
    <w:link w:val="NormalRED"/>
    <w:rsid w:val="00767BEB"/>
    <w:rPr>
      <w:rFonts w:ascii="Times New Roman" w:eastAsia="Calibri" w:hAnsi="Times New Roman" w:cs="Times New Roman"/>
      <w:color w:val="FF0000"/>
    </w:rPr>
  </w:style>
  <w:style w:type="paragraph" w:customStyle="1" w:styleId="EndNoteBibliographyTitle">
    <w:name w:val="EndNote Bibliography Title"/>
    <w:basedOn w:val="Normal"/>
    <w:link w:val="EndNoteBibliographyTitleChar"/>
    <w:rsid w:val="00767BE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767BEB"/>
    <w:rPr>
      <w:rFonts w:ascii="Times New Roman" w:eastAsia="Calibri" w:hAnsi="Times New Roman" w:cs="Times New Roman"/>
      <w:noProof/>
      <w:color w:val="000000" w:themeColor="text1"/>
      <w:lang w:val="en-US"/>
    </w:rPr>
  </w:style>
  <w:style w:type="paragraph" w:customStyle="1" w:styleId="EndNoteBibliography">
    <w:name w:val="EndNote Bibliography"/>
    <w:basedOn w:val="Normal"/>
    <w:link w:val="EndNoteBibliographyChar"/>
    <w:rsid w:val="00767BEB"/>
    <w:rPr>
      <w:noProof/>
      <w:lang w:val="en-US"/>
    </w:rPr>
  </w:style>
  <w:style w:type="character" w:customStyle="1" w:styleId="EndNoteBibliographyChar">
    <w:name w:val="EndNote Bibliography Char"/>
    <w:basedOn w:val="DefaultParagraphFont"/>
    <w:link w:val="EndNoteBibliography"/>
    <w:rsid w:val="00767BEB"/>
    <w:rPr>
      <w:rFonts w:ascii="Times New Roman" w:eastAsia="Calibri" w:hAnsi="Times New Roman" w:cs="Times New Roman"/>
      <w:noProof/>
      <w:color w:val="000000" w:themeColor="text1"/>
      <w:lang w:val="en-US"/>
    </w:rPr>
  </w:style>
  <w:style w:type="character" w:styleId="CommentReference">
    <w:name w:val="annotation reference"/>
    <w:basedOn w:val="DefaultParagraphFont"/>
    <w:uiPriority w:val="99"/>
    <w:semiHidden/>
    <w:unhideWhenUsed/>
    <w:rsid w:val="00E771FF"/>
    <w:rPr>
      <w:sz w:val="16"/>
      <w:szCs w:val="16"/>
    </w:rPr>
  </w:style>
  <w:style w:type="paragraph" w:styleId="CommentText">
    <w:name w:val="annotation text"/>
    <w:basedOn w:val="Normal"/>
    <w:link w:val="CommentTextChar"/>
    <w:uiPriority w:val="99"/>
    <w:unhideWhenUsed/>
    <w:rsid w:val="00E771FF"/>
    <w:pPr>
      <w:spacing w:before="0" w:after="0"/>
    </w:pPr>
    <w:rPr>
      <w:rFonts w:ascii="Arial" w:eastAsia="Times New Roman" w:hAnsi="Arial" w:cs="Arial"/>
      <w:color w:val="auto"/>
      <w:sz w:val="20"/>
      <w:szCs w:val="20"/>
      <w:lang w:eastAsia="en-AU"/>
    </w:rPr>
  </w:style>
  <w:style w:type="character" w:customStyle="1" w:styleId="CommentTextChar">
    <w:name w:val="Comment Text Char"/>
    <w:basedOn w:val="DefaultParagraphFont"/>
    <w:link w:val="CommentText"/>
    <w:uiPriority w:val="99"/>
    <w:rsid w:val="00E771FF"/>
    <w:rPr>
      <w:rFonts w:ascii="Arial" w:eastAsia="Times New Roman" w:hAnsi="Arial" w:cs="Arial"/>
      <w:sz w:val="20"/>
      <w:szCs w:val="20"/>
      <w:lang w:eastAsia="en-AU"/>
    </w:rPr>
  </w:style>
  <w:style w:type="paragraph" w:styleId="BalloonText">
    <w:name w:val="Balloon Text"/>
    <w:basedOn w:val="Normal"/>
    <w:link w:val="BalloonTextChar"/>
    <w:uiPriority w:val="99"/>
    <w:semiHidden/>
    <w:unhideWhenUsed/>
    <w:rsid w:val="00E771F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FF"/>
    <w:rPr>
      <w:rFonts w:ascii="Segoe UI" w:eastAsia="Calibri" w:hAnsi="Segoe UI" w:cs="Segoe UI"/>
      <w:color w:val="000000" w:themeColor="text1"/>
      <w:sz w:val="18"/>
      <w:szCs w:val="18"/>
    </w:rPr>
  </w:style>
  <w:style w:type="character" w:customStyle="1" w:styleId="UnresolvedMention1">
    <w:name w:val="Unresolved Mention1"/>
    <w:basedOn w:val="DefaultParagraphFont"/>
    <w:uiPriority w:val="99"/>
    <w:semiHidden/>
    <w:unhideWhenUsed/>
    <w:rsid w:val="00E82349"/>
    <w:rPr>
      <w:color w:val="605E5C"/>
      <w:shd w:val="clear" w:color="auto" w:fill="E1DFDD"/>
    </w:rPr>
  </w:style>
  <w:style w:type="character" w:customStyle="1" w:styleId="Heading4Char">
    <w:name w:val="Heading 4 Char"/>
    <w:basedOn w:val="DefaultParagraphFont"/>
    <w:link w:val="Heading4"/>
    <w:uiPriority w:val="9"/>
    <w:rsid w:val="00507D47"/>
    <w:rPr>
      <w:rFonts w:ascii="Times New Roman" w:eastAsiaTheme="majorEastAsia" w:hAnsi="Times New Roman" w:cs="Times New Roman"/>
      <w:b/>
      <w:i/>
      <w:iCs/>
    </w:rPr>
  </w:style>
  <w:style w:type="paragraph" w:styleId="ListParagraph">
    <w:name w:val="List Paragraph"/>
    <w:aliases w:val="List Paragraph1,Recommendation,List Paragraph11,L"/>
    <w:basedOn w:val="Normal"/>
    <w:link w:val="ListParagraphChar"/>
    <w:uiPriority w:val="1"/>
    <w:qFormat/>
    <w:rsid w:val="006C401F"/>
    <w:pPr>
      <w:ind w:left="720"/>
      <w:contextualSpacing/>
    </w:pPr>
  </w:style>
  <w:style w:type="paragraph" w:styleId="CommentSubject">
    <w:name w:val="annotation subject"/>
    <w:basedOn w:val="CommentText"/>
    <w:next w:val="CommentText"/>
    <w:link w:val="CommentSubjectChar"/>
    <w:uiPriority w:val="99"/>
    <w:semiHidden/>
    <w:unhideWhenUsed/>
    <w:rsid w:val="004D1BBA"/>
    <w:pPr>
      <w:spacing w:before="120" w:after="120"/>
    </w:pPr>
    <w:rPr>
      <w:rFonts w:ascii="Times New Roman" w:eastAsia="Calibri" w:hAnsi="Times New Roman" w:cs="Times New Roman"/>
      <w:b/>
      <w:bCs/>
      <w:color w:val="000000" w:themeColor="text1"/>
      <w:lang w:eastAsia="en-US"/>
    </w:rPr>
  </w:style>
  <w:style w:type="character" w:customStyle="1" w:styleId="CommentSubjectChar">
    <w:name w:val="Comment Subject Char"/>
    <w:basedOn w:val="CommentTextChar"/>
    <w:link w:val="CommentSubject"/>
    <w:uiPriority w:val="99"/>
    <w:semiHidden/>
    <w:rsid w:val="004D1BBA"/>
    <w:rPr>
      <w:rFonts w:ascii="Times New Roman" w:eastAsia="Calibri" w:hAnsi="Times New Roman" w:cs="Times New Roman"/>
      <w:b/>
      <w:bCs/>
      <w:color w:val="000000" w:themeColor="text1"/>
      <w:sz w:val="20"/>
      <w:szCs w:val="20"/>
      <w:lang w:eastAsia="en-AU"/>
    </w:rPr>
  </w:style>
  <w:style w:type="paragraph" w:styleId="Revision">
    <w:name w:val="Revision"/>
    <w:hidden/>
    <w:uiPriority w:val="99"/>
    <w:semiHidden/>
    <w:rsid w:val="00D76E11"/>
    <w:pPr>
      <w:spacing w:after="0" w:line="240" w:lineRule="auto"/>
    </w:pPr>
    <w:rPr>
      <w:rFonts w:ascii="Times New Roman" w:eastAsia="Calibri" w:hAnsi="Times New Roman" w:cs="Times New Roman"/>
      <w:color w:val="000000" w:themeColor="text1"/>
    </w:rPr>
  </w:style>
  <w:style w:type="paragraph" w:styleId="Header">
    <w:name w:val="header"/>
    <w:basedOn w:val="Normal"/>
    <w:link w:val="HeaderChar"/>
    <w:uiPriority w:val="99"/>
    <w:unhideWhenUsed/>
    <w:rsid w:val="009D1836"/>
    <w:pPr>
      <w:tabs>
        <w:tab w:val="center" w:pos="4513"/>
        <w:tab w:val="right" w:pos="9026"/>
      </w:tabs>
      <w:spacing w:before="0" w:after="0"/>
    </w:pPr>
  </w:style>
  <w:style w:type="character" w:customStyle="1" w:styleId="HeaderChar">
    <w:name w:val="Header Char"/>
    <w:basedOn w:val="DefaultParagraphFont"/>
    <w:link w:val="Header"/>
    <w:uiPriority w:val="99"/>
    <w:rsid w:val="009D1836"/>
    <w:rPr>
      <w:rFonts w:ascii="Times New Roman" w:eastAsia="Calibri" w:hAnsi="Times New Roman" w:cs="Times New Roman"/>
      <w:color w:val="000000" w:themeColor="text1"/>
    </w:rPr>
  </w:style>
  <w:style w:type="paragraph" w:styleId="Footer">
    <w:name w:val="footer"/>
    <w:basedOn w:val="Normal"/>
    <w:link w:val="FooterChar"/>
    <w:uiPriority w:val="99"/>
    <w:unhideWhenUsed/>
    <w:rsid w:val="009D1836"/>
    <w:pPr>
      <w:tabs>
        <w:tab w:val="center" w:pos="4513"/>
        <w:tab w:val="right" w:pos="9026"/>
      </w:tabs>
      <w:spacing w:before="0" w:after="0"/>
    </w:pPr>
  </w:style>
  <w:style w:type="character" w:customStyle="1" w:styleId="FooterChar">
    <w:name w:val="Footer Char"/>
    <w:basedOn w:val="DefaultParagraphFont"/>
    <w:link w:val="Footer"/>
    <w:uiPriority w:val="99"/>
    <w:rsid w:val="009D1836"/>
    <w:rPr>
      <w:rFonts w:ascii="Times New Roman" w:eastAsia="Calibri" w:hAnsi="Times New Roman" w:cs="Times New Roman"/>
      <w:color w:val="000000" w:themeColor="text1"/>
    </w:rPr>
  </w:style>
  <w:style w:type="paragraph" w:styleId="Title">
    <w:name w:val="Title"/>
    <w:basedOn w:val="Normal"/>
    <w:next w:val="Normal"/>
    <w:link w:val="TitleChar"/>
    <w:uiPriority w:val="10"/>
    <w:qFormat/>
    <w:rsid w:val="000F3C01"/>
    <w:pPr>
      <w:spacing w:before="0" w:after="0"/>
      <w:contextualSpacing/>
      <w:jc w:val="center"/>
    </w:pPr>
    <w:rPr>
      <w:rFonts w:eastAsiaTheme="majorEastAsia"/>
      <w:b/>
      <w:color w:val="auto"/>
      <w:spacing w:val="-10"/>
      <w:kern w:val="28"/>
      <w:sz w:val="48"/>
      <w:szCs w:val="48"/>
      <w:vertAlign w:val="subscript"/>
    </w:rPr>
  </w:style>
  <w:style w:type="character" w:customStyle="1" w:styleId="TitleChar">
    <w:name w:val="Title Char"/>
    <w:basedOn w:val="DefaultParagraphFont"/>
    <w:link w:val="Title"/>
    <w:uiPriority w:val="10"/>
    <w:rsid w:val="000F3C01"/>
    <w:rPr>
      <w:rFonts w:ascii="Times New Roman" w:eastAsiaTheme="majorEastAsia" w:hAnsi="Times New Roman" w:cs="Times New Roman"/>
      <w:b/>
      <w:spacing w:val="-10"/>
      <w:kern w:val="28"/>
      <w:sz w:val="48"/>
      <w:szCs w:val="48"/>
      <w:vertAlign w:val="subscript"/>
    </w:rPr>
  </w:style>
  <w:style w:type="paragraph" w:styleId="FootnoteText">
    <w:name w:val="footnote text"/>
    <w:basedOn w:val="Normal"/>
    <w:link w:val="FootnoteTextChar"/>
    <w:uiPriority w:val="99"/>
    <w:semiHidden/>
    <w:unhideWhenUsed/>
    <w:rsid w:val="00B25D5C"/>
    <w:pPr>
      <w:spacing w:before="0" w:after="0"/>
    </w:pPr>
    <w:rPr>
      <w:sz w:val="20"/>
      <w:szCs w:val="20"/>
    </w:rPr>
  </w:style>
  <w:style w:type="character" w:customStyle="1" w:styleId="FootnoteTextChar">
    <w:name w:val="Footnote Text Char"/>
    <w:basedOn w:val="DefaultParagraphFont"/>
    <w:link w:val="FootnoteText"/>
    <w:uiPriority w:val="99"/>
    <w:semiHidden/>
    <w:rsid w:val="00B25D5C"/>
    <w:rPr>
      <w:rFonts w:ascii="Times New Roman" w:eastAsia="Calibri"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B25D5C"/>
    <w:rPr>
      <w:vertAlign w:val="superscript"/>
    </w:rPr>
  </w:style>
  <w:style w:type="character" w:customStyle="1" w:styleId="ListParagraphChar">
    <w:name w:val="List Paragraph Char"/>
    <w:aliases w:val="List Paragraph1 Char,Recommendation Char,List Paragraph11 Char,L Char"/>
    <w:basedOn w:val="DefaultParagraphFont"/>
    <w:link w:val="ListParagraph"/>
    <w:uiPriority w:val="1"/>
    <w:rsid w:val="00D37C1E"/>
    <w:rPr>
      <w:rFonts w:ascii="Times New Roman" w:eastAsia="Calibri" w:hAnsi="Times New Roman" w:cs="Times New Roman"/>
      <w:color w:val="000000" w:themeColor="text1"/>
    </w:rPr>
  </w:style>
  <w:style w:type="paragraph" w:customStyle="1" w:styleId="Hd2NoTOC">
    <w:name w:val="Hd2 No TOC"/>
    <w:link w:val="Hd2NoTOCChar"/>
    <w:qFormat/>
    <w:rsid w:val="00D37C1E"/>
    <w:rPr>
      <w:rFonts w:ascii="Times New Roman" w:eastAsia="MS Gothic" w:hAnsi="Times New Roman" w:cs="Times New Roman"/>
      <w:b/>
      <w:bCs/>
      <w:color w:val="000000" w:themeColor="text1"/>
      <w:sz w:val="26"/>
      <w:szCs w:val="26"/>
    </w:rPr>
  </w:style>
  <w:style w:type="character" w:customStyle="1" w:styleId="Hd2NoTOCChar">
    <w:name w:val="Hd2 No TOC Char"/>
    <w:basedOn w:val="DefaultParagraphFont"/>
    <w:link w:val="Hd2NoTOC"/>
    <w:rsid w:val="00D37C1E"/>
    <w:rPr>
      <w:rFonts w:ascii="Times New Roman" w:eastAsia="MS Gothic" w:hAnsi="Times New Roman" w:cs="Times New Roman"/>
      <w:b/>
      <w:bCs/>
      <w:color w:val="000000" w:themeColor="text1"/>
      <w:sz w:val="26"/>
      <w:szCs w:val="26"/>
    </w:rPr>
  </w:style>
  <w:style w:type="paragraph" w:styleId="TOCHeading">
    <w:name w:val="TOC Heading"/>
    <w:basedOn w:val="Heading1"/>
    <w:next w:val="Normal"/>
    <w:uiPriority w:val="39"/>
    <w:unhideWhenUsed/>
    <w:qFormat/>
    <w:rsid w:val="005D1BA4"/>
    <w:pPr>
      <w:numPr>
        <w:numId w:val="0"/>
      </w:numPr>
      <w:spacing w:line="259" w:lineRule="auto"/>
      <w:outlineLvl w:val="9"/>
    </w:pPr>
    <w:rPr>
      <w:rFonts w:asciiTheme="majorHAnsi" w:hAnsiTheme="majorHAnsi" w:cstheme="majorBidi"/>
      <w:b w:val="0"/>
      <w:color w:val="2F5496" w:themeColor="accent1" w:themeShade="BF"/>
      <w:lang w:val="en-US"/>
    </w:rPr>
  </w:style>
  <w:style w:type="paragraph" w:styleId="TOC1">
    <w:name w:val="toc 1"/>
    <w:basedOn w:val="Normal"/>
    <w:next w:val="Normal"/>
    <w:autoRedefine/>
    <w:uiPriority w:val="39"/>
    <w:unhideWhenUsed/>
    <w:rsid w:val="005D1BA4"/>
    <w:pPr>
      <w:spacing w:after="100"/>
    </w:pPr>
  </w:style>
  <w:style w:type="paragraph" w:styleId="TOC3">
    <w:name w:val="toc 3"/>
    <w:basedOn w:val="Normal"/>
    <w:next w:val="Normal"/>
    <w:autoRedefine/>
    <w:uiPriority w:val="39"/>
    <w:unhideWhenUsed/>
    <w:rsid w:val="005D1BA4"/>
    <w:pPr>
      <w:spacing w:after="100"/>
      <w:ind w:left="440"/>
    </w:pPr>
  </w:style>
  <w:style w:type="paragraph" w:styleId="TOC2">
    <w:name w:val="toc 2"/>
    <w:basedOn w:val="Normal"/>
    <w:next w:val="Normal"/>
    <w:autoRedefine/>
    <w:uiPriority w:val="39"/>
    <w:unhideWhenUsed/>
    <w:rsid w:val="00B44817"/>
    <w:pPr>
      <w:spacing w:before="0" w:after="100" w:line="259" w:lineRule="auto"/>
      <w:ind w:left="220"/>
    </w:pPr>
    <w:rPr>
      <w:rFonts w:asciiTheme="minorHAnsi" w:eastAsiaTheme="minorEastAsia" w:hAnsiTheme="minorHAnsi"/>
      <w:color w:val="auto"/>
      <w:lang w:val="en-US"/>
    </w:rPr>
  </w:style>
  <w:style w:type="character" w:styleId="Mention">
    <w:name w:val="Mention"/>
    <w:basedOn w:val="DefaultParagraphFont"/>
    <w:uiPriority w:val="99"/>
    <w:unhideWhenUsed/>
    <w:rsid w:val="009F2373"/>
    <w:rPr>
      <w:color w:val="2B579A"/>
      <w:shd w:val="clear" w:color="auto" w:fill="E1DFDD"/>
    </w:rPr>
  </w:style>
  <w:style w:type="character" w:styleId="FollowedHyperlink">
    <w:name w:val="FollowedHyperlink"/>
    <w:basedOn w:val="DefaultParagraphFont"/>
    <w:uiPriority w:val="99"/>
    <w:semiHidden/>
    <w:unhideWhenUsed/>
    <w:rsid w:val="00E44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88637">
      <w:bodyDiv w:val="1"/>
      <w:marLeft w:val="0"/>
      <w:marRight w:val="0"/>
      <w:marTop w:val="0"/>
      <w:marBottom w:val="0"/>
      <w:divBdr>
        <w:top w:val="none" w:sz="0" w:space="0" w:color="auto"/>
        <w:left w:val="none" w:sz="0" w:space="0" w:color="auto"/>
        <w:bottom w:val="none" w:sz="0" w:space="0" w:color="auto"/>
        <w:right w:val="none" w:sz="0" w:space="0" w:color="auto"/>
      </w:divBdr>
      <w:divsChild>
        <w:div w:id="404231725">
          <w:marLeft w:val="0"/>
          <w:marRight w:val="0"/>
          <w:marTop w:val="0"/>
          <w:marBottom w:val="0"/>
          <w:divBdr>
            <w:top w:val="none" w:sz="0" w:space="0" w:color="auto"/>
            <w:left w:val="none" w:sz="0" w:space="0" w:color="auto"/>
            <w:bottom w:val="none" w:sz="0" w:space="0" w:color="auto"/>
            <w:right w:val="none" w:sz="0" w:space="0" w:color="auto"/>
          </w:divBdr>
          <w:divsChild>
            <w:div w:id="153305607">
              <w:marLeft w:val="0"/>
              <w:marRight w:val="0"/>
              <w:marTop w:val="0"/>
              <w:marBottom w:val="0"/>
              <w:divBdr>
                <w:top w:val="none" w:sz="0" w:space="0" w:color="auto"/>
                <w:left w:val="none" w:sz="0" w:space="0" w:color="auto"/>
                <w:bottom w:val="none" w:sz="0" w:space="0" w:color="auto"/>
                <w:right w:val="none" w:sz="0" w:space="0" w:color="auto"/>
              </w:divBdr>
            </w:div>
            <w:div w:id="396635537">
              <w:marLeft w:val="0"/>
              <w:marRight w:val="0"/>
              <w:marTop w:val="0"/>
              <w:marBottom w:val="0"/>
              <w:divBdr>
                <w:top w:val="none" w:sz="0" w:space="0" w:color="auto"/>
                <w:left w:val="none" w:sz="0" w:space="0" w:color="auto"/>
                <w:bottom w:val="none" w:sz="0" w:space="0" w:color="auto"/>
                <w:right w:val="none" w:sz="0" w:space="0" w:color="auto"/>
              </w:divBdr>
            </w:div>
            <w:div w:id="972246906">
              <w:marLeft w:val="0"/>
              <w:marRight w:val="0"/>
              <w:marTop w:val="0"/>
              <w:marBottom w:val="0"/>
              <w:divBdr>
                <w:top w:val="none" w:sz="0" w:space="0" w:color="auto"/>
                <w:left w:val="none" w:sz="0" w:space="0" w:color="auto"/>
                <w:bottom w:val="none" w:sz="0" w:space="0" w:color="auto"/>
                <w:right w:val="none" w:sz="0" w:space="0" w:color="auto"/>
              </w:divBdr>
            </w:div>
            <w:div w:id="1372995000">
              <w:marLeft w:val="0"/>
              <w:marRight w:val="0"/>
              <w:marTop w:val="0"/>
              <w:marBottom w:val="0"/>
              <w:divBdr>
                <w:top w:val="none" w:sz="0" w:space="0" w:color="auto"/>
                <w:left w:val="none" w:sz="0" w:space="0" w:color="auto"/>
                <w:bottom w:val="none" w:sz="0" w:space="0" w:color="auto"/>
                <w:right w:val="none" w:sz="0" w:space="0" w:color="auto"/>
              </w:divBdr>
            </w:div>
            <w:div w:id="1674576254">
              <w:marLeft w:val="0"/>
              <w:marRight w:val="0"/>
              <w:marTop w:val="0"/>
              <w:marBottom w:val="0"/>
              <w:divBdr>
                <w:top w:val="none" w:sz="0" w:space="0" w:color="auto"/>
                <w:left w:val="none" w:sz="0" w:space="0" w:color="auto"/>
                <w:bottom w:val="none" w:sz="0" w:space="0" w:color="auto"/>
                <w:right w:val="none" w:sz="0" w:space="0" w:color="auto"/>
              </w:divBdr>
            </w:div>
          </w:divsChild>
        </w:div>
        <w:div w:id="1464270936">
          <w:marLeft w:val="0"/>
          <w:marRight w:val="0"/>
          <w:marTop w:val="0"/>
          <w:marBottom w:val="0"/>
          <w:divBdr>
            <w:top w:val="none" w:sz="0" w:space="0" w:color="auto"/>
            <w:left w:val="none" w:sz="0" w:space="0" w:color="auto"/>
            <w:bottom w:val="none" w:sz="0" w:space="0" w:color="auto"/>
            <w:right w:val="none" w:sz="0" w:space="0" w:color="auto"/>
          </w:divBdr>
          <w:divsChild>
            <w:div w:id="154273315">
              <w:marLeft w:val="0"/>
              <w:marRight w:val="0"/>
              <w:marTop w:val="0"/>
              <w:marBottom w:val="0"/>
              <w:divBdr>
                <w:top w:val="none" w:sz="0" w:space="0" w:color="auto"/>
                <w:left w:val="none" w:sz="0" w:space="0" w:color="auto"/>
                <w:bottom w:val="none" w:sz="0" w:space="0" w:color="auto"/>
                <w:right w:val="none" w:sz="0" w:space="0" w:color="auto"/>
              </w:divBdr>
            </w:div>
            <w:div w:id="299192437">
              <w:marLeft w:val="0"/>
              <w:marRight w:val="0"/>
              <w:marTop w:val="0"/>
              <w:marBottom w:val="0"/>
              <w:divBdr>
                <w:top w:val="none" w:sz="0" w:space="0" w:color="auto"/>
                <w:left w:val="none" w:sz="0" w:space="0" w:color="auto"/>
                <w:bottom w:val="none" w:sz="0" w:space="0" w:color="auto"/>
                <w:right w:val="none" w:sz="0" w:space="0" w:color="auto"/>
              </w:divBdr>
            </w:div>
            <w:div w:id="434205471">
              <w:marLeft w:val="0"/>
              <w:marRight w:val="0"/>
              <w:marTop w:val="0"/>
              <w:marBottom w:val="0"/>
              <w:divBdr>
                <w:top w:val="none" w:sz="0" w:space="0" w:color="auto"/>
                <w:left w:val="none" w:sz="0" w:space="0" w:color="auto"/>
                <w:bottom w:val="none" w:sz="0" w:space="0" w:color="auto"/>
                <w:right w:val="none" w:sz="0" w:space="0" w:color="auto"/>
              </w:divBdr>
            </w:div>
            <w:div w:id="2044287635">
              <w:marLeft w:val="0"/>
              <w:marRight w:val="0"/>
              <w:marTop w:val="0"/>
              <w:marBottom w:val="0"/>
              <w:divBdr>
                <w:top w:val="none" w:sz="0" w:space="0" w:color="auto"/>
                <w:left w:val="none" w:sz="0" w:space="0" w:color="auto"/>
                <w:bottom w:val="none" w:sz="0" w:space="0" w:color="auto"/>
                <w:right w:val="none" w:sz="0" w:space="0" w:color="auto"/>
              </w:divBdr>
            </w:div>
          </w:divsChild>
        </w:div>
        <w:div w:id="2110851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hyperlink" Target="https://www.8ways.online/" TargetMode="Externa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naccho.org.au/naccho-map/" TargetMode="External"/><Relationship Id="rId25" Type="http://schemas.openxmlformats.org/officeDocument/2006/relationships/hyperlink" Target="https://www.pbs.gov.au/info/publication/factsheets/closing-the-gap-pbs-co-payment-measure"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istaquit@scu.edu.au" TargetMode="External"/><Relationship Id="rId24" Type="http://schemas.openxmlformats.org/officeDocument/2006/relationships/image" Target="media/image2.png"/><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ECD128-DF66-4D68-B035-CB007D345E69}" type="doc">
      <dgm:prSet loTypeId="urn:microsoft.com/office/officeart/2017/3/layout/HorizontalPathTimeline" loCatId="process" qsTypeId="urn:microsoft.com/office/officeart/2005/8/quickstyle/simple5" qsCatId="simple" csTypeId="urn:microsoft.com/office/officeart/2005/8/colors/accent4_2" csCatId="accent4" phldr="1"/>
      <dgm:spPr/>
      <dgm:t>
        <a:bodyPr/>
        <a:lstStyle/>
        <a:p>
          <a:endParaRPr lang="en-US"/>
        </a:p>
      </dgm:t>
    </dgm:pt>
    <dgm:pt modelId="{053EAF4D-DB1D-4662-A207-63463C201043}">
      <dgm:prSet custT="1"/>
      <dgm:spPr/>
      <dgm:t>
        <a:bodyPr/>
        <a:lstStyle/>
        <a:p>
          <a:pPr>
            <a:defRPr b="1"/>
          </a:pPr>
          <a:r>
            <a:rPr lang="en-US" sz="900" b="1"/>
            <a:t>2016</a:t>
          </a:r>
        </a:p>
      </dgm:t>
    </dgm:pt>
    <dgm:pt modelId="{C4E02A32-86F8-42B1-AF7D-45D1AD647C9C}" type="parTrans" cxnId="{158D44D1-41C2-42C2-A21F-23BAF1BEED72}">
      <dgm:prSet/>
      <dgm:spPr/>
      <dgm:t>
        <a:bodyPr/>
        <a:lstStyle/>
        <a:p>
          <a:endParaRPr lang="en-US" sz="900" b="1"/>
        </a:p>
      </dgm:t>
    </dgm:pt>
    <dgm:pt modelId="{305F2848-9EDC-4262-86C0-70E85B4D6EBA}" type="sibTrans" cxnId="{158D44D1-41C2-42C2-A21F-23BAF1BEED72}">
      <dgm:prSet/>
      <dgm:spPr/>
      <dgm:t>
        <a:bodyPr/>
        <a:lstStyle/>
        <a:p>
          <a:endParaRPr lang="en-US" sz="900" b="1"/>
        </a:p>
      </dgm:t>
    </dgm:pt>
    <dgm:pt modelId="{888D6A94-43A1-4BF9-9C21-8C56BDB023D1}">
      <dgm:prSet custT="1"/>
      <dgm:spPr/>
      <dgm:t>
        <a:bodyPr/>
        <a:lstStyle/>
        <a:p>
          <a:r>
            <a:rPr lang="en-US" sz="900" b="1"/>
            <a:t>Phase 1 2016 ICAN QUIT in Pregnancy</a:t>
          </a:r>
        </a:p>
      </dgm:t>
    </dgm:pt>
    <dgm:pt modelId="{A76160ED-BF33-4D02-866E-38CA8EA271FD}" type="parTrans" cxnId="{AA9CA632-ED27-46AB-BAD8-EB4CB36F03A3}">
      <dgm:prSet/>
      <dgm:spPr/>
      <dgm:t>
        <a:bodyPr/>
        <a:lstStyle/>
        <a:p>
          <a:endParaRPr lang="en-US" sz="900" b="1"/>
        </a:p>
      </dgm:t>
    </dgm:pt>
    <dgm:pt modelId="{260DB96D-4B53-43FE-BE01-DD062F391893}" type="sibTrans" cxnId="{AA9CA632-ED27-46AB-BAD8-EB4CB36F03A3}">
      <dgm:prSet/>
      <dgm:spPr/>
      <dgm:t>
        <a:bodyPr/>
        <a:lstStyle/>
        <a:p>
          <a:endParaRPr lang="en-US" sz="900" b="1"/>
        </a:p>
      </dgm:t>
    </dgm:pt>
    <dgm:pt modelId="{BFD1C6B1-4B02-449E-917D-314B9B036277}">
      <dgm:prSet custT="1"/>
      <dgm:spPr/>
      <dgm:t>
        <a:bodyPr/>
        <a:lstStyle/>
        <a:p>
          <a:r>
            <a:rPr lang="en-US" sz="900" b="1"/>
            <a:t>Co-design and pre-tested materials in 3 AMS in 3 states (Ministry of Health NSW)</a:t>
          </a:r>
        </a:p>
      </dgm:t>
    </dgm:pt>
    <dgm:pt modelId="{375692C1-58E1-4BBE-8C86-84E183F9852F}" type="parTrans" cxnId="{E2D5E0DE-08E1-4156-BADB-7A6393F3A368}">
      <dgm:prSet/>
      <dgm:spPr/>
      <dgm:t>
        <a:bodyPr/>
        <a:lstStyle/>
        <a:p>
          <a:endParaRPr lang="en-US" sz="900" b="1"/>
        </a:p>
      </dgm:t>
    </dgm:pt>
    <dgm:pt modelId="{45E3C6C6-A1DD-4A87-A389-E235A58E97F8}" type="sibTrans" cxnId="{E2D5E0DE-08E1-4156-BADB-7A6393F3A368}">
      <dgm:prSet/>
      <dgm:spPr/>
      <dgm:t>
        <a:bodyPr/>
        <a:lstStyle/>
        <a:p>
          <a:endParaRPr lang="en-US" sz="900" b="1"/>
        </a:p>
      </dgm:t>
    </dgm:pt>
    <dgm:pt modelId="{9F33DC05-CC76-48B9-A9B0-8FEDF7703E0C}">
      <dgm:prSet custT="1"/>
      <dgm:spPr/>
      <dgm:t>
        <a:bodyPr/>
        <a:lstStyle/>
        <a:p>
          <a:pPr>
            <a:defRPr b="1"/>
          </a:pPr>
          <a:r>
            <a:rPr lang="en-US" sz="900" b="1"/>
            <a:t>2016–2017</a:t>
          </a:r>
        </a:p>
      </dgm:t>
    </dgm:pt>
    <dgm:pt modelId="{DF45CD36-DB6F-4A30-A774-817EA2115802}" type="parTrans" cxnId="{04AAA1AA-3B41-40C1-B2B2-9244914F6467}">
      <dgm:prSet/>
      <dgm:spPr/>
      <dgm:t>
        <a:bodyPr/>
        <a:lstStyle/>
        <a:p>
          <a:endParaRPr lang="en-US" sz="900" b="1"/>
        </a:p>
      </dgm:t>
    </dgm:pt>
    <dgm:pt modelId="{D33D4BBD-7076-4FC0-B2C5-5FFA46FFC5AD}" type="sibTrans" cxnId="{04AAA1AA-3B41-40C1-B2B2-9244914F6467}">
      <dgm:prSet/>
      <dgm:spPr/>
      <dgm:t>
        <a:bodyPr/>
        <a:lstStyle/>
        <a:p>
          <a:endParaRPr lang="en-US" sz="900" b="1"/>
        </a:p>
      </dgm:t>
    </dgm:pt>
    <dgm:pt modelId="{55916FBC-7ECC-408C-BBC7-CCB2968E98EA}">
      <dgm:prSet custT="1"/>
      <dgm:spPr/>
      <dgm:t>
        <a:bodyPr/>
        <a:lstStyle/>
        <a:p>
          <a:pPr>
            <a:defRPr b="1"/>
          </a:pPr>
          <a:r>
            <a:rPr lang="en-US" sz="900" b="1"/>
            <a:t>2017–2021</a:t>
          </a:r>
        </a:p>
      </dgm:t>
    </dgm:pt>
    <dgm:pt modelId="{89D3A159-65D9-4A0A-A107-896D3BA13A7B}" type="parTrans" cxnId="{2F0A57F5-BDCE-4481-B3A8-C166C07B76EA}">
      <dgm:prSet/>
      <dgm:spPr/>
      <dgm:t>
        <a:bodyPr/>
        <a:lstStyle/>
        <a:p>
          <a:endParaRPr lang="en-US" sz="900" b="1"/>
        </a:p>
      </dgm:t>
    </dgm:pt>
    <dgm:pt modelId="{E6B572F3-84E6-4FC5-B172-7FE37047A221}" type="sibTrans" cxnId="{2F0A57F5-BDCE-4481-B3A8-C166C07B76EA}">
      <dgm:prSet/>
      <dgm:spPr/>
      <dgm:t>
        <a:bodyPr/>
        <a:lstStyle/>
        <a:p>
          <a:endParaRPr lang="en-US" sz="900" b="1"/>
        </a:p>
      </dgm:t>
    </dgm:pt>
    <dgm:pt modelId="{BBBDB20A-1324-4FAC-A59E-295D8E43419C}">
      <dgm:prSet custT="1"/>
      <dgm:spPr/>
      <dgm:t>
        <a:bodyPr/>
        <a:lstStyle/>
        <a:p>
          <a:r>
            <a:rPr lang="en-US" sz="900" b="1"/>
            <a:t>Phase 3 2017-21 SISTAQUIT</a:t>
          </a:r>
        </a:p>
      </dgm:t>
    </dgm:pt>
    <dgm:pt modelId="{2C695F1A-7D44-4F1C-A673-314795C17182}" type="parTrans" cxnId="{31AD67F3-D7DF-4175-A157-89CAA1D75C74}">
      <dgm:prSet/>
      <dgm:spPr/>
      <dgm:t>
        <a:bodyPr/>
        <a:lstStyle/>
        <a:p>
          <a:endParaRPr lang="en-US" sz="900" b="1"/>
        </a:p>
      </dgm:t>
    </dgm:pt>
    <dgm:pt modelId="{F1FBE0FB-E7C1-43DD-A8E2-F5A32B7DE073}" type="sibTrans" cxnId="{31AD67F3-D7DF-4175-A157-89CAA1D75C74}">
      <dgm:prSet/>
      <dgm:spPr/>
      <dgm:t>
        <a:bodyPr/>
        <a:lstStyle/>
        <a:p>
          <a:endParaRPr lang="en-US" sz="900" b="1"/>
        </a:p>
      </dgm:t>
    </dgm:pt>
    <dgm:pt modelId="{76848D8C-5B9D-449A-B7AD-0445FB2EE020}">
      <dgm:prSet custT="1"/>
      <dgm:spPr/>
      <dgm:t>
        <a:bodyPr/>
        <a:lstStyle/>
        <a:p>
          <a:r>
            <a:rPr lang="en-US" sz="900" b="1" dirty="0"/>
            <a:t>RCT SISTAQUIT vs. standard care 21 services in 5 states (NHMRC/GACD  #</a:t>
          </a:r>
          <a:r>
            <a:rPr lang="en-AU" sz="900" b="1" dirty="0"/>
            <a:t>1116084</a:t>
          </a:r>
          <a:r>
            <a:rPr lang="en-US" sz="900" b="1" dirty="0"/>
            <a:t>)</a:t>
          </a:r>
        </a:p>
      </dgm:t>
    </dgm:pt>
    <dgm:pt modelId="{F692C5DD-8F53-40F5-8D7F-1A770038182C}" type="parTrans" cxnId="{FD6C91A2-1CF2-4806-97A6-F9354C084507}">
      <dgm:prSet/>
      <dgm:spPr/>
      <dgm:t>
        <a:bodyPr/>
        <a:lstStyle/>
        <a:p>
          <a:endParaRPr lang="en-US" sz="900" b="1"/>
        </a:p>
      </dgm:t>
    </dgm:pt>
    <dgm:pt modelId="{21C3BDDE-75B9-4993-8AE7-A754128F896F}" type="sibTrans" cxnId="{FD6C91A2-1CF2-4806-97A6-F9354C084507}">
      <dgm:prSet/>
      <dgm:spPr/>
      <dgm:t>
        <a:bodyPr/>
        <a:lstStyle/>
        <a:p>
          <a:endParaRPr lang="en-US" sz="900" b="1"/>
        </a:p>
      </dgm:t>
    </dgm:pt>
    <dgm:pt modelId="{18FD8026-BAA4-483D-AA22-11AEB239F715}">
      <dgm:prSet custT="1"/>
      <dgm:spPr/>
      <dgm:t>
        <a:bodyPr/>
        <a:lstStyle/>
        <a:p>
          <a:pPr>
            <a:defRPr b="1"/>
          </a:pPr>
          <a:r>
            <a:rPr lang="en-US" sz="900" b="1"/>
            <a:t>2020–2022</a:t>
          </a:r>
        </a:p>
      </dgm:t>
    </dgm:pt>
    <dgm:pt modelId="{A28F67DC-8F1E-4C52-AB78-0F539C601E5E}" type="parTrans" cxnId="{6096446E-71EC-4E11-A7D3-C384274F37FD}">
      <dgm:prSet/>
      <dgm:spPr/>
      <dgm:t>
        <a:bodyPr/>
        <a:lstStyle/>
        <a:p>
          <a:endParaRPr lang="en-US" sz="900" b="1"/>
        </a:p>
      </dgm:t>
    </dgm:pt>
    <dgm:pt modelId="{7A547C47-8143-4B16-AAA0-5D3A1E9BBCE6}" type="sibTrans" cxnId="{6096446E-71EC-4E11-A7D3-C384274F37FD}">
      <dgm:prSet/>
      <dgm:spPr/>
      <dgm:t>
        <a:bodyPr/>
        <a:lstStyle/>
        <a:p>
          <a:endParaRPr lang="en-US" sz="900" b="1"/>
        </a:p>
      </dgm:t>
    </dgm:pt>
    <dgm:pt modelId="{AAE8CEBC-E245-466E-9A1E-133AAF4F86C1}">
      <dgm:prSet custT="1"/>
      <dgm:spPr/>
      <dgm:t>
        <a:bodyPr/>
        <a:lstStyle/>
        <a:p>
          <a:r>
            <a:rPr lang="en-US" sz="900" b="1"/>
            <a:t>Phase 4 2020-22 </a:t>
          </a:r>
          <a:r>
            <a:rPr lang="en-US" sz="900" b="1" err="1"/>
            <a:t>iSISTAQUIT</a:t>
          </a:r>
          <a:endParaRPr lang="en-US" sz="900" b="1"/>
        </a:p>
      </dgm:t>
    </dgm:pt>
    <dgm:pt modelId="{4FED4C71-187C-40AB-B4FC-B24546D8EFBA}" type="parTrans" cxnId="{59796492-74C4-4C17-BEBF-B500AB6D609B}">
      <dgm:prSet/>
      <dgm:spPr/>
      <dgm:t>
        <a:bodyPr/>
        <a:lstStyle/>
        <a:p>
          <a:endParaRPr lang="en-US" sz="900" b="1"/>
        </a:p>
      </dgm:t>
    </dgm:pt>
    <dgm:pt modelId="{2CEA053C-DE7F-49A8-8F2B-ABD06A57153E}" type="sibTrans" cxnId="{59796492-74C4-4C17-BEBF-B500AB6D609B}">
      <dgm:prSet/>
      <dgm:spPr/>
      <dgm:t>
        <a:bodyPr/>
        <a:lstStyle/>
        <a:p>
          <a:endParaRPr lang="en-US" sz="900" b="1"/>
        </a:p>
      </dgm:t>
    </dgm:pt>
    <dgm:pt modelId="{2BCB7A0D-83A3-43F3-A72C-2226FE68A5D6}">
      <dgm:prSet custT="1"/>
      <dgm:spPr/>
      <dgm:t>
        <a:bodyPr/>
        <a:lstStyle/>
        <a:p>
          <a:r>
            <a:rPr lang="en-US" sz="900" b="1" dirty="0"/>
            <a:t>Implementation in 40 further services  nationwide (Australian Government)</a:t>
          </a:r>
        </a:p>
      </dgm:t>
    </dgm:pt>
    <dgm:pt modelId="{FF222D08-655B-4D82-8C79-2529FECCAA96}" type="parTrans" cxnId="{2E70C327-96B4-46E7-B86F-D874F880029C}">
      <dgm:prSet/>
      <dgm:spPr/>
      <dgm:t>
        <a:bodyPr/>
        <a:lstStyle/>
        <a:p>
          <a:endParaRPr lang="en-US" sz="900" b="1"/>
        </a:p>
      </dgm:t>
    </dgm:pt>
    <dgm:pt modelId="{10A91D3A-8C88-4A39-BB71-F6E0DA714412}" type="sibTrans" cxnId="{2E70C327-96B4-46E7-B86F-D874F880029C}">
      <dgm:prSet/>
      <dgm:spPr/>
      <dgm:t>
        <a:bodyPr/>
        <a:lstStyle/>
        <a:p>
          <a:endParaRPr lang="en-US" sz="900" b="1"/>
        </a:p>
      </dgm:t>
    </dgm:pt>
    <dgm:pt modelId="{3E8EF7C0-BCCC-4736-BF60-B3D67636E2E0}">
      <dgm:prSet custT="1"/>
      <dgm:spPr/>
      <dgm:t>
        <a:bodyPr/>
        <a:lstStyle/>
        <a:p>
          <a:pPr>
            <a:defRPr b="1"/>
          </a:pPr>
          <a:r>
            <a:rPr lang="en-US" sz="900" b="1"/>
            <a:t>2022-2026</a:t>
          </a:r>
        </a:p>
      </dgm:t>
    </dgm:pt>
    <dgm:pt modelId="{85A82F5E-51C1-4DD2-9F76-AC7BD038017F}" type="parTrans" cxnId="{C34C748B-F954-49E1-821D-19A25D839A03}">
      <dgm:prSet/>
      <dgm:spPr/>
      <dgm:t>
        <a:bodyPr/>
        <a:lstStyle/>
        <a:p>
          <a:endParaRPr lang="en-US" sz="900" b="1"/>
        </a:p>
      </dgm:t>
    </dgm:pt>
    <dgm:pt modelId="{977F5C10-66BB-46C5-BEB0-DB4A120EA496}" type="sibTrans" cxnId="{C34C748B-F954-49E1-821D-19A25D839A03}">
      <dgm:prSet/>
      <dgm:spPr/>
      <dgm:t>
        <a:bodyPr/>
        <a:lstStyle/>
        <a:p>
          <a:endParaRPr lang="en-US" sz="900" b="1"/>
        </a:p>
      </dgm:t>
    </dgm:pt>
    <dgm:pt modelId="{38DC0B7E-0210-446D-BB0F-003728ECEF98}">
      <dgm:prSet custT="1"/>
      <dgm:spPr/>
      <dgm:t>
        <a:bodyPr/>
        <a:lstStyle/>
        <a:p>
          <a:r>
            <a:rPr lang="en-US" sz="900" b="1" dirty="0"/>
            <a:t>Phase 5 2022-2026 iSISTAQUIT </a:t>
          </a:r>
          <a:r>
            <a:rPr lang="en-US" sz="900" b="1" dirty="0" err="1"/>
            <a:t>Ngurrajili</a:t>
          </a:r>
          <a:endParaRPr lang="en-US" sz="900" b="1" dirty="0"/>
        </a:p>
      </dgm:t>
    </dgm:pt>
    <dgm:pt modelId="{F7792F9A-133B-42D0-8EA6-E20A27258FBF}" type="parTrans" cxnId="{EC477142-88AD-4EF5-B352-7A611127DA30}">
      <dgm:prSet/>
      <dgm:spPr/>
      <dgm:t>
        <a:bodyPr/>
        <a:lstStyle/>
        <a:p>
          <a:endParaRPr lang="en-US" sz="900" b="1"/>
        </a:p>
      </dgm:t>
    </dgm:pt>
    <dgm:pt modelId="{175BAB78-2F4C-476D-BABF-168A81E9F50C}" type="sibTrans" cxnId="{EC477142-88AD-4EF5-B352-7A611127DA30}">
      <dgm:prSet/>
      <dgm:spPr/>
      <dgm:t>
        <a:bodyPr/>
        <a:lstStyle/>
        <a:p>
          <a:endParaRPr lang="en-US" sz="900" b="1"/>
        </a:p>
      </dgm:t>
    </dgm:pt>
    <dgm:pt modelId="{BB8B636B-1D33-4731-9499-9747FB0D8194}">
      <dgm:prSet custT="1"/>
      <dgm:spPr/>
      <dgm:t>
        <a:bodyPr/>
        <a:lstStyle/>
        <a:p>
          <a:r>
            <a:rPr lang="en-US" sz="900" b="1" dirty="0"/>
            <a:t>National scale up to 50-100 services</a:t>
          </a:r>
        </a:p>
      </dgm:t>
    </dgm:pt>
    <dgm:pt modelId="{2859F1A3-89F7-42D3-BAF2-7C9884BF9F6E}" type="parTrans" cxnId="{2B01FDD4-FA2F-40EF-ACFE-AC8DEC84BF71}">
      <dgm:prSet/>
      <dgm:spPr/>
      <dgm:t>
        <a:bodyPr/>
        <a:lstStyle/>
        <a:p>
          <a:endParaRPr lang="en-US" sz="900" b="1"/>
        </a:p>
      </dgm:t>
    </dgm:pt>
    <dgm:pt modelId="{3219E709-FF25-40CD-BEE4-495A4AF0D304}" type="sibTrans" cxnId="{2B01FDD4-FA2F-40EF-ACFE-AC8DEC84BF71}">
      <dgm:prSet/>
      <dgm:spPr/>
      <dgm:t>
        <a:bodyPr/>
        <a:lstStyle/>
        <a:p>
          <a:endParaRPr lang="en-US" sz="900" b="1"/>
        </a:p>
      </dgm:t>
    </dgm:pt>
    <dgm:pt modelId="{3F46F7EA-09D2-3F42-8B00-13B6E0CC2994}">
      <dgm:prSet custT="1"/>
      <dgm:spPr/>
      <dgm:t>
        <a:bodyPr/>
        <a:lstStyle/>
        <a:p>
          <a:r>
            <a:rPr lang="en-US" sz="900" b="1"/>
            <a:t>Suitability of materials</a:t>
          </a:r>
        </a:p>
      </dgm:t>
    </dgm:pt>
    <dgm:pt modelId="{DBFF2890-40FF-E445-8D96-72D0B4D99C0D}" type="parTrans" cxnId="{DDB2E794-DFC9-1448-900D-06E488216292}">
      <dgm:prSet/>
      <dgm:spPr/>
      <dgm:t>
        <a:bodyPr/>
        <a:lstStyle/>
        <a:p>
          <a:endParaRPr lang="en-GB" sz="900" b="1"/>
        </a:p>
      </dgm:t>
    </dgm:pt>
    <dgm:pt modelId="{4222A8BD-F5CB-854B-B579-AF0AF1E122BD}" type="sibTrans" cxnId="{DDB2E794-DFC9-1448-900D-06E488216292}">
      <dgm:prSet/>
      <dgm:spPr/>
      <dgm:t>
        <a:bodyPr/>
        <a:lstStyle/>
        <a:p>
          <a:endParaRPr lang="en-GB" sz="900" b="1"/>
        </a:p>
      </dgm:t>
    </dgm:pt>
    <dgm:pt modelId="{877F7474-6623-0447-8642-8E3E2CDF9FCE}">
      <dgm:prSet custT="1"/>
      <dgm:spPr/>
      <dgm:t>
        <a:bodyPr/>
        <a:lstStyle/>
        <a:p>
          <a:r>
            <a:rPr lang="en-US" sz="900" b="1"/>
            <a:t>Efficacy (intervention vs usual care)</a:t>
          </a:r>
        </a:p>
      </dgm:t>
    </dgm:pt>
    <dgm:pt modelId="{E9709A82-26AC-FF43-A065-EA9C9C4737DD}" type="parTrans" cxnId="{20EA6C74-BFD2-1142-BA45-7DDD80F52F6F}">
      <dgm:prSet/>
      <dgm:spPr/>
      <dgm:t>
        <a:bodyPr/>
        <a:lstStyle/>
        <a:p>
          <a:endParaRPr lang="en-GB" sz="900" b="1"/>
        </a:p>
      </dgm:t>
    </dgm:pt>
    <dgm:pt modelId="{97358A70-D193-734D-BEC8-380889952F74}" type="sibTrans" cxnId="{20EA6C74-BFD2-1142-BA45-7DDD80F52F6F}">
      <dgm:prSet/>
      <dgm:spPr/>
      <dgm:t>
        <a:bodyPr/>
        <a:lstStyle/>
        <a:p>
          <a:endParaRPr lang="en-GB" sz="900" b="1"/>
        </a:p>
      </dgm:t>
    </dgm:pt>
    <dgm:pt modelId="{25BB280F-5EAA-454A-B3E6-D50B77618BEF}">
      <dgm:prSet custT="1"/>
      <dgm:spPr/>
      <dgm:t>
        <a:bodyPr/>
        <a:lstStyle/>
        <a:p>
          <a:r>
            <a:rPr lang="en-US" sz="900" b="1"/>
            <a:t>Comparison of contexts</a:t>
          </a:r>
        </a:p>
      </dgm:t>
    </dgm:pt>
    <dgm:pt modelId="{2A75CADD-0496-0C4F-BA93-865C67A4D172}" type="parTrans" cxnId="{63580039-23AA-E24E-AF02-A54413D87B0B}">
      <dgm:prSet/>
      <dgm:spPr/>
      <dgm:t>
        <a:bodyPr/>
        <a:lstStyle/>
        <a:p>
          <a:endParaRPr lang="en-GB" sz="900" b="1"/>
        </a:p>
      </dgm:t>
    </dgm:pt>
    <dgm:pt modelId="{F5427C41-F129-4C42-81FD-BD413F90C997}" type="sibTrans" cxnId="{63580039-23AA-E24E-AF02-A54413D87B0B}">
      <dgm:prSet/>
      <dgm:spPr/>
      <dgm:t>
        <a:bodyPr/>
        <a:lstStyle/>
        <a:p>
          <a:endParaRPr lang="en-GB" sz="900" b="1"/>
        </a:p>
      </dgm:t>
    </dgm:pt>
    <dgm:pt modelId="{FFCE635C-F179-441B-9BBB-EE9116F13D46}">
      <dgm:prSet custT="1"/>
      <dgm:spPr/>
      <dgm:t>
        <a:bodyPr/>
        <a:lstStyle/>
        <a:p>
          <a:r>
            <a:rPr lang="en-US" sz="900" b="1"/>
            <a:t>Phase 2 2016-17</a:t>
          </a:r>
        </a:p>
        <a:p>
          <a:r>
            <a:rPr lang="en-US" sz="900" b="1"/>
            <a:t>ICAN QUIT in Pregnancy</a:t>
          </a:r>
        </a:p>
      </dgm:t>
    </dgm:pt>
    <dgm:pt modelId="{9471527E-7057-4D7B-ABF5-1E295D0DF1D6}" type="sibTrans" cxnId="{6F9869D5-FEC1-4DEB-8BEA-B01A0652835D}">
      <dgm:prSet/>
      <dgm:spPr/>
      <dgm:t>
        <a:bodyPr/>
        <a:lstStyle/>
        <a:p>
          <a:endParaRPr lang="en-US" sz="900" b="1"/>
        </a:p>
      </dgm:t>
    </dgm:pt>
    <dgm:pt modelId="{5AD8A865-8435-4313-9FB6-7868E287596A}" type="parTrans" cxnId="{6F9869D5-FEC1-4DEB-8BEA-B01A0652835D}">
      <dgm:prSet/>
      <dgm:spPr/>
      <dgm:t>
        <a:bodyPr/>
        <a:lstStyle/>
        <a:p>
          <a:endParaRPr lang="en-US" sz="900" b="1"/>
        </a:p>
      </dgm:t>
    </dgm:pt>
    <dgm:pt modelId="{1E5309D7-F773-4F7F-B436-7FFD0ABD60F0}">
      <dgm:prSet custT="1"/>
      <dgm:spPr/>
      <dgm:t>
        <a:bodyPr/>
        <a:lstStyle/>
        <a:p>
          <a:r>
            <a:rPr lang="en-US" sz="900" b="1"/>
            <a:t>Step-wedge study in 6 services 3 states (Ministry of Health NSW)</a:t>
          </a:r>
        </a:p>
      </dgm:t>
    </dgm:pt>
    <dgm:pt modelId="{03CD321E-5084-4356-AF46-B23AA93CA8B4}" type="sibTrans" cxnId="{50812C20-7DD0-4299-96C7-1E9F023568CC}">
      <dgm:prSet/>
      <dgm:spPr/>
      <dgm:t>
        <a:bodyPr/>
        <a:lstStyle/>
        <a:p>
          <a:endParaRPr lang="en-US" sz="900" b="1"/>
        </a:p>
      </dgm:t>
    </dgm:pt>
    <dgm:pt modelId="{BD9AFFD2-5DC7-4618-9CEC-6C272A20A901}" type="parTrans" cxnId="{50812C20-7DD0-4299-96C7-1E9F023568CC}">
      <dgm:prSet/>
      <dgm:spPr/>
      <dgm:t>
        <a:bodyPr/>
        <a:lstStyle/>
        <a:p>
          <a:endParaRPr lang="en-US" sz="900" b="1"/>
        </a:p>
      </dgm:t>
    </dgm:pt>
    <dgm:pt modelId="{605B8D4C-69E3-F34E-94E1-096CF84EFE62}">
      <dgm:prSet custT="1"/>
      <dgm:spPr/>
      <dgm:t>
        <a:bodyPr/>
        <a:lstStyle/>
        <a:p>
          <a:r>
            <a:rPr lang="en-US" sz="900" b="1"/>
            <a:t>Feasibility, acceptability, effectiveness</a:t>
          </a:r>
        </a:p>
      </dgm:t>
    </dgm:pt>
    <dgm:pt modelId="{846827B0-5124-784E-9C7A-A10241738205}" type="sibTrans" cxnId="{859FF125-D8A7-B54C-A038-2867759A646D}">
      <dgm:prSet/>
      <dgm:spPr/>
      <dgm:t>
        <a:bodyPr/>
        <a:lstStyle/>
        <a:p>
          <a:endParaRPr lang="en-GB" sz="900" b="1"/>
        </a:p>
      </dgm:t>
    </dgm:pt>
    <dgm:pt modelId="{0A295C3D-CBD6-E04F-A392-023689D2A2AD}" type="parTrans" cxnId="{859FF125-D8A7-B54C-A038-2867759A646D}">
      <dgm:prSet/>
      <dgm:spPr/>
      <dgm:t>
        <a:bodyPr/>
        <a:lstStyle/>
        <a:p>
          <a:endParaRPr lang="en-GB" sz="900" b="1"/>
        </a:p>
      </dgm:t>
    </dgm:pt>
    <dgm:pt modelId="{BC311295-F26D-484C-BA2B-16AEC07EF057}">
      <dgm:prSet custT="1"/>
      <dgm:spPr/>
      <dgm:t>
        <a:bodyPr/>
        <a:lstStyle/>
        <a:p>
          <a:r>
            <a:rPr lang="en-US" sz="900" b="1"/>
            <a:t>Optimal implementation strategy</a:t>
          </a:r>
        </a:p>
      </dgm:t>
    </dgm:pt>
    <dgm:pt modelId="{39489C66-F8A1-8D4B-9C62-F865D5A89E56}" type="parTrans" cxnId="{82985AD5-36C2-3341-8008-9455DF2B1DEE}">
      <dgm:prSet/>
      <dgm:spPr/>
      <dgm:t>
        <a:bodyPr/>
        <a:lstStyle/>
        <a:p>
          <a:endParaRPr lang="en-GB" sz="900"/>
        </a:p>
      </dgm:t>
    </dgm:pt>
    <dgm:pt modelId="{051AE65A-BF48-0840-80F1-751F800B6B2E}" type="sibTrans" cxnId="{82985AD5-36C2-3341-8008-9455DF2B1DEE}">
      <dgm:prSet/>
      <dgm:spPr/>
      <dgm:t>
        <a:bodyPr/>
        <a:lstStyle/>
        <a:p>
          <a:endParaRPr lang="en-GB" sz="900"/>
        </a:p>
      </dgm:t>
    </dgm:pt>
    <dgm:pt modelId="{C992D763-FC66-5144-82F8-7B9190FE8461}" type="pres">
      <dgm:prSet presAssocID="{36ECD128-DF66-4D68-B035-CB007D345E69}" presName="root" presStyleCnt="0">
        <dgm:presLayoutVars>
          <dgm:chMax/>
          <dgm:chPref/>
          <dgm:animLvl val="lvl"/>
        </dgm:presLayoutVars>
      </dgm:prSet>
      <dgm:spPr/>
    </dgm:pt>
    <dgm:pt modelId="{D8A9C0DA-0158-8745-B31E-B5C4913EB842}" type="pres">
      <dgm:prSet presAssocID="{36ECD128-DF66-4D68-B035-CB007D345E69}" presName="divider" presStyleLbl="node1" presStyleIdx="0" presStyleCnt="1"/>
      <dgm:spPr/>
    </dgm:pt>
    <dgm:pt modelId="{ECBCF4E6-95DB-3646-8F79-E28E23D458D6}" type="pres">
      <dgm:prSet presAssocID="{36ECD128-DF66-4D68-B035-CB007D345E69}" presName="nodes" presStyleCnt="0">
        <dgm:presLayoutVars>
          <dgm:chMax/>
          <dgm:chPref/>
          <dgm:animLvl val="lvl"/>
        </dgm:presLayoutVars>
      </dgm:prSet>
      <dgm:spPr/>
    </dgm:pt>
    <dgm:pt modelId="{7C650307-5171-6242-A878-5D8F4F3D9247}" type="pres">
      <dgm:prSet presAssocID="{053EAF4D-DB1D-4662-A207-63463C201043}" presName="composite" presStyleCnt="0"/>
      <dgm:spPr/>
    </dgm:pt>
    <dgm:pt modelId="{052CBA70-13B1-3B43-8360-A680DDBB7238}" type="pres">
      <dgm:prSet presAssocID="{053EAF4D-DB1D-4662-A207-63463C201043}" presName="L1TextContainer" presStyleLbl="revTx" presStyleIdx="0" presStyleCnt="5">
        <dgm:presLayoutVars>
          <dgm:chMax val="1"/>
          <dgm:chPref val="1"/>
          <dgm:bulletEnabled val="1"/>
        </dgm:presLayoutVars>
      </dgm:prSet>
      <dgm:spPr/>
    </dgm:pt>
    <dgm:pt modelId="{D0F0542C-F035-DE40-9F6D-0F1B39136135}" type="pres">
      <dgm:prSet presAssocID="{053EAF4D-DB1D-4662-A207-63463C201043}" presName="L2TextContainerWrapper" presStyleCnt="0">
        <dgm:presLayoutVars>
          <dgm:chMax val="0"/>
          <dgm:chPref val="0"/>
          <dgm:bulletEnabled val="1"/>
        </dgm:presLayoutVars>
      </dgm:prSet>
      <dgm:spPr/>
    </dgm:pt>
    <dgm:pt modelId="{A4D4A303-A408-AE4D-9694-9FF085A54A2F}" type="pres">
      <dgm:prSet presAssocID="{053EAF4D-DB1D-4662-A207-63463C201043}" presName="L2TextContainer" presStyleLbl="bgAccFollowNode1" presStyleIdx="0" presStyleCnt="5" custScaleX="117152" custScaleY="100201"/>
      <dgm:spPr/>
    </dgm:pt>
    <dgm:pt modelId="{63F19C14-B60B-AF40-A62D-3F93DF6B34EE}" type="pres">
      <dgm:prSet presAssocID="{053EAF4D-DB1D-4662-A207-63463C201043}" presName="FlexibleEmptyPlaceHolder" presStyleCnt="0"/>
      <dgm:spPr/>
    </dgm:pt>
    <dgm:pt modelId="{CC200AAF-22AE-C74E-86D1-22A2AB9BD688}" type="pres">
      <dgm:prSet presAssocID="{053EAF4D-DB1D-4662-A207-63463C201043}" presName="ConnectLine" presStyleLbl="alignNode1" presStyleIdx="0" presStyleCnt="5"/>
      <dgm:spPr>
        <a:gradFill rotWithShape="0">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hueOff val="0"/>
              <a:satOff val="0"/>
              <a:lumOff val="0"/>
              <a:alphaOff val="0"/>
            </a:schemeClr>
          </a:solidFill>
          <a:prstDash val="dash"/>
          <a:miter lim="800000"/>
        </a:ln>
        <a:effectLst>
          <a:outerShdw blurRad="57150" dist="19050" dir="5400000" algn="ctr" rotWithShape="0">
            <a:srgbClr val="000000">
              <a:alpha val="63000"/>
            </a:srgbClr>
          </a:outerShdw>
        </a:effectLst>
      </dgm:spPr>
    </dgm:pt>
    <dgm:pt modelId="{6CAAEF1A-07DC-2C41-805B-B457AEB43DAD}" type="pres">
      <dgm:prSet presAssocID="{053EAF4D-DB1D-4662-A207-63463C201043}" presName="ConnectorPoint" presStyleLbl="fgAcc1" presStyleIdx="0" presStyleCnt="5"/>
      <dgm:spPr>
        <a:solidFill>
          <a:schemeClr val="lt1">
            <a:alpha val="90000"/>
            <a:hueOff val="0"/>
            <a:satOff val="0"/>
            <a:lumOff val="0"/>
            <a:alphaOff val="0"/>
          </a:schemeClr>
        </a:solidFill>
        <a:ln w="6350" cap="flat" cmpd="sng" algn="ctr">
          <a:noFill/>
          <a:prstDash val="solid"/>
          <a:miter lim="800000"/>
        </a:ln>
        <a:effectLst/>
      </dgm:spPr>
    </dgm:pt>
    <dgm:pt modelId="{CDAC902C-D894-F04B-8912-D5756DB17455}" type="pres">
      <dgm:prSet presAssocID="{053EAF4D-DB1D-4662-A207-63463C201043}" presName="EmptyPlaceHolder" presStyleCnt="0"/>
      <dgm:spPr/>
    </dgm:pt>
    <dgm:pt modelId="{0D06FC3A-23B7-EA46-A760-5F5710CDDAFE}" type="pres">
      <dgm:prSet presAssocID="{305F2848-9EDC-4262-86C0-70E85B4D6EBA}" presName="spaceBetweenRectangles" presStyleCnt="0"/>
      <dgm:spPr/>
    </dgm:pt>
    <dgm:pt modelId="{83AAC6DD-2842-C645-BDD8-BF00D3130360}" type="pres">
      <dgm:prSet presAssocID="{9F33DC05-CC76-48B9-A9B0-8FEDF7703E0C}" presName="composite" presStyleCnt="0"/>
      <dgm:spPr/>
    </dgm:pt>
    <dgm:pt modelId="{5FBFA01D-CB0E-2243-9484-3D5906391404}" type="pres">
      <dgm:prSet presAssocID="{9F33DC05-CC76-48B9-A9B0-8FEDF7703E0C}" presName="L1TextContainer" presStyleLbl="revTx" presStyleIdx="1" presStyleCnt="5" custLinFactNeighborY="23737">
        <dgm:presLayoutVars>
          <dgm:chMax val="1"/>
          <dgm:chPref val="1"/>
          <dgm:bulletEnabled val="1"/>
        </dgm:presLayoutVars>
      </dgm:prSet>
      <dgm:spPr/>
    </dgm:pt>
    <dgm:pt modelId="{8DFEC3EE-AF97-9047-AA6A-48EA6813F074}" type="pres">
      <dgm:prSet presAssocID="{9F33DC05-CC76-48B9-A9B0-8FEDF7703E0C}" presName="L2TextContainerWrapper" presStyleCnt="0">
        <dgm:presLayoutVars>
          <dgm:chMax val="0"/>
          <dgm:chPref val="0"/>
          <dgm:bulletEnabled val="1"/>
        </dgm:presLayoutVars>
      </dgm:prSet>
      <dgm:spPr/>
    </dgm:pt>
    <dgm:pt modelId="{71E86EF0-03BE-8C4E-98A5-B9F77D8E33CE}" type="pres">
      <dgm:prSet presAssocID="{9F33DC05-CC76-48B9-A9B0-8FEDF7703E0C}" presName="L2TextContainer" presStyleLbl="bgAccFollowNode1" presStyleIdx="1" presStyleCnt="5" custAng="0" custScaleX="127163" custScaleY="206721" custLinFactNeighborX="-1000" custLinFactNeighborY="-32431"/>
      <dgm:spPr/>
    </dgm:pt>
    <dgm:pt modelId="{F95475E6-F222-0B4A-B713-4CAAC7EE8406}" type="pres">
      <dgm:prSet presAssocID="{9F33DC05-CC76-48B9-A9B0-8FEDF7703E0C}" presName="FlexibleEmptyPlaceHolder" presStyleCnt="0"/>
      <dgm:spPr/>
    </dgm:pt>
    <dgm:pt modelId="{87091B69-3184-9E49-A100-B2F3478A24DC}" type="pres">
      <dgm:prSet presAssocID="{9F33DC05-CC76-48B9-A9B0-8FEDF7703E0C}" presName="ConnectLine" presStyleLbl="alignNode1" presStyleIdx="1" presStyleCnt="5" custLinFactNeighborX="-40997" custLinFactNeighborY="-74110"/>
      <dgm:spPr>
        <a:gradFill rotWithShape="0">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hueOff val="0"/>
              <a:satOff val="0"/>
              <a:lumOff val="0"/>
              <a:alphaOff val="0"/>
            </a:schemeClr>
          </a:solidFill>
          <a:prstDash val="dash"/>
          <a:miter lim="800000"/>
        </a:ln>
        <a:effectLst>
          <a:outerShdw blurRad="57150" dist="19050" dir="5400000" algn="ctr" rotWithShape="0">
            <a:srgbClr val="000000">
              <a:alpha val="63000"/>
            </a:srgbClr>
          </a:outerShdw>
        </a:effectLst>
      </dgm:spPr>
    </dgm:pt>
    <dgm:pt modelId="{DC7B6DEF-44B3-EA42-9086-5841150BB2E1}" type="pres">
      <dgm:prSet presAssocID="{9F33DC05-CC76-48B9-A9B0-8FEDF7703E0C}" presName="ConnectorPoint" presStyleLbl="fgAcc1" presStyleIdx="1" presStyleCnt="5"/>
      <dgm:spPr>
        <a:solidFill>
          <a:schemeClr val="lt1">
            <a:alpha val="90000"/>
            <a:hueOff val="0"/>
            <a:satOff val="0"/>
            <a:lumOff val="0"/>
            <a:alphaOff val="0"/>
          </a:schemeClr>
        </a:solidFill>
        <a:ln w="6350" cap="flat" cmpd="sng" algn="ctr">
          <a:noFill/>
          <a:prstDash val="solid"/>
          <a:miter lim="800000"/>
        </a:ln>
        <a:effectLst/>
      </dgm:spPr>
    </dgm:pt>
    <dgm:pt modelId="{4D7CD26D-6D6D-D34B-8DE4-CCA2FFB58F60}" type="pres">
      <dgm:prSet presAssocID="{9F33DC05-CC76-48B9-A9B0-8FEDF7703E0C}" presName="EmptyPlaceHolder" presStyleCnt="0"/>
      <dgm:spPr/>
    </dgm:pt>
    <dgm:pt modelId="{C2E49497-ADC9-9645-BEAA-7BFB7A5A8484}" type="pres">
      <dgm:prSet presAssocID="{D33D4BBD-7076-4FC0-B2C5-5FFA46FFC5AD}" presName="spaceBetweenRectangles" presStyleCnt="0"/>
      <dgm:spPr/>
    </dgm:pt>
    <dgm:pt modelId="{3B3CE550-CA64-DD46-92E4-22EFC659D29C}" type="pres">
      <dgm:prSet presAssocID="{55916FBC-7ECC-408C-BBC7-CCB2968E98EA}" presName="composite" presStyleCnt="0"/>
      <dgm:spPr/>
    </dgm:pt>
    <dgm:pt modelId="{9051FD1B-5B2A-A24A-A668-81FCD01DFABA}" type="pres">
      <dgm:prSet presAssocID="{55916FBC-7ECC-408C-BBC7-CCB2968E98EA}" presName="L1TextContainer" presStyleLbl="revTx" presStyleIdx="2" presStyleCnt="5">
        <dgm:presLayoutVars>
          <dgm:chMax val="1"/>
          <dgm:chPref val="1"/>
          <dgm:bulletEnabled val="1"/>
        </dgm:presLayoutVars>
      </dgm:prSet>
      <dgm:spPr/>
    </dgm:pt>
    <dgm:pt modelId="{6EBDF7E1-E1B4-8E41-96AF-AD9655DEA951}" type="pres">
      <dgm:prSet presAssocID="{55916FBC-7ECC-408C-BBC7-CCB2968E98EA}" presName="L2TextContainerWrapper" presStyleCnt="0">
        <dgm:presLayoutVars>
          <dgm:chMax val="0"/>
          <dgm:chPref val="0"/>
          <dgm:bulletEnabled val="1"/>
        </dgm:presLayoutVars>
      </dgm:prSet>
      <dgm:spPr/>
    </dgm:pt>
    <dgm:pt modelId="{6D9AE0C4-9B04-684C-94C1-BFF4C962DC2A}" type="pres">
      <dgm:prSet presAssocID="{55916FBC-7ECC-408C-BBC7-CCB2968E98EA}" presName="L2TextContainer" presStyleLbl="bgAccFollowNode1" presStyleIdx="2" presStyleCnt="5"/>
      <dgm:spPr/>
    </dgm:pt>
    <dgm:pt modelId="{9C636F13-F2B4-C940-8E0F-D0E0914EFC85}" type="pres">
      <dgm:prSet presAssocID="{55916FBC-7ECC-408C-BBC7-CCB2968E98EA}" presName="FlexibleEmptyPlaceHolder" presStyleCnt="0"/>
      <dgm:spPr/>
    </dgm:pt>
    <dgm:pt modelId="{BCA4A1F4-000D-0D4D-8204-0AEDD02A729F}" type="pres">
      <dgm:prSet presAssocID="{55916FBC-7ECC-408C-BBC7-CCB2968E98EA}" presName="ConnectLine" presStyleLbl="alignNode1" presStyleIdx="2" presStyleCnt="5"/>
      <dgm:spPr>
        <a:gradFill rotWithShape="0">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hueOff val="0"/>
              <a:satOff val="0"/>
              <a:lumOff val="0"/>
              <a:alphaOff val="0"/>
            </a:schemeClr>
          </a:solidFill>
          <a:prstDash val="dash"/>
          <a:miter lim="800000"/>
        </a:ln>
        <a:effectLst>
          <a:outerShdw blurRad="57150" dist="19050" dir="5400000" algn="ctr" rotWithShape="0">
            <a:srgbClr val="000000">
              <a:alpha val="63000"/>
            </a:srgbClr>
          </a:outerShdw>
        </a:effectLst>
      </dgm:spPr>
    </dgm:pt>
    <dgm:pt modelId="{280C3EDF-CEAB-A645-8510-A52C6E1B07F4}" type="pres">
      <dgm:prSet presAssocID="{55916FBC-7ECC-408C-BBC7-CCB2968E98EA}" presName="ConnectorPoint" presStyleLbl="fgAcc1" presStyleIdx="2" presStyleCnt="5"/>
      <dgm:spPr>
        <a:solidFill>
          <a:schemeClr val="lt1">
            <a:alpha val="90000"/>
            <a:hueOff val="0"/>
            <a:satOff val="0"/>
            <a:lumOff val="0"/>
            <a:alphaOff val="0"/>
          </a:schemeClr>
        </a:solidFill>
        <a:ln w="6350" cap="flat" cmpd="sng" algn="ctr">
          <a:noFill/>
          <a:prstDash val="solid"/>
          <a:miter lim="800000"/>
        </a:ln>
        <a:effectLst/>
      </dgm:spPr>
    </dgm:pt>
    <dgm:pt modelId="{6C2D6AB2-CB5E-DA46-A658-D8CDFED7A58C}" type="pres">
      <dgm:prSet presAssocID="{55916FBC-7ECC-408C-BBC7-CCB2968E98EA}" presName="EmptyPlaceHolder" presStyleCnt="0"/>
      <dgm:spPr/>
    </dgm:pt>
    <dgm:pt modelId="{5960BFD8-77CE-8642-A61D-C33194CA1626}" type="pres">
      <dgm:prSet presAssocID="{E6B572F3-84E6-4FC5-B172-7FE37047A221}" presName="spaceBetweenRectangles" presStyleCnt="0"/>
      <dgm:spPr/>
    </dgm:pt>
    <dgm:pt modelId="{4CF80D26-668E-4444-81DE-DC56B05BEDAC}" type="pres">
      <dgm:prSet presAssocID="{18FD8026-BAA4-483D-AA22-11AEB239F715}" presName="composite" presStyleCnt="0"/>
      <dgm:spPr/>
    </dgm:pt>
    <dgm:pt modelId="{473E92AD-CA0F-FC4C-B58F-17CDF95FC991}" type="pres">
      <dgm:prSet presAssocID="{18FD8026-BAA4-483D-AA22-11AEB239F715}" presName="L1TextContainer" presStyleLbl="revTx" presStyleIdx="3" presStyleCnt="5">
        <dgm:presLayoutVars>
          <dgm:chMax val="1"/>
          <dgm:chPref val="1"/>
          <dgm:bulletEnabled val="1"/>
        </dgm:presLayoutVars>
      </dgm:prSet>
      <dgm:spPr/>
    </dgm:pt>
    <dgm:pt modelId="{EEA15E03-A725-9C4E-BFC1-8D33967D482E}" type="pres">
      <dgm:prSet presAssocID="{18FD8026-BAA4-483D-AA22-11AEB239F715}" presName="L2TextContainerWrapper" presStyleCnt="0">
        <dgm:presLayoutVars>
          <dgm:chMax val="0"/>
          <dgm:chPref val="0"/>
          <dgm:bulletEnabled val="1"/>
        </dgm:presLayoutVars>
      </dgm:prSet>
      <dgm:spPr/>
    </dgm:pt>
    <dgm:pt modelId="{2260C5BF-7AD1-0F48-8099-18D3E44CA25F}" type="pres">
      <dgm:prSet presAssocID="{18FD8026-BAA4-483D-AA22-11AEB239F715}" presName="L2TextContainer" presStyleLbl="bgAccFollowNode1" presStyleIdx="3" presStyleCnt="5" custScaleX="127321" custScaleY="170324" custLinFactNeighborX="12469" custLinFactNeighborY="-30856"/>
      <dgm:spPr/>
    </dgm:pt>
    <dgm:pt modelId="{F12D6BAA-9C7D-0542-A488-292317481D82}" type="pres">
      <dgm:prSet presAssocID="{18FD8026-BAA4-483D-AA22-11AEB239F715}" presName="FlexibleEmptyPlaceHolder" presStyleCnt="0"/>
      <dgm:spPr/>
    </dgm:pt>
    <dgm:pt modelId="{FA8DFB5C-1235-B443-B867-EB1241997B45}" type="pres">
      <dgm:prSet presAssocID="{18FD8026-BAA4-483D-AA22-11AEB239F715}" presName="ConnectLine" presStyleLbl="alignNode1" presStyleIdx="3" presStyleCnt="5" custFlipHor="1" custSzX="45720" custScaleY="163627" custLinFactNeighborX="-70250" custLinFactNeighborY="-30520"/>
      <dgm:spPr>
        <a:gradFill rotWithShape="0">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hueOff val="0"/>
              <a:satOff val="0"/>
              <a:lumOff val="0"/>
              <a:alphaOff val="0"/>
            </a:schemeClr>
          </a:solidFill>
          <a:prstDash val="dash"/>
          <a:miter lim="800000"/>
        </a:ln>
        <a:effectLst>
          <a:outerShdw blurRad="57150" dist="19050" dir="5400000" algn="ctr" rotWithShape="0">
            <a:srgbClr val="000000">
              <a:alpha val="63000"/>
            </a:srgbClr>
          </a:outerShdw>
        </a:effectLst>
      </dgm:spPr>
    </dgm:pt>
    <dgm:pt modelId="{9778A736-C61D-B54D-A22D-B8C01F4A3FFB}" type="pres">
      <dgm:prSet presAssocID="{18FD8026-BAA4-483D-AA22-11AEB239F715}" presName="ConnectorPoint" presStyleLbl="fgAcc1" presStyleIdx="3" presStyleCnt="5"/>
      <dgm:spPr>
        <a:solidFill>
          <a:schemeClr val="lt1">
            <a:alpha val="90000"/>
            <a:hueOff val="0"/>
            <a:satOff val="0"/>
            <a:lumOff val="0"/>
            <a:alphaOff val="0"/>
          </a:schemeClr>
        </a:solidFill>
        <a:ln w="6350" cap="flat" cmpd="sng" algn="ctr">
          <a:noFill/>
          <a:prstDash val="solid"/>
          <a:miter lim="800000"/>
        </a:ln>
        <a:effectLst/>
      </dgm:spPr>
    </dgm:pt>
    <dgm:pt modelId="{7E447AD6-FFA7-BF4D-8BF2-D9F063DC60D1}" type="pres">
      <dgm:prSet presAssocID="{18FD8026-BAA4-483D-AA22-11AEB239F715}" presName="EmptyPlaceHolder" presStyleCnt="0"/>
      <dgm:spPr/>
    </dgm:pt>
    <dgm:pt modelId="{3968DEBF-12A0-B14B-BB07-0C8F83A9331A}" type="pres">
      <dgm:prSet presAssocID="{7A547C47-8143-4B16-AAA0-5D3A1E9BBCE6}" presName="spaceBetweenRectangles" presStyleCnt="0"/>
      <dgm:spPr/>
    </dgm:pt>
    <dgm:pt modelId="{A0DCE0B8-7BF6-F146-832B-126F8CB134D4}" type="pres">
      <dgm:prSet presAssocID="{3E8EF7C0-BCCC-4736-BF60-B3D67636E2E0}" presName="composite" presStyleCnt="0"/>
      <dgm:spPr/>
    </dgm:pt>
    <dgm:pt modelId="{6920E977-9F79-244A-B529-366954642CE5}" type="pres">
      <dgm:prSet presAssocID="{3E8EF7C0-BCCC-4736-BF60-B3D67636E2E0}" presName="L1TextContainer" presStyleLbl="revTx" presStyleIdx="4" presStyleCnt="5">
        <dgm:presLayoutVars>
          <dgm:chMax val="1"/>
          <dgm:chPref val="1"/>
          <dgm:bulletEnabled val="1"/>
        </dgm:presLayoutVars>
      </dgm:prSet>
      <dgm:spPr/>
    </dgm:pt>
    <dgm:pt modelId="{D38A9B63-F776-5F4F-8E48-03C91F3EB099}" type="pres">
      <dgm:prSet presAssocID="{3E8EF7C0-BCCC-4736-BF60-B3D67636E2E0}" presName="L2TextContainerWrapper" presStyleCnt="0">
        <dgm:presLayoutVars>
          <dgm:chMax val="0"/>
          <dgm:chPref val="0"/>
          <dgm:bulletEnabled val="1"/>
        </dgm:presLayoutVars>
      </dgm:prSet>
      <dgm:spPr/>
    </dgm:pt>
    <dgm:pt modelId="{C9CE9CAD-390D-E343-A0C8-0ADF21B72D62}" type="pres">
      <dgm:prSet presAssocID="{3E8EF7C0-BCCC-4736-BF60-B3D67636E2E0}" presName="L2TextContainer" presStyleLbl="bgAccFollowNode1" presStyleIdx="4" presStyleCnt="5" custScaleX="103580" custScaleY="121669"/>
      <dgm:spPr/>
    </dgm:pt>
    <dgm:pt modelId="{F52F5DAF-E32D-5148-85C1-BADEE04DA597}" type="pres">
      <dgm:prSet presAssocID="{3E8EF7C0-BCCC-4736-BF60-B3D67636E2E0}" presName="FlexibleEmptyPlaceHolder" presStyleCnt="0"/>
      <dgm:spPr/>
    </dgm:pt>
    <dgm:pt modelId="{E5DB2A2D-0FD2-4046-8FAC-9F845816C975}" type="pres">
      <dgm:prSet presAssocID="{3E8EF7C0-BCCC-4736-BF60-B3D67636E2E0}" presName="ConnectLine" presStyleLbl="alignNode1" presStyleIdx="4" presStyleCnt="5"/>
      <dgm:spPr>
        <a:gradFill rotWithShape="0">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hueOff val="0"/>
              <a:satOff val="0"/>
              <a:lumOff val="0"/>
              <a:alphaOff val="0"/>
            </a:schemeClr>
          </a:solidFill>
          <a:prstDash val="dash"/>
          <a:miter lim="800000"/>
        </a:ln>
        <a:effectLst>
          <a:outerShdw blurRad="57150" dist="19050" dir="5400000" algn="ctr" rotWithShape="0">
            <a:srgbClr val="000000">
              <a:alpha val="63000"/>
            </a:srgbClr>
          </a:outerShdw>
        </a:effectLst>
      </dgm:spPr>
    </dgm:pt>
    <dgm:pt modelId="{5AC5238A-9120-FC45-BC50-88681D2A774A}" type="pres">
      <dgm:prSet presAssocID="{3E8EF7C0-BCCC-4736-BF60-B3D67636E2E0}" presName="ConnectorPoint" presStyleLbl="fgAcc1" presStyleIdx="4" presStyleCnt="5"/>
      <dgm:spPr>
        <a:solidFill>
          <a:schemeClr val="lt1">
            <a:alpha val="90000"/>
            <a:hueOff val="0"/>
            <a:satOff val="0"/>
            <a:lumOff val="0"/>
            <a:alphaOff val="0"/>
          </a:schemeClr>
        </a:solidFill>
        <a:ln w="6350" cap="flat" cmpd="sng" algn="ctr">
          <a:noFill/>
          <a:prstDash val="solid"/>
          <a:miter lim="800000"/>
        </a:ln>
        <a:effectLst/>
      </dgm:spPr>
    </dgm:pt>
    <dgm:pt modelId="{BE1728B7-3AC2-7344-BDEC-D79D62193D5C}" type="pres">
      <dgm:prSet presAssocID="{3E8EF7C0-BCCC-4736-BF60-B3D67636E2E0}" presName="EmptyPlaceHolder" presStyleCnt="0"/>
      <dgm:spPr/>
    </dgm:pt>
  </dgm:ptLst>
  <dgm:cxnLst>
    <dgm:cxn modelId="{50812C20-7DD0-4299-96C7-1E9F023568CC}" srcId="{FFCE635C-F179-441B-9BBB-EE9116F13D46}" destId="{1E5309D7-F773-4F7F-B436-7FFD0ABD60F0}" srcOrd="0" destOrd="0" parTransId="{BD9AFFD2-5DC7-4618-9CEC-6C272A20A901}" sibTransId="{03CD321E-5084-4356-AF46-B23AA93CA8B4}"/>
    <dgm:cxn modelId="{859FF125-D8A7-B54C-A038-2867759A646D}" srcId="{FFCE635C-F179-441B-9BBB-EE9116F13D46}" destId="{605B8D4C-69E3-F34E-94E1-096CF84EFE62}" srcOrd="1" destOrd="0" parTransId="{0A295C3D-CBD6-E04F-A392-023689D2A2AD}" sibTransId="{846827B0-5124-784E-9C7A-A10241738205}"/>
    <dgm:cxn modelId="{954B4527-FDC2-BD47-A40F-501091B8F76D}" type="presOf" srcId="{36ECD128-DF66-4D68-B035-CB007D345E69}" destId="{C992D763-FC66-5144-82F8-7B9190FE8461}" srcOrd="0" destOrd="0" presId="urn:microsoft.com/office/officeart/2017/3/layout/HorizontalPathTimeline"/>
    <dgm:cxn modelId="{2E70C327-96B4-46E7-B86F-D874F880029C}" srcId="{AAE8CEBC-E245-466E-9A1E-133AAF4F86C1}" destId="{2BCB7A0D-83A3-43F3-A72C-2226FE68A5D6}" srcOrd="0" destOrd="0" parTransId="{FF222D08-655B-4D82-8C79-2529FECCAA96}" sibTransId="{10A91D3A-8C88-4A39-BB71-F6E0DA714412}"/>
    <dgm:cxn modelId="{6150B32F-9A45-5245-B3CE-F71FF5E7670B}" type="presOf" srcId="{18FD8026-BAA4-483D-AA22-11AEB239F715}" destId="{473E92AD-CA0F-FC4C-B58F-17CDF95FC991}" srcOrd="0" destOrd="0" presId="urn:microsoft.com/office/officeart/2017/3/layout/HorizontalPathTimeline"/>
    <dgm:cxn modelId="{AA9CA632-ED27-46AB-BAD8-EB4CB36F03A3}" srcId="{053EAF4D-DB1D-4662-A207-63463C201043}" destId="{888D6A94-43A1-4BF9-9C21-8C56BDB023D1}" srcOrd="0" destOrd="0" parTransId="{A76160ED-BF33-4D02-866E-38CA8EA271FD}" sibTransId="{260DB96D-4B53-43FE-BE01-DD062F391893}"/>
    <dgm:cxn modelId="{63580039-23AA-E24E-AF02-A54413D87B0B}" srcId="{AAE8CEBC-E245-466E-9A1E-133AAF4F86C1}" destId="{25BB280F-5EAA-454A-B3E6-D50B77618BEF}" srcOrd="1" destOrd="0" parTransId="{2A75CADD-0496-0C4F-BA93-865C67A4D172}" sibTransId="{F5427C41-F129-4C42-81FD-BD413F90C997}"/>
    <dgm:cxn modelId="{D93BC75E-4965-0F42-9F6E-3A88C0F070DC}" type="presOf" srcId="{3E8EF7C0-BCCC-4736-BF60-B3D67636E2E0}" destId="{6920E977-9F79-244A-B529-366954642CE5}" srcOrd="0" destOrd="0" presId="urn:microsoft.com/office/officeart/2017/3/layout/HorizontalPathTimeline"/>
    <dgm:cxn modelId="{75F1FE5E-3C64-0D45-8C4D-342F35424CB0}" type="presOf" srcId="{FFCE635C-F179-441B-9BBB-EE9116F13D46}" destId="{71E86EF0-03BE-8C4E-98A5-B9F77D8E33CE}" srcOrd="0" destOrd="0" presId="urn:microsoft.com/office/officeart/2017/3/layout/HorizontalPathTimeline"/>
    <dgm:cxn modelId="{EC477142-88AD-4EF5-B352-7A611127DA30}" srcId="{3E8EF7C0-BCCC-4736-BF60-B3D67636E2E0}" destId="{38DC0B7E-0210-446D-BB0F-003728ECEF98}" srcOrd="0" destOrd="0" parTransId="{F7792F9A-133B-42D0-8EA6-E20A27258FBF}" sibTransId="{175BAB78-2F4C-476D-BABF-168A81E9F50C}"/>
    <dgm:cxn modelId="{AA835864-30D1-DC4C-A4E5-C282872CD2FF}" type="presOf" srcId="{76848D8C-5B9D-449A-B7AD-0445FB2EE020}" destId="{6D9AE0C4-9B04-684C-94C1-BFF4C962DC2A}" srcOrd="0" destOrd="1" presId="urn:microsoft.com/office/officeart/2017/3/layout/HorizontalPathTimeline"/>
    <dgm:cxn modelId="{74343D67-2B0D-554D-B3FA-7F59B8E3BB75}" type="presOf" srcId="{BC311295-F26D-484C-BA2B-16AEC07EF057}" destId="{C9CE9CAD-390D-E343-A0C8-0ADF21B72D62}" srcOrd="0" destOrd="2" presId="urn:microsoft.com/office/officeart/2017/3/layout/HorizontalPathTimeline"/>
    <dgm:cxn modelId="{7E48664C-1F37-994B-A20D-DAFEE9AD5367}" type="presOf" srcId="{1E5309D7-F773-4F7F-B436-7FFD0ABD60F0}" destId="{71E86EF0-03BE-8C4E-98A5-B9F77D8E33CE}" srcOrd="0" destOrd="1" presId="urn:microsoft.com/office/officeart/2017/3/layout/HorizontalPathTimeline"/>
    <dgm:cxn modelId="{6096446E-71EC-4E11-A7D3-C384274F37FD}" srcId="{36ECD128-DF66-4D68-B035-CB007D345E69}" destId="{18FD8026-BAA4-483D-AA22-11AEB239F715}" srcOrd="3" destOrd="0" parTransId="{A28F67DC-8F1E-4C52-AB78-0F539C601E5E}" sibTransId="{7A547C47-8143-4B16-AAA0-5D3A1E9BBCE6}"/>
    <dgm:cxn modelId="{24B64C52-924D-7543-9576-17DC569942EC}" type="presOf" srcId="{3F46F7EA-09D2-3F42-8B00-13B6E0CC2994}" destId="{A4D4A303-A408-AE4D-9694-9FF085A54A2F}" srcOrd="0" destOrd="2" presId="urn:microsoft.com/office/officeart/2017/3/layout/HorizontalPathTimeline"/>
    <dgm:cxn modelId="{120FAD73-C491-3945-B8C8-F137E55423B0}" type="presOf" srcId="{605B8D4C-69E3-F34E-94E1-096CF84EFE62}" destId="{71E86EF0-03BE-8C4E-98A5-B9F77D8E33CE}" srcOrd="0" destOrd="2" presId="urn:microsoft.com/office/officeart/2017/3/layout/HorizontalPathTimeline"/>
    <dgm:cxn modelId="{20EA6C74-BFD2-1142-BA45-7DDD80F52F6F}" srcId="{BBBDB20A-1324-4FAC-A59E-295D8E43419C}" destId="{877F7474-6623-0447-8642-8E3E2CDF9FCE}" srcOrd="1" destOrd="0" parTransId="{E9709A82-26AC-FF43-A065-EA9C9C4737DD}" sibTransId="{97358A70-D193-734D-BEC8-380889952F74}"/>
    <dgm:cxn modelId="{5E167283-3C1E-8945-BBC3-1FF23A57F65E}" type="presOf" srcId="{053EAF4D-DB1D-4662-A207-63463C201043}" destId="{052CBA70-13B1-3B43-8360-A680DDBB7238}" srcOrd="0" destOrd="0" presId="urn:microsoft.com/office/officeart/2017/3/layout/HorizontalPathTimeline"/>
    <dgm:cxn modelId="{ACC63386-3D25-4341-A0A6-CE6A1C942FFA}" type="presOf" srcId="{55916FBC-7ECC-408C-BBC7-CCB2968E98EA}" destId="{9051FD1B-5B2A-A24A-A668-81FCD01DFABA}" srcOrd="0" destOrd="0" presId="urn:microsoft.com/office/officeart/2017/3/layout/HorizontalPathTimeline"/>
    <dgm:cxn modelId="{C34C748B-F954-49E1-821D-19A25D839A03}" srcId="{36ECD128-DF66-4D68-B035-CB007D345E69}" destId="{3E8EF7C0-BCCC-4736-BF60-B3D67636E2E0}" srcOrd="4" destOrd="0" parTransId="{85A82F5E-51C1-4DD2-9F76-AC7BD038017F}" sibTransId="{977F5C10-66BB-46C5-BEB0-DB4A120EA496}"/>
    <dgm:cxn modelId="{59796492-74C4-4C17-BEBF-B500AB6D609B}" srcId="{18FD8026-BAA4-483D-AA22-11AEB239F715}" destId="{AAE8CEBC-E245-466E-9A1E-133AAF4F86C1}" srcOrd="0" destOrd="0" parTransId="{4FED4C71-187C-40AB-B4FC-B24546D8EFBA}" sibTransId="{2CEA053C-DE7F-49A8-8F2B-ABD06A57153E}"/>
    <dgm:cxn modelId="{DDB2E794-DFC9-1448-900D-06E488216292}" srcId="{888D6A94-43A1-4BF9-9C21-8C56BDB023D1}" destId="{3F46F7EA-09D2-3F42-8B00-13B6E0CC2994}" srcOrd="1" destOrd="0" parTransId="{DBFF2890-40FF-E445-8D96-72D0B4D99C0D}" sibTransId="{4222A8BD-F5CB-854B-B579-AF0AF1E122BD}"/>
    <dgm:cxn modelId="{6DA2159B-9001-4543-A13B-5471302344CA}" type="presOf" srcId="{888D6A94-43A1-4BF9-9C21-8C56BDB023D1}" destId="{A4D4A303-A408-AE4D-9694-9FF085A54A2F}" srcOrd="0" destOrd="0" presId="urn:microsoft.com/office/officeart/2017/3/layout/HorizontalPathTimeline"/>
    <dgm:cxn modelId="{B956449E-A17C-8B4A-8A20-41A3641BDB6D}" type="presOf" srcId="{25BB280F-5EAA-454A-B3E6-D50B77618BEF}" destId="{2260C5BF-7AD1-0F48-8099-18D3E44CA25F}" srcOrd="0" destOrd="2" presId="urn:microsoft.com/office/officeart/2017/3/layout/HorizontalPathTimeline"/>
    <dgm:cxn modelId="{FD6C91A2-1CF2-4806-97A6-F9354C084507}" srcId="{BBBDB20A-1324-4FAC-A59E-295D8E43419C}" destId="{76848D8C-5B9D-449A-B7AD-0445FB2EE020}" srcOrd="0" destOrd="0" parTransId="{F692C5DD-8F53-40F5-8D7F-1A770038182C}" sibTransId="{21C3BDDE-75B9-4993-8AE7-A754128F896F}"/>
    <dgm:cxn modelId="{04AAA1AA-3B41-40C1-B2B2-9244914F6467}" srcId="{36ECD128-DF66-4D68-B035-CB007D345E69}" destId="{9F33DC05-CC76-48B9-A9B0-8FEDF7703E0C}" srcOrd="1" destOrd="0" parTransId="{DF45CD36-DB6F-4A30-A774-817EA2115802}" sibTransId="{D33D4BBD-7076-4FC0-B2C5-5FFA46FFC5AD}"/>
    <dgm:cxn modelId="{372CECBB-DAD0-F94F-A764-DC9458C1FDD5}" type="presOf" srcId="{9F33DC05-CC76-48B9-A9B0-8FEDF7703E0C}" destId="{5FBFA01D-CB0E-2243-9484-3D5906391404}" srcOrd="0" destOrd="0" presId="urn:microsoft.com/office/officeart/2017/3/layout/HorizontalPathTimeline"/>
    <dgm:cxn modelId="{3ABC5FC1-8DFE-D04F-BE5C-295CAE8BC0AD}" type="presOf" srcId="{BFD1C6B1-4B02-449E-917D-314B9B036277}" destId="{A4D4A303-A408-AE4D-9694-9FF085A54A2F}" srcOrd="0" destOrd="1" presId="urn:microsoft.com/office/officeart/2017/3/layout/HorizontalPathTimeline"/>
    <dgm:cxn modelId="{15314FC2-EDD2-F644-B07C-D8730A61EFEE}" type="presOf" srcId="{877F7474-6623-0447-8642-8E3E2CDF9FCE}" destId="{6D9AE0C4-9B04-684C-94C1-BFF4C962DC2A}" srcOrd="0" destOrd="2" presId="urn:microsoft.com/office/officeart/2017/3/layout/HorizontalPathTimeline"/>
    <dgm:cxn modelId="{B9CFDCC5-05C0-274A-B2B3-05017881A33A}" type="presOf" srcId="{BB8B636B-1D33-4731-9499-9747FB0D8194}" destId="{C9CE9CAD-390D-E343-A0C8-0ADF21B72D62}" srcOrd="0" destOrd="1" presId="urn:microsoft.com/office/officeart/2017/3/layout/HorizontalPathTimeline"/>
    <dgm:cxn modelId="{158D44D1-41C2-42C2-A21F-23BAF1BEED72}" srcId="{36ECD128-DF66-4D68-B035-CB007D345E69}" destId="{053EAF4D-DB1D-4662-A207-63463C201043}" srcOrd="0" destOrd="0" parTransId="{C4E02A32-86F8-42B1-AF7D-45D1AD647C9C}" sibTransId="{305F2848-9EDC-4262-86C0-70E85B4D6EBA}"/>
    <dgm:cxn modelId="{6709C2D1-FC69-BB47-94E7-C4163B341340}" type="presOf" srcId="{BBBDB20A-1324-4FAC-A59E-295D8E43419C}" destId="{6D9AE0C4-9B04-684C-94C1-BFF4C962DC2A}" srcOrd="0" destOrd="0" presId="urn:microsoft.com/office/officeart/2017/3/layout/HorizontalPathTimeline"/>
    <dgm:cxn modelId="{2B01FDD4-FA2F-40EF-ACFE-AC8DEC84BF71}" srcId="{38DC0B7E-0210-446D-BB0F-003728ECEF98}" destId="{BB8B636B-1D33-4731-9499-9747FB0D8194}" srcOrd="0" destOrd="0" parTransId="{2859F1A3-89F7-42D3-BAF2-7C9884BF9F6E}" sibTransId="{3219E709-FF25-40CD-BEE4-495A4AF0D304}"/>
    <dgm:cxn modelId="{6F9869D5-FEC1-4DEB-8BEA-B01A0652835D}" srcId="{9F33DC05-CC76-48B9-A9B0-8FEDF7703E0C}" destId="{FFCE635C-F179-441B-9BBB-EE9116F13D46}" srcOrd="0" destOrd="0" parTransId="{5AD8A865-8435-4313-9FB6-7868E287596A}" sibTransId="{9471527E-7057-4D7B-ABF5-1E295D0DF1D6}"/>
    <dgm:cxn modelId="{82985AD5-36C2-3341-8008-9455DF2B1DEE}" srcId="{38DC0B7E-0210-446D-BB0F-003728ECEF98}" destId="{BC311295-F26D-484C-BA2B-16AEC07EF057}" srcOrd="1" destOrd="0" parTransId="{39489C66-F8A1-8D4B-9C62-F865D5A89E56}" sibTransId="{051AE65A-BF48-0840-80F1-751F800B6B2E}"/>
    <dgm:cxn modelId="{E2D5E0DE-08E1-4156-BADB-7A6393F3A368}" srcId="{888D6A94-43A1-4BF9-9C21-8C56BDB023D1}" destId="{BFD1C6B1-4B02-449E-917D-314B9B036277}" srcOrd="0" destOrd="0" parTransId="{375692C1-58E1-4BBE-8C86-84E183F9852F}" sibTransId="{45E3C6C6-A1DD-4A87-A389-E235A58E97F8}"/>
    <dgm:cxn modelId="{04271CE2-7375-114F-8555-6C0B9C1D592C}" type="presOf" srcId="{2BCB7A0D-83A3-43F3-A72C-2226FE68A5D6}" destId="{2260C5BF-7AD1-0F48-8099-18D3E44CA25F}" srcOrd="0" destOrd="1" presId="urn:microsoft.com/office/officeart/2017/3/layout/HorizontalPathTimeline"/>
    <dgm:cxn modelId="{31AD67F3-D7DF-4175-A157-89CAA1D75C74}" srcId="{55916FBC-7ECC-408C-BBC7-CCB2968E98EA}" destId="{BBBDB20A-1324-4FAC-A59E-295D8E43419C}" srcOrd="0" destOrd="0" parTransId="{2C695F1A-7D44-4F1C-A673-314795C17182}" sibTransId="{F1FBE0FB-E7C1-43DD-A8E2-F5A32B7DE073}"/>
    <dgm:cxn modelId="{2F0A57F5-BDCE-4481-B3A8-C166C07B76EA}" srcId="{36ECD128-DF66-4D68-B035-CB007D345E69}" destId="{55916FBC-7ECC-408C-BBC7-CCB2968E98EA}" srcOrd="2" destOrd="0" parTransId="{89D3A159-65D9-4A0A-A107-896D3BA13A7B}" sibTransId="{E6B572F3-84E6-4FC5-B172-7FE37047A221}"/>
    <dgm:cxn modelId="{D16941F7-C201-6040-9D98-94D9FA3BFD96}" type="presOf" srcId="{38DC0B7E-0210-446D-BB0F-003728ECEF98}" destId="{C9CE9CAD-390D-E343-A0C8-0ADF21B72D62}" srcOrd="0" destOrd="0" presId="urn:microsoft.com/office/officeart/2017/3/layout/HorizontalPathTimeline"/>
    <dgm:cxn modelId="{5D7C87FF-E2C0-FA4E-AFC2-9304C6E39A88}" type="presOf" srcId="{AAE8CEBC-E245-466E-9A1E-133AAF4F86C1}" destId="{2260C5BF-7AD1-0F48-8099-18D3E44CA25F}" srcOrd="0" destOrd="0" presId="urn:microsoft.com/office/officeart/2017/3/layout/HorizontalPathTimeline"/>
    <dgm:cxn modelId="{125DEB14-43B3-DF4D-9147-79C644FD35E7}" type="presParOf" srcId="{C992D763-FC66-5144-82F8-7B9190FE8461}" destId="{D8A9C0DA-0158-8745-B31E-B5C4913EB842}" srcOrd="0" destOrd="0" presId="urn:microsoft.com/office/officeart/2017/3/layout/HorizontalPathTimeline"/>
    <dgm:cxn modelId="{4DCF9661-407A-F945-A950-DCEA79063107}" type="presParOf" srcId="{C992D763-FC66-5144-82F8-7B9190FE8461}" destId="{ECBCF4E6-95DB-3646-8F79-E28E23D458D6}" srcOrd="1" destOrd="0" presId="urn:microsoft.com/office/officeart/2017/3/layout/HorizontalPathTimeline"/>
    <dgm:cxn modelId="{7BFB0A9B-FF8A-A645-BC18-E5131F93B390}" type="presParOf" srcId="{ECBCF4E6-95DB-3646-8F79-E28E23D458D6}" destId="{7C650307-5171-6242-A878-5D8F4F3D9247}" srcOrd="0" destOrd="0" presId="urn:microsoft.com/office/officeart/2017/3/layout/HorizontalPathTimeline"/>
    <dgm:cxn modelId="{ADE06456-6786-6247-BA5A-A09EC99E361B}" type="presParOf" srcId="{7C650307-5171-6242-A878-5D8F4F3D9247}" destId="{052CBA70-13B1-3B43-8360-A680DDBB7238}" srcOrd="0" destOrd="0" presId="urn:microsoft.com/office/officeart/2017/3/layout/HorizontalPathTimeline"/>
    <dgm:cxn modelId="{BC52789D-B894-EA4F-9D75-C83ECAF12F8C}" type="presParOf" srcId="{7C650307-5171-6242-A878-5D8F4F3D9247}" destId="{D0F0542C-F035-DE40-9F6D-0F1B39136135}" srcOrd="1" destOrd="0" presId="urn:microsoft.com/office/officeart/2017/3/layout/HorizontalPathTimeline"/>
    <dgm:cxn modelId="{4762E21C-29B1-8B41-B854-893F9AAB9DC4}" type="presParOf" srcId="{D0F0542C-F035-DE40-9F6D-0F1B39136135}" destId="{A4D4A303-A408-AE4D-9694-9FF085A54A2F}" srcOrd="0" destOrd="0" presId="urn:microsoft.com/office/officeart/2017/3/layout/HorizontalPathTimeline"/>
    <dgm:cxn modelId="{B15A342B-058F-5143-9D6F-0157AB2BCB08}" type="presParOf" srcId="{D0F0542C-F035-DE40-9F6D-0F1B39136135}" destId="{63F19C14-B60B-AF40-A62D-3F93DF6B34EE}" srcOrd="1" destOrd="0" presId="urn:microsoft.com/office/officeart/2017/3/layout/HorizontalPathTimeline"/>
    <dgm:cxn modelId="{5E74ADCE-C046-094F-AAC4-EA6DF03D292D}" type="presParOf" srcId="{7C650307-5171-6242-A878-5D8F4F3D9247}" destId="{CC200AAF-22AE-C74E-86D1-22A2AB9BD688}" srcOrd="2" destOrd="0" presId="urn:microsoft.com/office/officeart/2017/3/layout/HorizontalPathTimeline"/>
    <dgm:cxn modelId="{09B7CBBB-D34A-1141-A28B-A0D14E5F21A3}" type="presParOf" srcId="{7C650307-5171-6242-A878-5D8F4F3D9247}" destId="{6CAAEF1A-07DC-2C41-805B-B457AEB43DAD}" srcOrd="3" destOrd="0" presId="urn:microsoft.com/office/officeart/2017/3/layout/HorizontalPathTimeline"/>
    <dgm:cxn modelId="{093DD2BA-955D-2845-B737-532E7719B2FA}" type="presParOf" srcId="{7C650307-5171-6242-A878-5D8F4F3D9247}" destId="{CDAC902C-D894-F04B-8912-D5756DB17455}" srcOrd="4" destOrd="0" presId="urn:microsoft.com/office/officeart/2017/3/layout/HorizontalPathTimeline"/>
    <dgm:cxn modelId="{D16C9AC5-2354-2646-8757-552D25E10A16}" type="presParOf" srcId="{ECBCF4E6-95DB-3646-8F79-E28E23D458D6}" destId="{0D06FC3A-23B7-EA46-A760-5F5710CDDAFE}" srcOrd="1" destOrd="0" presId="urn:microsoft.com/office/officeart/2017/3/layout/HorizontalPathTimeline"/>
    <dgm:cxn modelId="{BAEE572B-AF0F-C84B-BB6C-A0181D32EA2D}" type="presParOf" srcId="{ECBCF4E6-95DB-3646-8F79-E28E23D458D6}" destId="{83AAC6DD-2842-C645-BDD8-BF00D3130360}" srcOrd="2" destOrd="0" presId="urn:microsoft.com/office/officeart/2017/3/layout/HorizontalPathTimeline"/>
    <dgm:cxn modelId="{DBD03693-8D17-AB4A-97AC-9A72AFA0D9BA}" type="presParOf" srcId="{83AAC6DD-2842-C645-BDD8-BF00D3130360}" destId="{5FBFA01D-CB0E-2243-9484-3D5906391404}" srcOrd="0" destOrd="0" presId="urn:microsoft.com/office/officeart/2017/3/layout/HorizontalPathTimeline"/>
    <dgm:cxn modelId="{939DD244-AF07-F149-8B5A-E6A3D960E1F5}" type="presParOf" srcId="{83AAC6DD-2842-C645-BDD8-BF00D3130360}" destId="{8DFEC3EE-AF97-9047-AA6A-48EA6813F074}" srcOrd="1" destOrd="0" presId="urn:microsoft.com/office/officeart/2017/3/layout/HorizontalPathTimeline"/>
    <dgm:cxn modelId="{58B5BCC5-F464-F64D-AE36-AD26DD97E47C}" type="presParOf" srcId="{8DFEC3EE-AF97-9047-AA6A-48EA6813F074}" destId="{71E86EF0-03BE-8C4E-98A5-B9F77D8E33CE}" srcOrd="0" destOrd="0" presId="urn:microsoft.com/office/officeart/2017/3/layout/HorizontalPathTimeline"/>
    <dgm:cxn modelId="{3B0CCEEA-217A-7C43-9030-61B4BD3F819C}" type="presParOf" srcId="{8DFEC3EE-AF97-9047-AA6A-48EA6813F074}" destId="{F95475E6-F222-0B4A-B713-4CAAC7EE8406}" srcOrd="1" destOrd="0" presId="urn:microsoft.com/office/officeart/2017/3/layout/HorizontalPathTimeline"/>
    <dgm:cxn modelId="{2FDB45C8-327A-204B-BE0B-B576360EDB3F}" type="presParOf" srcId="{83AAC6DD-2842-C645-BDD8-BF00D3130360}" destId="{87091B69-3184-9E49-A100-B2F3478A24DC}" srcOrd="2" destOrd="0" presId="urn:microsoft.com/office/officeart/2017/3/layout/HorizontalPathTimeline"/>
    <dgm:cxn modelId="{E13D30FE-A838-904B-879D-1AB97B10E7CD}" type="presParOf" srcId="{83AAC6DD-2842-C645-BDD8-BF00D3130360}" destId="{DC7B6DEF-44B3-EA42-9086-5841150BB2E1}" srcOrd="3" destOrd="0" presId="urn:microsoft.com/office/officeart/2017/3/layout/HorizontalPathTimeline"/>
    <dgm:cxn modelId="{6E2F50EE-A796-F940-8F6E-0E4C12486697}" type="presParOf" srcId="{83AAC6DD-2842-C645-BDD8-BF00D3130360}" destId="{4D7CD26D-6D6D-D34B-8DE4-CCA2FFB58F60}" srcOrd="4" destOrd="0" presId="urn:microsoft.com/office/officeart/2017/3/layout/HorizontalPathTimeline"/>
    <dgm:cxn modelId="{703C1F5D-249A-484A-848E-A04B70E83E0D}" type="presParOf" srcId="{ECBCF4E6-95DB-3646-8F79-E28E23D458D6}" destId="{C2E49497-ADC9-9645-BEAA-7BFB7A5A8484}" srcOrd="3" destOrd="0" presId="urn:microsoft.com/office/officeart/2017/3/layout/HorizontalPathTimeline"/>
    <dgm:cxn modelId="{3BF92FBE-1A7C-4B45-A345-5FA7B9E36445}" type="presParOf" srcId="{ECBCF4E6-95DB-3646-8F79-E28E23D458D6}" destId="{3B3CE550-CA64-DD46-92E4-22EFC659D29C}" srcOrd="4" destOrd="0" presId="urn:microsoft.com/office/officeart/2017/3/layout/HorizontalPathTimeline"/>
    <dgm:cxn modelId="{288EAEBC-B3D7-EA4C-94F7-A31A2326BCDC}" type="presParOf" srcId="{3B3CE550-CA64-DD46-92E4-22EFC659D29C}" destId="{9051FD1B-5B2A-A24A-A668-81FCD01DFABA}" srcOrd="0" destOrd="0" presId="urn:microsoft.com/office/officeart/2017/3/layout/HorizontalPathTimeline"/>
    <dgm:cxn modelId="{2014D0FE-60D8-A74C-9B75-49910002F8CD}" type="presParOf" srcId="{3B3CE550-CA64-DD46-92E4-22EFC659D29C}" destId="{6EBDF7E1-E1B4-8E41-96AF-AD9655DEA951}" srcOrd="1" destOrd="0" presId="urn:microsoft.com/office/officeart/2017/3/layout/HorizontalPathTimeline"/>
    <dgm:cxn modelId="{67912185-B5F4-5543-9371-C75FB709036E}" type="presParOf" srcId="{6EBDF7E1-E1B4-8E41-96AF-AD9655DEA951}" destId="{6D9AE0C4-9B04-684C-94C1-BFF4C962DC2A}" srcOrd="0" destOrd="0" presId="urn:microsoft.com/office/officeart/2017/3/layout/HorizontalPathTimeline"/>
    <dgm:cxn modelId="{76A9B005-104C-2240-92F7-E5A6D6F6899E}" type="presParOf" srcId="{6EBDF7E1-E1B4-8E41-96AF-AD9655DEA951}" destId="{9C636F13-F2B4-C940-8E0F-D0E0914EFC85}" srcOrd="1" destOrd="0" presId="urn:microsoft.com/office/officeart/2017/3/layout/HorizontalPathTimeline"/>
    <dgm:cxn modelId="{96E15ECF-750B-284B-BDE9-0F01E8B8FC4A}" type="presParOf" srcId="{3B3CE550-CA64-DD46-92E4-22EFC659D29C}" destId="{BCA4A1F4-000D-0D4D-8204-0AEDD02A729F}" srcOrd="2" destOrd="0" presId="urn:microsoft.com/office/officeart/2017/3/layout/HorizontalPathTimeline"/>
    <dgm:cxn modelId="{5185C8E6-5DCA-1A46-9280-7B49D6393C37}" type="presParOf" srcId="{3B3CE550-CA64-DD46-92E4-22EFC659D29C}" destId="{280C3EDF-CEAB-A645-8510-A52C6E1B07F4}" srcOrd="3" destOrd="0" presId="urn:microsoft.com/office/officeart/2017/3/layout/HorizontalPathTimeline"/>
    <dgm:cxn modelId="{5F0FB8FB-BC77-6841-A2A9-8E1CA2344356}" type="presParOf" srcId="{3B3CE550-CA64-DD46-92E4-22EFC659D29C}" destId="{6C2D6AB2-CB5E-DA46-A658-D8CDFED7A58C}" srcOrd="4" destOrd="0" presId="urn:microsoft.com/office/officeart/2017/3/layout/HorizontalPathTimeline"/>
    <dgm:cxn modelId="{E709AEF4-179A-A943-8818-6313852367CA}" type="presParOf" srcId="{ECBCF4E6-95DB-3646-8F79-E28E23D458D6}" destId="{5960BFD8-77CE-8642-A61D-C33194CA1626}" srcOrd="5" destOrd="0" presId="urn:microsoft.com/office/officeart/2017/3/layout/HorizontalPathTimeline"/>
    <dgm:cxn modelId="{EC8774CA-3E78-4942-BED5-73B3809B3E74}" type="presParOf" srcId="{ECBCF4E6-95DB-3646-8F79-E28E23D458D6}" destId="{4CF80D26-668E-4444-81DE-DC56B05BEDAC}" srcOrd="6" destOrd="0" presId="urn:microsoft.com/office/officeart/2017/3/layout/HorizontalPathTimeline"/>
    <dgm:cxn modelId="{22AFDA1B-F2FB-7F49-9EBA-39CF09D94AF2}" type="presParOf" srcId="{4CF80D26-668E-4444-81DE-DC56B05BEDAC}" destId="{473E92AD-CA0F-FC4C-B58F-17CDF95FC991}" srcOrd="0" destOrd="0" presId="urn:microsoft.com/office/officeart/2017/3/layout/HorizontalPathTimeline"/>
    <dgm:cxn modelId="{5B795219-409C-7740-99EC-D3FC3493B5CC}" type="presParOf" srcId="{4CF80D26-668E-4444-81DE-DC56B05BEDAC}" destId="{EEA15E03-A725-9C4E-BFC1-8D33967D482E}" srcOrd="1" destOrd="0" presId="urn:microsoft.com/office/officeart/2017/3/layout/HorizontalPathTimeline"/>
    <dgm:cxn modelId="{36F1B128-B3B1-A245-8034-363469992C07}" type="presParOf" srcId="{EEA15E03-A725-9C4E-BFC1-8D33967D482E}" destId="{2260C5BF-7AD1-0F48-8099-18D3E44CA25F}" srcOrd="0" destOrd="0" presId="urn:microsoft.com/office/officeart/2017/3/layout/HorizontalPathTimeline"/>
    <dgm:cxn modelId="{39AE71EB-73CF-D542-B53C-21BF49642528}" type="presParOf" srcId="{EEA15E03-A725-9C4E-BFC1-8D33967D482E}" destId="{F12D6BAA-9C7D-0542-A488-292317481D82}" srcOrd="1" destOrd="0" presId="urn:microsoft.com/office/officeart/2017/3/layout/HorizontalPathTimeline"/>
    <dgm:cxn modelId="{F194BC19-55C4-5B48-A1CC-D0C5EF7D08A6}" type="presParOf" srcId="{4CF80D26-668E-4444-81DE-DC56B05BEDAC}" destId="{FA8DFB5C-1235-B443-B867-EB1241997B45}" srcOrd="2" destOrd="0" presId="urn:microsoft.com/office/officeart/2017/3/layout/HorizontalPathTimeline"/>
    <dgm:cxn modelId="{A44A5003-34D6-0240-B849-833554E4F341}" type="presParOf" srcId="{4CF80D26-668E-4444-81DE-DC56B05BEDAC}" destId="{9778A736-C61D-B54D-A22D-B8C01F4A3FFB}" srcOrd="3" destOrd="0" presId="urn:microsoft.com/office/officeart/2017/3/layout/HorizontalPathTimeline"/>
    <dgm:cxn modelId="{3FF9F0F7-AA7C-3840-932B-EE6F0797E1C8}" type="presParOf" srcId="{4CF80D26-668E-4444-81DE-DC56B05BEDAC}" destId="{7E447AD6-FFA7-BF4D-8BF2-D9F063DC60D1}" srcOrd="4" destOrd="0" presId="urn:microsoft.com/office/officeart/2017/3/layout/HorizontalPathTimeline"/>
    <dgm:cxn modelId="{70FEA548-0E5A-744B-9263-9F29AD098E97}" type="presParOf" srcId="{ECBCF4E6-95DB-3646-8F79-E28E23D458D6}" destId="{3968DEBF-12A0-B14B-BB07-0C8F83A9331A}" srcOrd="7" destOrd="0" presId="urn:microsoft.com/office/officeart/2017/3/layout/HorizontalPathTimeline"/>
    <dgm:cxn modelId="{8938598F-AB3E-1044-A2CA-0B3EFA37FB29}" type="presParOf" srcId="{ECBCF4E6-95DB-3646-8F79-E28E23D458D6}" destId="{A0DCE0B8-7BF6-F146-832B-126F8CB134D4}" srcOrd="8" destOrd="0" presId="urn:microsoft.com/office/officeart/2017/3/layout/HorizontalPathTimeline"/>
    <dgm:cxn modelId="{0BFC9253-5758-944C-911C-DF1377707011}" type="presParOf" srcId="{A0DCE0B8-7BF6-F146-832B-126F8CB134D4}" destId="{6920E977-9F79-244A-B529-366954642CE5}" srcOrd="0" destOrd="0" presId="urn:microsoft.com/office/officeart/2017/3/layout/HorizontalPathTimeline"/>
    <dgm:cxn modelId="{6BFAC196-D85D-9E4F-9E41-4554D742F80E}" type="presParOf" srcId="{A0DCE0B8-7BF6-F146-832B-126F8CB134D4}" destId="{D38A9B63-F776-5F4F-8E48-03C91F3EB099}" srcOrd="1" destOrd="0" presId="urn:microsoft.com/office/officeart/2017/3/layout/HorizontalPathTimeline"/>
    <dgm:cxn modelId="{74313BFD-EBC0-5E4E-96DC-D3660A61396A}" type="presParOf" srcId="{D38A9B63-F776-5F4F-8E48-03C91F3EB099}" destId="{C9CE9CAD-390D-E343-A0C8-0ADF21B72D62}" srcOrd="0" destOrd="0" presId="urn:microsoft.com/office/officeart/2017/3/layout/HorizontalPathTimeline"/>
    <dgm:cxn modelId="{83872CC9-FFB6-2147-A9DD-73D5419C20C2}" type="presParOf" srcId="{D38A9B63-F776-5F4F-8E48-03C91F3EB099}" destId="{F52F5DAF-E32D-5148-85C1-BADEE04DA597}" srcOrd="1" destOrd="0" presId="urn:microsoft.com/office/officeart/2017/3/layout/HorizontalPathTimeline"/>
    <dgm:cxn modelId="{DD85CCDC-6FE8-0144-80C0-77B12B442F86}" type="presParOf" srcId="{A0DCE0B8-7BF6-F146-832B-126F8CB134D4}" destId="{E5DB2A2D-0FD2-4046-8FAC-9F845816C975}" srcOrd="2" destOrd="0" presId="urn:microsoft.com/office/officeart/2017/3/layout/HorizontalPathTimeline"/>
    <dgm:cxn modelId="{4F26649E-19A8-1C42-BCA3-AD005520C8DC}" type="presParOf" srcId="{A0DCE0B8-7BF6-F146-832B-126F8CB134D4}" destId="{5AC5238A-9120-FC45-BC50-88681D2A774A}" srcOrd="3" destOrd="0" presId="urn:microsoft.com/office/officeart/2017/3/layout/HorizontalPathTimeline"/>
    <dgm:cxn modelId="{CB75AE08-FCDA-FB48-AEC5-1250903A64AD}" type="presParOf" srcId="{A0DCE0B8-7BF6-F146-832B-126F8CB134D4}" destId="{BE1728B7-3AC2-7344-BDEC-D79D62193D5C}" srcOrd="4" destOrd="0" presId="urn:microsoft.com/office/officeart/2017/3/layout/HorizontalPathTimeline"/>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151C48-73C0-448E-9BB7-FB5B1AFC2A0B}" type="doc">
      <dgm:prSet loTypeId="urn:microsoft.com/office/officeart/2005/8/layout/default" loCatId="list" qsTypeId="urn:microsoft.com/office/officeart/2005/8/quickstyle/simple5" qsCatId="simple" csTypeId="urn:microsoft.com/office/officeart/2005/8/colors/accent1_2" csCatId="accent1" phldr="1"/>
      <dgm:spPr/>
      <dgm:t>
        <a:bodyPr/>
        <a:lstStyle/>
        <a:p>
          <a:endParaRPr lang="en-US"/>
        </a:p>
      </dgm:t>
    </dgm:pt>
    <dgm:pt modelId="{0EB0C0BE-5F61-40B1-8850-C2F6D8FB4738}">
      <dgm:prSet/>
      <dgm:spPr>
        <a:xfrm>
          <a:off x="1987" y="474632"/>
          <a:ext cx="3623735" cy="2894548"/>
        </a:xfrm>
        <a:prstGeom prst="flowChartConnector">
          <a:avLst/>
        </a:prstGeom>
        <a:gradFill rotWithShape="0">
          <a:gsLst>
            <a:gs pos="0">
              <a:srgbClr val="C03687">
                <a:hueOff val="0"/>
                <a:satOff val="0"/>
                <a:lumOff val="0"/>
                <a:alphaOff val="0"/>
                <a:satMod val="103000"/>
                <a:lumMod val="102000"/>
                <a:tint val="94000"/>
              </a:srgbClr>
            </a:gs>
            <a:gs pos="50000">
              <a:srgbClr val="C03687">
                <a:hueOff val="0"/>
                <a:satOff val="0"/>
                <a:lumOff val="0"/>
                <a:alphaOff val="0"/>
                <a:satMod val="110000"/>
                <a:lumMod val="100000"/>
                <a:shade val="100000"/>
              </a:srgbClr>
            </a:gs>
            <a:gs pos="100000">
              <a:srgbClr val="C0368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dirty="0">
              <a:solidFill>
                <a:srgbClr val="FFFFFF"/>
              </a:solidFill>
              <a:latin typeface="Calibri" panose="020F0502020204030204"/>
              <a:ea typeface="+mn-ea"/>
              <a:cs typeface="+mn-cs"/>
            </a:rPr>
            <a:t>Option 1: Standard Package (online training with PDP, hardcopy resources,iSISTAQUIT mobile phone app, smokerlyzer, access to Social Media, CoP membership and HP ABCD medical software template)</a:t>
          </a:r>
        </a:p>
      </dgm:t>
    </dgm:pt>
    <dgm:pt modelId="{47F37409-E770-4287-AB91-6C81A3B9A761}" type="parTrans" cxnId="{85FE19D0-895A-498E-8B40-F7411F28C5EC}">
      <dgm:prSet/>
      <dgm:spPr/>
      <dgm:t>
        <a:bodyPr/>
        <a:lstStyle/>
        <a:p>
          <a:endParaRPr lang="en-US"/>
        </a:p>
      </dgm:t>
    </dgm:pt>
    <dgm:pt modelId="{74B3319E-5B0D-4F3F-A743-B15D0F417D36}" type="sibTrans" cxnId="{85FE19D0-895A-498E-8B40-F7411F28C5EC}">
      <dgm:prSet/>
      <dgm:spPr/>
      <dgm:t>
        <a:bodyPr/>
        <a:lstStyle/>
        <a:p>
          <a:endParaRPr lang="en-US"/>
        </a:p>
      </dgm:t>
    </dgm:pt>
    <dgm:pt modelId="{A02A5498-0D38-4941-A262-7658383C31BB}">
      <dgm:prSet/>
      <dgm:spPr>
        <a:xfrm>
          <a:off x="3940661" y="489144"/>
          <a:ext cx="3149376" cy="2865523"/>
        </a:xfrm>
        <a:prstGeom prst="flowChartConnector">
          <a:avLst/>
        </a:prstGeom>
        <a:gradFill rotWithShape="0">
          <a:gsLst>
            <a:gs pos="0">
              <a:srgbClr val="C03687">
                <a:hueOff val="0"/>
                <a:satOff val="0"/>
                <a:lumOff val="0"/>
                <a:alphaOff val="0"/>
                <a:satMod val="103000"/>
                <a:lumMod val="102000"/>
                <a:tint val="94000"/>
              </a:srgbClr>
            </a:gs>
            <a:gs pos="50000">
              <a:srgbClr val="C03687">
                <a:hueOff val="0"/>
                <a:satOff val="0"/>
                <a:lumOff val="0"/>
                <a:alphaOff val="0"/>
                <a:satMod val="110000"/>
                <a:lumMod val="100000"/>
                <a:shade val="100000"/>
              </a:srgbClr>
            </a:gs>
            <a:gs pos="100000">
              <a:srgbClr val="C0368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rtl="0">
            <a:buNone/>
          </a:pPr>
          <a:r>
            <a:rPr lang="en-AU" dirty="0">
              <a:solidFill>
                <a:srgbClr val="FFFFFF"/>
              </a:solidFill>
              <a:latin typeface="Calibri" panose="020F0502020204030204"/>
              <a:ea typeface="+mn-ea"/>
              <a:cs typeface="+mn-cs"/>
            </a:rPr>
            <a:t>Option 2: Standard Package +</a:t>
          </a:r>
          <a:r>
            <a:rPr lang="en-AU" b="1" dirty="0">
              <a:solidFill>
                <a:srgbClr val="FFFFFF"/>
              </a:solidFill>
              <a:latin typeface="Calibri" panose="020F0502020204030204"/>
              <a:ea typeface="+mn-ea"/>
              <a:cs typeface="+mn-cs"/>
            </a:rPr>
            <a:t> Boost </a:t>
          </a:r>
          <a:r>
            <a:rPr lang="en-AU" dirty="0">
              <a:solidFill>
                <a:srgbClr val="FFFFFF"/>
              </a:solidFill>
              <a:latin typeface="Calibri" panose="020F0502020204030204"/>
              <a:ea typeface="+mn-ea"/>
              <a:cs typeface="+mn-cs"/>
            </a:rPr>
            <a:t>of Adaption of My Journey Booklet, posters &amp; </a:t>
          </a:r>
          <a:r>
            <a:rPr lang="en-AU" dirty="0">
              <a:solidFill>
                <a:srgbClr val="FFFFFF"/>
              </a:solidFill>
              <a:latin typeface="Calibri Light" panose="020F0302020204030204"/>
              <a:ea typeface="+mn-ea"/>
              <a:cs typeface="+mn-cs"/>
            </a:rPr>
            <a:t>Social Media </a:t>
          </a:r>
          <a:r>
            <a:rPr lang="en-AU" dirty="0">
              <a:solidFill>
                <a:srgbClr val="FFFFFF"/>
              </a:solidFill>
              <a:latin typeface="Calibri" panose="020F0502020204030204"/>
              <a:ea typeface="+mn-ea"/>
              <a:cs typeface="+mn-cs"/>
            </a:rPr>
            <a:t>tiles to local context</a:t>
          </a:r>
          <a:r>
            <a:rPr lang="en-AU" dirty="0">
              <a:solidFill>
                <a:srgbClr val="FFFFFF"/>
              </a:solidFill>
              <a:latin typeface="Calibri Light" panose="020F0302020204030204"/>
              <a:ea typeface="+mn-ea"/>
              <a:cs typeface="+mn-cs"/>
            </a:rPr>
            <a:t> </a:t>
          </a:r>
          <a:endParaRPr lang="en-US" dirty="0">
            <a:solidFill>
              <a:srgbClr val="FFFFFF"/>
            </a:solidFill>
            <a:latin typeface="Calibri" panose="020F0502020204030204"/>
            <a:ea typeface="+mn-ea"/>
            <a:cs typeface="+mn-cs"/>
          </a:endParaRPr>
        </a:p>
      </dgm:t>
    </dgm:pt>
    <dgm:pt modelId="{2C41B3CD-C847-40FE-8D54-EAF177A80943}" type="parTrans" cxnId="{97254DC8-D04C-4A25-B402-D815D69C59AB}">
      <dgm:prSet/>
      <dgm:spPr/>
      <dgm:t>
        <a:bodyPr/>
        <a:lstStyle/>
        <a:p>
          <a:endParaRPr lang="en-US"/>
        </a:p>
      </dgm:t>
    </dgm:pt>
    <dgm:pt modelId="{94579C6E-F401-4911-A21D-5C85AF95399C}" type="sibTrans" cxnId="{97254DC8-D04C-4A25-B402-D815D69C59AB}">
      <dgm:prSet/>
      <dgm:spPr/>
      <dgm:t>
        <a:bodyPr/>
        <a:lstStyle/>
        <a:p>
          <a:endParaRPr lang="en-US"/>
        </a:p>
      </dgm:t>
    </dgm:pt>
    <dgm:pt modelId="{787364CE-8BF5-4677-8D9A-EB322B38E33C}">
      <dgm:prSet/>
      <dgm:spPr>
        <a:xfrm>
          <a:off x="7406963" y="486187"/>
          <a:ext cx="3149376" cy="3010665"/>
        </a:xfrm>
        <a:prstGeom prst="ellipse">
          <a:avLst/>
        </a:prstGeom>
        <a:gradFill rotWithShape="0">
          <a:gsLst>
            <a:gs pos="0">
              <a:srgbClr val="C03687">
                <a:hueOff val="0"/>
                <a:satOff val="0"/>
                <a:lumOff val="0"/>
                <a:alphaOff val="0"/>
                <a:satMod val="103000"/>
                <a:lumMod val="102000"/>
                <a:tint val="94000"/>
              </a:srgbClr>
            </a:gs>
            <a:gs pos="50000">
              <a:srgbClr val="C03687">
                <a:hueOff val="0"/>
                <a:satOff val="0"/>
                <a:lumOff val="0"/>
                <a:alphaOff val="0"/>
                <a:satMod val="110000"/>
                <a:lumMod val="100000"/>
                <a:shade val="100000"/>
              </a:srgbClr>
            </a:gs>
            <a:gs pos="100000">
              <a:srgbClr val="C0368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AU" dirty="0">
              <a:solidFill>
                <a:srgbClr val="FFFFFF"/>
              </a:solidFill>
              <a:latin typeface="Calibri" panose="020F0502020204030204"/>
              <a:ea typeface="+mn-ea"/>
              <a:cs typeface="+mn-cs"/>
            </a:rPr>
            <a:t>Option 3: Standard Package + </a:t>
          </a:r>
          <a:r>
            <a:rPr lang="en-AU" b="1" dirty="0">
              <a:solidFill>
                <a:srgbClr val="FFFFFF"/>
              </a:solidFill>
              <a:latin typeface="Calibri" panose="020F0502020204030204"/>
              <a:ea typeface="+mn-ea"/>
              <a:cs typeface="+mn-cs"/>
            </a:rPr>
            <a:t>Boost</a:t>
          </a:r>
          <a:r>
            <a:rPr lang="en-AU" dirty="0">
              <a:solidFill>
                <a:srgbClr val="FFFFFF"/>
              </a:solidFill>
              <a:latin typeface="Calibri" panose="020F0502020204030204"/>
              <a:ea typeface="+mn-ea"/>
              <a:cs typeface="+mn-cs"/>
            </a:rPr>
            <a:t> of Hybrid Training model </a:t>
          </a:r>
          <a:endParaRPr lang="en-US" dirty="0">
            <a:solidFill>
              <a:srgbClr val="FFFFFF"/>
            </a:solidFill>
            <a:latin typeface="Calibri" panose="020F0502020204030204"/>
            <a:ea typeface="+mn-ea"/>
            <a:cs typeface="+mn-cs"/>
          </a:endParaRPr>
        </a:p>
      </dgm:t>
    </dgm:pt>
    <dgm:pt modelId="{86C39B85-54B9-422D-AE23-D25851FE3C1A}" type="parTrans" cxnId="{3D55B6F9-175E-446C-8C85-9F0FBEEEAAEB}">
      <dgm:prSet/>
      <dgm:spPr/>
      <dgm:t>
        <a:bodyPr/>
        <a:lstStyle/>
        <a:p>
          <a:endParaRPr lang="en-US"/>
        </a:p>
      </dgm:t>
    </dgm:pt>
    <dgm:pt modelId="{CA76DF4E-4EC0-4E54-A243-CCC4A64115EF}" type="sibTrans" cxnId="{3D55B6F9-175E-446C-8C85-9F0FBEEEAAEB}">
      <dgm:prSet/>
      <dgm:spPr/>
      <dgm:t>
        <a:bodyPr/>
        <a:lstStyle/>
        <a:p>
          <a:endParaRPr lang="en-US"/>
        </a:p>
      </dgm:t>
    </dgm:pt>
    <dgm:pt modelId="{389FEB1D-3F2E-4ACD-8E11-2357257DC189}" type="pres">
      <dgm:prSet presAssocID="{52151C48-73C0-448E-9BB7-FB5B1AFC2A0B}" presName="diagram" presStyleCnt="0">
        <dgm:presLayoutVars>
          <dgm:dir/>
          <dgm:resizeHandles val="exact"/>
        </dgm:presLayoutVars>
      </dgm:prSet>
      <dgm:spPr/>
    </dgm:pt>
    <dgm:pt modelId="{2391D75C-3B6C-4E3C-A76C-D04D8A884F87}" type="pres">
      <dgm:prSet presAssocID="{0EB0C0BE-5F61-40B1-8850-C2F6D8FB4738}" presName="node" presStyleLbl="node1" presStyleIdx="0" presStyleCnt="3" custScaleX="115062" custScaleY="153181">
        <dgm:presLayoutVars>
          <dgm:bulletEnabled val="1"/>
        </dgm:presLayoutVars>
      </dgm:prSet>
      <dgm:spPr>
        <a:prstGeom prst="flowChartConnector">
          <a:avLst/>
        </a:prstGeom>
      </dgm:spPr>
    </dgm:pt>
    <dgm:pt modelId="{9A26EE1A-2928-4DB9-840D-4C053CF0FB9F}" type="pres">
      <dgm:prSet presAssocID="{74B3319E-5B0D-4F3F-A743-B15D0F417D36}" presName="sibTrans" presStyleCnt="0"/>
      <dgm:spPr/>
    </dgm:pt>
    <dgm:pt modelId="{890739A5-13B9-4D69-AFDD-4C19FE69EF8F}" type="pres">
      <dgm:prSet presAssocID="{A02A5498-0D38-4941-A262-7658383C31BB}" presName="node" presStyleLbl="node1" presStyleIdx="1" presStyleCnt="3" custScaleY="151645">
        <dgm:presLayoutVars>
          <dgm:bulletEnabled val="1"/>
        </dgm:presLayoutVars>
      </dgm:prSet>
      <dgm:spPr>
        <a:prstGeom prst="flowChartConnector">
          <a:avLst/>
        </a:prstGeom>
      </dgm:spPr>
    </dgm:pt>
    <dgm:pt modelId="{1ACF8DD6-387F-4389-84BB-C259826675CF}" type="pres">
      <dgm:prSet presAssocID="{94579C6E-F401-4911-A21D-5C85AF95399C}" presName="sibTrans" presStyleCnt="0"/>
      <dgm:spPr/>
    </dgm:pt>
    <dgm:pt modelId="{CBF27010-0CBB-4855-AA4E-E80111CCEA58}" type="pres">
      <dgm:prSet presAssocID="{787364CE-8BF5-4677-8D9A-EB322B38E33C}" presName="node" presStyleLbl="node1" presStyleIdx="2" presStyleCnt="3" custScaleY="159326" custLinFactNeighborX="2099" custLinFactNeighborY="3684">
        <dgm:presLayoutVars>
          <dgm:bulletEnabled val="1"/>
        </dgm:presLayoutVars>
      </dgm:prSet>
      <dgm:spPr>
        <a:prstGeom prst="ellipse">
          <a:avLst/>
        </a:prstGeom>
      </dgm:spPr>
    </dgm:pt>
  </dgm:ptLst>
  <dgm:cxnLst>
    <dgm:cxn modelId="{47D3A814-DD9C-40AC-BBA5-07CAF88A1271}" type="presOf" srcId="{0EB0C0BE-5F61-40B1-8850-C2F6D8FB4738}" destId="{2391D75C-3B6C-4E3C-A76C-D04D8A884F87}" srcOrd="0" destOrd="0" presId="urn:microsoft.com/office/officeart/2005/8/layout/default"/>
    <dgm:cxn modelId="{E77706AD-605B-4609-A28F-10884206D10B}" type="presOf" srcId="{A02A5498-0D38-4941-A262-7658383C31BB}" destId="{890739A5-13B9-4D69-AFDD-4C19FE69EF8F}" srcOrd="0" destOrd="0" presId="urn:microsoft.com/office/officeart/2005/8/layout/default"/>
    <dgm:cxn modelId="{97254DC8-D04C-4A25-B402-D815D69C59AB}" srcId="{52151C48-73C0-448E-9BB7-FB5B1AFC2A0B}" destId="{A02A5498-0D38-4941-A262-7658383C31BB}" srcOrd="1" destOrd="0" parTransId="{2C41B3CD-C847-40FE-8D54-EAF177A80943}" sibTransId="{94579C6E-F401-4911-A21D-5C85AF95399C}"/>
    <dgm:cxn modelId="{85FE19D0-895A-498E-8B40-F7411F28C5EC}" srcId="{52151C48-73C0-448E-9BB7-FB5B1AFC2A0B}" destId="{0EB0C0BE-5F61-40B1-8850-C2F6D8FB4738}" srcOrd="0" destOrd="0" parTransId="{47F37409-E770-4287-AB91-6C81A3B9A761}" sibTransId="{74B3319E-5B0D-4F3F-A743-B15D0F417D36}"/>
    <dgm:cxn modelId="{E75C59D2-F2F1-4627-BA4F-32F6663D8745}" type="presOf" srcId="{787364CE-8BF5-4677-8D9A-EB322B38E33C}" destId="{CBF27010-0CBB-4855-AA4E-E80111CCEA58}" srcOrd="0" destOrd="0" presId="urn:microsoft.com/office/officeart/2005/8/layout/default"/>
    <dgm:cxn modelId="{3D55B6F9-175E-446C-8C85-9F0FBEEEAAEB}" srcId="{52151C48-73C0-448E-9BB7-FB5B1AFC2A0B}" destId="{787364CE-8BF5-4677-8D9A-EB322B38E33C}" srcOrd="2" destOrd="0" parTransId="{86C39B85-54B9-422D-AE23-D25851FE3C1A}" sibTransId="{CA76DF4E-4EC0-4E54-A243-CCC4A64115EF}"/>
    <dgm:cxn modelId="{868237FA-3465-4386-B946-52792A4A2C56}" type="presOf" srcId="{52151C48-73C0-448E-9BB7-FB5B1AFC2A0B}" destId="{389FEB1D-3F2E-4ACD-8E11-2357257DC189}" srcOrd="0" destOrd="0" presId="urn:microsoft.com/office/officeart/2005/8/layout/default"/>
    <dgm:cxn modelId="{345129D1-BCF3-4B76-83A5-C7D70D01BE0E}" type="presParOf" srcId="{389FEB1D-3F2E-4ACD-8E11-2357257DC189}" destId="{2391D75C-3B6C-4E3C-A76C-D04D8A884F87}" srcOrd="0" destOrd="0" presId="urn:microsoft.com/office/officeart/2005/8/layout/default"/>
    <dgm:cxn modelId="{D13FF794-9449-48EF-8762-959483055A68}" type="presParOf" srcId="{389FEB1D-3F2E-4ACD-8E11-2357257DC189}" destId="{9A26EE1A-2928-4DB9-840D-4C053CF0FB9F}" srcOrd="1" destOrd="0" presId="urn:microsoft.com/office/officeart/2005/8/layout/default"/>
    <dgm:cxn modelId="{4F18FBDB-EC39-4148-BAED-F391A86455D7}" type="presParOf" srcId="{389FEB1D-3F2E-4ACD-8E11-2357257DC189}" destId="{890739A5-13B9-4D69-AFDD-4C19FE69EF8F}" srcOrd="2" destOrd="0" presId="urn:microsoft.com/office/officeart/2005/8/layout/default"/>
    <dgm:cxn modelId="{B3F94254-DD68-4627-9F8F-66C33FD586AA}" type="presParOf" srcId="{389FEB1D-3F2E-4ACD-8E11-2357257DC189}" destId="{1ACF8DD6-387F-4389-84BB-C259826675CF}" srcOrd="3" destOrd="0" presId="urn:microsoft.com/office/officeart/2005/8/layout/default"/>
    <dgm:cxn modelId="{2ADEECDE-BD7A-40E0-A79E-48B5168F8233}" type="presParOf" srcId="{389FEB1D-3F2E-4ACD-8E11-2357257DC189}" destId="{CBF27010-0CBB-4855-AA4E-E80111CCEA58}" srcOrd="4"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2CBA70-13B1-3B43-8360-A680DDBB7238}">
      <dsp:nvSpPr>
        <dsp:cNvPr id="0" name=""/>
        <dsp:cNvSpPr/>
      </dsp:nvSpPr>
      <dsp:spPr>
        <a:xfrm>
          <a:off x="213306" y="1693669"/>
          <a:ext cx="1411984" cy="3560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1">
          <a:noAutofit/>
        </a:bodyPr>
        <a:lstStyle/>
        <a:p>
          <a:pPr marL="0" lvl="0" indent="0" algn="ctr" defTabSz="400050">
            <a:lnSpc>
              <a:spcPct val="90000"/>
            </a:lnSpc>
            <a:spcBef>
              <a:spcPct val="0"/>
            </a:spcBef>
            <a:spcAft>
              <a:spcPct val="35000"/>
            </a:spcAft>
            <a:buNone/>
            <a:defRPr b="1"/>
          </a:pPr>
          <a:r>
            <a:rPr lang="en-US" sz="900" b="1" kern="1200"/>
            <a:t>2016</a:t>
          </a:r>
        </a:p>
      </dsp:txBody>
      <dsp:txXfrm>
        <a:off x="213306" y="1693669"/>
        <a:ext cx="1411984" cy="356055"/>
      </dsp:txXfrm>
    </dsp:sp>
    <dsp:sp modelId="{D8A9C0DA-0158-8745-B31E-B5C4913EB842}">
      <dsp:nvSpPr>
        <dsp:cNvPr id="0" name=""/>
        <dsp:cNvSpPr/>
      </dsp:nvSpPr>
      <dsp:spPr>
        <a:xfrm>
          <a:off x="0" y="1513636"/>
          <a:ext cx="5791200" cy="12613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4D4A303-A408-AE4D-9694-9FF085A54A2F}">
      <dsp:nvSpPr>
        <dsp:cNvPr id="0" name=""/>
        <dsp:cNvSpPr/>
      </dsp:nvSpPr>
      <dsp:spPr>
        <a:xfrm>
          <a:off x="9506" y="26573"/>
          <a:ext cx="1819585" cy="951748"/>
        </a:xfrm>
        <a:prstGeom prst="rect">
          <a:avLst/>
        </a:prstGeom>
        <a:solidFill>
          <a:schemeClr val="accent4">
            <a:alpha val="90000"/>
            <a:tint val="40000"/>
            <a:hueOff val="0"/>
            <a:satOff val="0"/>
            <a:lumOff val="0"/>
            <a:alphaOff val="0"/>
          </a:schemeClr>
        </a:solidFill>
        <a:ln w="6350" cap="flat" cmpd="sng" algn="ctr">
          <a:solidFill>
            <a:schemeClr val="accent4">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725" tIns="85725" rIns="85725" bIns="85725" numCol="1" spcCol="1270" anchor="ctr" anchorCtr="0">
          <a:noAutofit/>
        </a:bodyPr>
        <a:lstStyle/>
        <a:p>
          <a:pPr marL="0" lvl="0" indent="0" algn="l" defTabSz="400050">
            <a:lnSpc>
              <a:spcPct val="90000"/>
            </a:lnSpc>
            <a:spcBef>
              <a:spcPct val="0"/>
            </a:spcBef>
            <a:spcAft>
              <a:spcPct val="35000"/>
            </a:spcAft>
            <a:buNone/>
          </a:pPr>
          <a:r>
            <a:rPr lang="en-US" sz="900" b="1" kern="1200"/>
            <a:t>Phase 1 2016 ICAN QUIT in Pregnancy</a:t>
          </a:r>
        </a:p>
        <a:p>
          <a:pPr marL="57150" lvl="1" indent="-57150" algn="l" defTabSz="400050">
            <a:lnSpc>
              <a:spcPct val="90000"/>
            </a:lnSpc>
            <a:spcBef>
              <a:spcPct val="0"/>
            </a:spcBef>
            <a:spcAft>
              <a:spcPct val="15000"/>
            </a:spcAft>
            <a:buChar char="•"/>
          </a:pPr>
          <a:r>
            <a:rPr lang="en-US" sz="900" b="1" kern="1200"/>
            <a:t>Co-design and pre-tested materials in 3 AMS in 3 states (Ministry of Health NSW)</a:t>
          </a:r>
        </a:p>
        <a:p>
          <a:pPr marL="57150" lvl="1" indent="-57150" algn="l" defTabSz="400050">
            <a:lnSpc>
              <a:spcPct val="90000"/>
            </a:lnSpc>
            <a:spcBef>
              <a:spcPct val="0"/>
            </a:spcBef>
            <a:spcAft>
              <a:spcPct val="15000"/>
            </a:spcAft>
            <a:buChar char="•"/>
          </a:pPr>
          <a:r>
            <a:rPr lang="en-US" sz="900" b="1" kern="1200"/>
            <a:t>Suitability of materials</a:t>
          </a:r>
        </a:p>
      </dsp:txBody>
      <dsp:txXfrm>
        <a:off x="9506" y="26573"/>
        <a:ext cx="1819585" cy="951748"/>
      </dsp:txXfrm>
    </dsp:sp>
    <dsp:sp modelId="{CC200AAF-22AE-C74E-86D1-22A2AB9BD688}">
      <dsp:nvSpPr>
        <dsp:cNvPr id="0" name=""/>
        <dsp:cNvSpPr/>
      </dsp:nvSpPr>
      <dsp:spPr>
        <a:xfrm>
          <a:off x="919298" y="977845"/>
          <a:ext cx="0" cy="535658"/>
        </a:xfrm>
        <a:prstGeom prst="line">
          <a:avLst/>
        </a:prstGeom>
        <a:gradFill rotWithShape="0">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hueOff val="0"/>
              <a:satOff val="0"/>
              <a:lumOff val="0"/>
              <a:alphaOff val="0"/>
            </a:schemeClr>
          </a:solidFill>
          <a:prstDash val="dash"/>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sp>
    <dsp:sp modelId="{5FBFA01D-CB0E-2243-9484-3D5906391404}">
      <dsp:nvSpPr>
        <dsp:cNvPr id="0" name=""/>
        <dsp:cNvSpPr/>
      </dsp:nvSpPr>
      <dsp:spPr>
        <a:xfrm>
          <a:off x="1228145" y="1309920"/>
          <a:ext cx="1411984" cy="151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1">
          <a:noAutofit/>
        </a:bodyPr>
        <a:lstStyle/>
        <a:p>
          <a:pPr marL="0" lvl="0" indent="0" algn="ctr" defTabSz="400050">
            <a:lnSpc>
              <a:spcPct val="90000"/>
            </a:lnSpc>
            <a:spcBef>
              <a:spcPct val="0"/>
            </a:spcBef>
            <a:spcAft>
              <a:spcPct val="35000"/>
            </a:spcAft>
            <a:buNone/>
            <a:defRPr b="1"/>
          </a:pPr>
          <a:r>
            <a:rPr lang="en-US" sz="900" b="1" kern="1200"/>
            <a:t>2016–2017</a:t>
          </a:r>
        </a:p>
      </dsp:txBody>
      <dsp:txXfrm>
        <a:off x="1228145" y="1309920"/>
        <a:ext cx="1411984" cy="151400"/>
      </dsp:txXfrm>
    </dsp:sp>
    <dsp:sp modelId="{71E86EF0-03BE-8C4E-98A5-B9F77D8E33CE}">
      <dsp:nvSpPr>
        <dsp:cNvPr id="0" name=""/>
        <dsp:cNvSpPr/>
      </dsp:nvSpPr>
      <dsp:spPr>
        <a:xfrm>
          <a:off x="931069" y="1989808"/>
          <a:ext cx="1975074" cy="858610"/>
        </a:xfrm>
        <a:prstGeom prst="rect">
          <a:avLst/>
        </a:prstGeom>
        <a:solidFill>
          <a:schemeClr val="accent4">
            <a:alpha val="90000"/>
            <a:tint val="40000"/>
            <a:hueOff val="0"/>
            <a:satOff val="0"/>
            <a:lumOff val="0"/>
            <a:alphaOff val="0"/>
          </a:schemeClr>
        </a:solidFill>
        <a:ln w="6350" cap="flat" cmpd="sng" algn="ctr">
          <a:solidFill>
            <a:schemeClr val="accent4">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725" tIns="85725" rIns="85725" bIns="85725" numCol="1" spcCol="1270" anchor="ctr" anchorCtr="0">
          <a:noAutofit/>
        </a:bodyPr>
        <a:lstStyle/>
        <a:p>
          <a:pPr marL="0" lvl="0" indent="0" algn="l" defTabSz="400050">
            <a:lnSpc>
              <a:spcPct val="90000"/>
            </a:lnSpc>
            <a:spcBef>
              <a:spcPct val="0"/>
            </a:spcBef>
            <a:spcAft>
              <a:spcPct val="35000"/>
            </a:spcAft>
            <a:buNone/>
          </a:pPr>
          <a:r>
            <a:rPr lang="en-US" sz="900" b="1" kern="1200"/>
            <a:t>Phase 2 2016-17</a:t>
          </a:r>
        </a:p>
        <a:p>
          <a:pPr marL="0" lvl="0" indent="0" algn="l" defTabSz="400050">
            <a:lnSpc>
              <a:spcPct val="90000"/>
            </a:lnSpc>
            <a:spcBef>
              <a:spcPct val="0"/>
            </a:spcBef>
            <a:spcAft>
              <a:spcPct val="35000"/>
            </a:spcAft>
            <a:buNone/>
          </a:pPr>
          <a:r>
            <a:rPr lang="en-US" sz="900" b="1" kern="1200"/>
            <a:t>ICAN QUIT in Pregnancy</a:t>
          </a:r>
        </a:p>
        <a:p>
          <a:pPr marL="57150" lvl="1" indent="-57150" algn="l" defTabSz="400050">
            <a:lnSpc>
              <a:spcPct val="90000"/>
            </a:lnSpc>
            <a:spcBef>
              <a:spcPct val="0"/>
            </a:spcBef>
            <a:spcAft>
              <a:spcPct val="15000"/>
            </a:spcAft>
            <a:buChar char="•"/>
          </a:pPr>
          <a:r>
            <a:rPr lang="en-US" sz="900" b="1" kern="1200"/>
            <a:t>Step-wedge study in 6 services 3 states (Ministry of Health NSW)</a:t>
          </a:r>
        </a:p>
        <a:p>
          <a:pPr marL="57150" lvl="1" indent="-57150" algn="l" defTabSz="400050">
            <a:lnSpc>
              <a:spcPct val="90000"/>
            </a:lnSpc>
            <a:spcBef>
              <a:spcPct val="0"/>
            </a:spcBef>
            <a:spcAft>
              <a:spcPct val="15000"/>
            </a:spcAft>
            <a:buChar char="•"/>
          </a:pPr>
          <a:r>
            <a:rPr lang="en-US" sz="900" b="1" kern="1200"/>
            <a:t>Feasibility, acceptability, effectiveness</a:t>
          </a:r>
        </a:p>
      </dsp:txBody>
      <dsp:txXfrm>
        <a:off x="931069" y="1989808"/>
        <a:ext cx="1975074" cy="858610"/>
      </dsp:txXfrm>
    </dsp:sp>
    <dsp:sp modelId="{87091B69-3184-9E49-A100-B2F3478A24DC}">
      <dsp:nvSpPr>
        <dsp:cNvPr id="0" name=""/>
        <dsp:cNvSpPr/>
      </dsp:nvSpPr>
      <dsp:spPr>
        <a:xfrm>
          <a:off x="1919379" y="1641260"/>
          <a:ext cx="0" cy="227771"/>
        </a:xfrm>
        <a:prstGeom prst="line">
          <a:avLst/>
        </a:prstGeom>
        <a:gradFill rotWithShape="0">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hueOff val="0"/>
              <a:satOff val="0"/>
              <a:lumOff val="0"/>
              <a:alphaOff val="0"/>
            </a:schemeClr>
          </a:solidFill>
          <a:prstDash val="dash"/>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sp>
    <dsp:sp modelId="{6CAAEF1A-07DC-2C41-805B-B457AEB43DAD}">
      <dsp:nvSpPr>
        <dsp:cNvPr id="0" name=""/>
        <dsp:cNvSpPr/>
      </dsp:nvSpPr>
      <dsp:spPr>
        <a:xfrm>
          <a:off x="879881" y="1537606"/>
          <a:ext cx="78835" cy="78773"/>
        </a:xfrm>
        <a:prstGeom prst="ellipse">
          <a:avLst/>
        </a:prstGeom>
        <a:solidFill>
          <a:schemeClr val="lt1">
            <a:alpha val="90000"/>
            <a:hueOff val="0"/>
            <a:satOff val="0"/>
            <a:lumOff val="0"/>
            <a:alphaOff val="0"/>
          </a:schemeClr>
        </a:solidFill>
        <a:ln w="6350" cap="flat" cmpd="sng" algn="ctr">
          <a:noFill/>
          <a:prstDash val="solid"/>
          <a:miter lim="800000"/>
        </a:ln>
        <a:effectLst/>
      </dsp:spPr>
      <dsp:style>
        <a:lnRef idx="1">
          <a:scrgbClr r="0" g="0" b="0"/>
        </a:lnRef>
        <a:fillRef idx="1">
          <a:scrgbClr r="0" g="0" b="0"/>
        </a:fillRef>
        <a:effectRef idx="2">
          <a:scrgbClr r="0" g="0" b="0"/>
        </a:effectRef>
        <a:fontRef idx="minor"/>
      </dsp:style>
    </dsp:sp>
    <dsp:sp modelId="{DC7B6DEF-44B3-EA42-9086-5841150BB2E1}">
      <dsp:nvSpPr>
        <dsp:cNvPr id="0" name=""/>
        <dsp:cNvSpPr/>
      </dsp:nvSpPr>
      <dsp:spPr>
        <a:xfrm>
          <a:off x="1894720" y="1730246"/>
          <a:ext cx="78835" cy="33495"/>
        </a:xfrm>
        <a:prstGeom prst="ellipse">
          <a:avLst/>
        </a:prstGeom>
        <a:solidFill>
          <a:schemeClr val="lt1">
            <a:alpha val="90000"/>
            <a:hueOff val="0"/>
            <a:satOff val="0"/>
            <a:lumOff val="0"/>
            <a:alphaOff val="0"/>
          </a:schemeClr>
        </a:solidFill>
        <a:ln w="6350" cap="flat" cmpd="sng" algn="ctr">
          <a:noFill/>
          <a:prstDash val="solid"/>
          <a:miter lim="800000"/>
        </a:ln>
        <a:effectLst/>
      </dsp:spPr>
      <dsp:style>
        <a:lnRef idx="1">
          <a:scrgbClr r="0" g="0" b="0"/>
        </a:lnRef>
        <a:fillRef idx="1">
          <a:scrgbClr r="0" g="0" b="0"/>
        </a:fillRef>
        <a:effectRef idx="2">
          <a:scrgbClr r="0" g="0" b="0"/>
        </a:effectRef>
        <a:fontRef idx="minor"/>
      </dsp:style>
    </dsp:sp>
    <dsp:sp modelId="{9051FD1B-5B2A-A24A-A668-81FCD01DFABA}">
      <dsp:nvSpPr>
        <dsp:cNvPr id="0" name=""/>
        <dsp:cNvSpPr/>
      </dsp:nvSpPr>
      <dsp:spPr>
        <a:xfrm>
          <a:off x="2215682" y="1693381"/>
          <a:ext cx="1411984" cy="356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1">
          <a:noAutofit/>
        </a:bodyPr>
        <a:lstStyle/>
        <a:p>
          <a:pPr marL="0" lvl="0" indent="0" algn="ctr" defTabSz="400050">
            <a:lnSpc>
              <a:spcPct val="90000"/>
            </a:lnSpc>
            <a:spcBef>
              <a:spcPct val="0"/>
            </a:spcBef>
            <a:spcAft>
              <a:spcPct val="35000"/>
            </a:spcAft>
            <a:buNone/>
            <a:defRPr b="1"/>
          </a:pPr>
          <a:r>
            <a:rPr lang="en-US" sz="900" b="1" kern="1200"/>
            <a:t>2017–2021</a:t>
          </a:r>
        </a:p>
      </dsp:txBody>
      <dsp:txXfrm>
        <a:off x="2215682" y="1693381"/>
        <a:ext cx="1411984" cy="356335"/>
      </dsp:txXfrm>
    </dsp:sp>
    <dsp:sp modelId="{6D9AE0C4-9B04-684C-94C1-BFF4C962DC2A}">
      <dsp:nvSpPr>
        <dsp:cNvPr id="0" name=""/>
        <dsp:cNvSpPr/>
      </dsp:nvSpPr>
      <dsp:spPr>
        <a:xfrm>
          <a:off x="2145083" y="0"/>
          <a:ext cx="1553183" cy="977557"/>
        </a:xfrm>
        <a:prstGeom prst="rect">
          <a:avLst/>
        </a:prstGeom>
        <a:solidFill>
          <a:schemeClr val="accent4">
            <a:alpha val="90000"/>
            <a:tint val="40000"/>
            <a:hueOff val="0"/>
            <a:satOff val="0"/>
            <a:lumOff val="0"/>
            <a:alphaOff val="0"/>
          </a:schemeClr>
        </a:solidFill>
        <a:ln w="6350" cap="flat" cmpd="sng" algn="ctr">
          <a:solidFill>
            <a:schemeClr val="accent4">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725" tIns="85725" rIns="85725" bIns="85725" numCol="1" spcCol="1270" anchor="ctr" anchorCtr="0">
          <a:noAutofit/>
        </a:bodyPr>
        <a:lstStyle/>
        <a:p>
          <a:pPr marL="0" lvl="0" indent="0" algn="l" defTabSz="400050">
            <a:lnSpc>
              <a:spcPct val="90000"/>
            </a:lnSpc>
            <a:spcBef>
              <a:spcPct val="0"/>
            </a:spcBef>
            <a:spcAft>
              <a:spcPct val="35000"/>
            </a:spcAft>
            <a:buNone/>
          </a:pPr>
          <a:r>
            <a:rPr lang="en-US" sz="900" b="1" kern="1200"/>
            <a:t>Phase 3 2017-21 SISTAQUIT</a:t>
          </a:r>
        </a:p>
        <a:p>
          <a:pPr marL="57150" lvl="1" indent="-57150" algn="l" defTabSz="400050">
            <a:lnSpc>
              <a:spcPct val="90000"/>
            </a:lnSpc>
            <a:spcBef>
              <a:spcPct val="0"/>
            </a:spcBef>
            <a:spcAft>
              <a:spcPct val="15000"/>
            </a:spcAft>
            <a:buChar char="•"/>
          </a:pPr>
          <a:r>
            <a:rPr lang="en-US" sz="900" b="1" kern="1200" dirty="0"/>
            <a:t>RCT SISTAQUIT vs. standard care 21 services in 5 states (NHMRC/GACD  #</a:t>
          </a:r>
          <a:r>
            <a:rPr lang="en-AU" sz="900" b="1" kern="1200" dirty="0"/>
            <a:t>1116084</a:t>
          </a:r>
          <a:r>
            <a:rPr lang="en-US" sz="900" b="1" kern="1200" dirty="0"/>
            <a:t>)</a:t>
          </a:r>
        </a:p>
        <a:p>
          <a:pPr marL="57150" lvl="1" indent="-57150" algn="l" defTabSz="400050">
            <a:lnSpc>
              <a:spcPct val="90000"/>
            </a:lnSpc>
            <a:spcBef>
              <a:spcPct val="0"/>
            </a:spcBef>
            <a:spcAft>
              <a:spcPct val="15000"/>
            </a:spcAft>
            <a:buChar char="•"/>
          </a:pPr>
          <a:r>
            <a:rPr lang="en-US" sz="900" b="1" kern="1200"/>
            <a:t>Efficacy (intervention vs usual care)</a:t>
          </a:r>
        </a:p>
      </dsp:txBody>
      <dsp:txXfrm>
        <a:off x="2145083" y="0"/>
        <a:ext cx="1553183" cy="977557"/>
      </dsp:txXfrm>
    </dsp:sp>
    <dsp:sp modelId="{BCA4A1F4-000D-0D4D-8204-0AEDD02A729F}">
      <dsp:nvSpPr>
        <dsp:cNvPr id="0" name=""/>
        <dsp:cNvSpPr/>
      </dsp:nvSpPr>
      <dsp:spPr>
        <a:xfrm>
          <a:off x="2921675" y="977557"/>
          <a:ext cx="0" cy="536079"/>
        </a:xfrm>
        <a:prstGeom prst="line">
          <a:avLst/>
        </a:prstGeom>
        <a:gradFill rotWithShape="0">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hueOff val="0"/>
              <a:satOff val="0"/>
              <a:lumOff val="0"/>
              <a:alphaOff val="0"/>
            </a:schemeClr>
          </a:solidFill>
          <a:prstDash val="dash"/>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sp>
    <dsp:sp modelId="{473E92AD-CA0F-FC4C-B58F-17CDF95FC991}">
      <dsp:nvSpPr>
        <dsp:cNvPr id="0" name=""/>
        <dsp:cNvSpPr/>
      </dsp:nvSpPr>
      <dsp:spPr>
        <a:xfrm>
          <a:off x="3204446" y="1279549"/>
          <a:ext cx="1411984" cy="1687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1">
          <a:noAutofit/>
        </a:bodyPr>
        <a:lstStyle/>
        <a:p>
          <a:pPr marL="0" lvl="0" indent="0" algn="ctr" defTabSz="400050">
            <a:lnSpc>
              <a:spcPct val="90000"/>
            </a:lnSpc>
            <a:spcBef>
              <a:spcPct val="0"/>
            </a:spcBef>
            <a:spcAft>
              <a:spcPct val="35000"/>
            </a:spcAft>
            <a:buNone/>
            <a:defRPr b="1"/>
          </a:pPr>
          <a:r>
            <a:rPr lang="en-US" sz="900" b="1" kern="1200"/>
            <a:t>2020–2022</a:t>
          </a:r>
        </a:p>
      </dsp:txBody>
      <dsp:txXfrm>
        <a:off x="3204446" y="1279549"/>
        <a:ext cx="1411984" cy="168783"/>
      </dsp:txXfrm>
    </dsp:sp>
    <dsp:sp modelId="{2260C5BF-7AD1-0F48-8099-18D3E44CA25F}">
      <dsp:nvSpPr>
        <dsp:cNvPr id="0" name=""/>
        <dsp:cNvSpPr/>
      </dsp:nvSpPr>
      <dsp:spPr>
        <a:xfrm>
          <a:off x="3115341" y="2046023"/>
          <a:ext cx="1977528" cy="788657"/>
        </a:xfrm>
        <a:prstGeom prst="rect">
          <a:avLst/>
        </a:prstGeom>
        <a:solidFill>
          <a:schemeClr val="accent4">
            <a:alpha val="90000"/>
            <a:tint val="40000"/>
            <a:hueOff val="0"/>
            <a:satOff val="0"/>
            <a:lumOff val="0"/>
            <a:alphaOff val="0"/>
          </a:schemeClr>
        </a:solidFill>
        <a:ln w="6350" cap="flat" cmpd="sng" algn="ctr">
          <a:solidFill>
            <a:schemeClr val="accent4">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725" tIns="85725" rIns="85725" bIns="85725" numCol="1" spcCol="1270" anchor="ctr" anchorCtr="0">
          <a:noAutofit/>
        </a:bodyPr>
        <a:lstStyle/>
        <a:p>
          <a:pPr marL="0" lvl="0" indent="0" algn="l" defTabSz="400050">
            <a:lnSpc>
              <a:spcPct val="90000"/>
            </a:lnSpc>
            <a:spcBef>
              <a:spcPct val="0"/>
            </a:spcBef>
            <a:spcAft>
              <a:spcPct val="35000"/>
            </a:spcAft>
            <a:buNone/>
          </a:pPr>
          <a:r>
            <a:rPr lang="en-US" sz="900" b="1" kern="1200"/>
            <a:t>Phase 4 2020-22 </a:t>
          </a:r>
          <a:r>
            <a:rPr lang="en-US" sz="900" b="1" kern="1200" err="1"/>
            <a:t>iSISTAQUIT</a:t>
          </a:r>
          <a:endParaRPr lang="en-US" sz="900" b="1" kern="1200"/>
        </a:p>
        <a:p>
          <a:pPr marL="57150" lvl="1" indent="-57150" algn="l" defTabSz="400050">
            <a:lnSpc>
              <a:spcPct val="90000"/>
            </a:lnSpc>
            <a:spcBef>
              <a:spcPct val="0"/>
            </a:spcBef>
            <a:spcAft>
              <a:spcPct val="15000"/>
            </a:spcAft>
            <a:buChar char="•"/>
          </a:pPr>
          <a:r>
            <a:rPr lang="en-US" sz="900" b="1" kern="1200" dirty="0"/>
            <a:t>Implementation in 40 further services  nationwide (Australian Government)</a:t>
          </a:r>
        </a:p>
        <a:p>
          <a:pPr marL="57150" lvl="1" indent="-57150" algn="l" defTabSz="400050">
            <a:lnSpc>
              <a:spcPct val="90000"/>
            </a:lnSpc>
            <a:spcBef>
              <a:spcPct val="0"/>
            </a:spcBef>
            <a:spcAft>
              <a:spcPct val="15000"/>
            </a:spcAft>
            <a:buChar char="•"/>
          </a:pPr>
          <a:r>
            <a:rPr lang="en-US" sz="900" b="1" kern="1200"/>
            <a:t>Comparison of contexts</a:t>
          </a:r>
        </a:p>
      </dsp:txBody>
      <dsp:txXfrm>
        <a:off x="3115341" y="2046023"/>
        <a:ext cx="1977528" cy="788657"/>
      </dsp:txXfrm>
    </dsp:sp>
    <dsp:sp modelId="{FA8DFB5C-1235-B443-B867-EB1241997B45}">
      <dsp:nvSpPr>
        <dsp:cNvPr id="0" name=""/>
        <dsp:cNvSpPr/>
      </dsp:nvSpPr>
      <dsp:spPr>
        <a:xfrm flipH="1">
          <a:off x="3862289" y="1657350"/>
          <a:ext cx="45720" cy="415484"/>
        </a:xfrm>
        <a:prstGeom prst="line">
          <a:avLst/>
        </a:prstGeom>
        <a:gradFill rotWithShape="0">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hueOff val="0"/>
              <a:satOff val="0"/>
              <a:lumOff val="0"/>
              <a:alphaOff val="0"/>
            </a:schemeClr>
          </a:solidFill>
          <a:prstDash val="dash"/>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sp>
    <dsp:sp modelId="{280C3EDF-CEAB-A645-8510-A52C6E1B07F4}">
      <dsp:nvSpPr>
        <dsp:cNvPr id="0" name=""/>
        <dsp:cNvSpPr/>
      </dsp:nvSpPr>
      <dsp:spPr>
        <a:xfrm>
          <a:off x="2882257" y="1537287"/>
          <a:ext cx="78835" cy="78835"/>
        </a:xfrm>
        <a:prstGeom prst="ellipse">
          <a:avLst/>
        </a:prstGeom>
        <a:solidFill>
          <a:schemeClr val="lt1">
            <a:alpha val="90000"/>
            <a:hueOff val="0"/>
            <a:satOff val="0"/>
            <a:lumOff val="0"/>
            <a:alphaOff val="0"/>
          </a:schemeClr>
        </a:solidFill>
        <a:ln w="6350" cap="flat" cmpd="sng" algn="ctr">
          <a:noFill/>
          <a:prstDash val="solid"/>
          <a:miter lim="800000"/>
        </a:ln>
        <a:effectLst/>
      </dsp:spPr>
      <dsp:style>
        <a:lnRef idx="1">
          <a:scrgbClr r="0" g="0" b="0"/>
        </a:lnRef>
        <a:fillRef idx="1">
          <a:scrgbClr r="0" g="0" b="0"/>
        </a:fillRef>
        <a:effectRef idx="2">
          <a:scrgbClr r="0" g="0" b="0"/>
        </a:effectRef>
        <a:fontRef idx="minor"/>
      </dsp:style>
    </dsp:sp>
    <dsp:sp modelId="{9778A736-C61D-B54D-A22D-B8C01F4A3FFB}">
      <dsp:nvSpPr>
        <dsp:cNvPr id="0" name=""/>
        <dsp:cNvSpPr/>
      </dsp:nvSpPr>
      <dsp:spPr>
        <a:xfrm>
          <a:off x="3871021" y="1733890"/>
          <a:ext cx="78835" cy="37341"/>
        </a:xfrm>
        <a:prstGeom prst="ellipse">
          <a:avLst/>
        </a:prstGeom>
        <a:solidFill>
          <a:schemeClr val="lt1">
            <a:alpha val="90000"/>
            <a:hueOff val="0"/>
            <a:satOff val="0"/>
            <a:lumOff val="0"/>
            <a:alphaOff val="0"/>
          </a:schemeClr>
        </a:solidFill>
        <a:ln w="6350" cap="flat" cmpd="sng" algn="ctr">
          <a:noFill/>
          <a:prstDash val="solid"/>
          <a:miter lim="800000"/>
        </a:ln>
        <a:effectLst/>
      </dsp:spPr>
      <dsp:style>
        <a:lnRef idx="1">
          <a:scrgbClr r="0" g="0" b="0"/>
        </a:lnRef>
        <a:fillRef idx="1">
          <a:scrgbClr r="0" g="0" b="0"/>
        </a:fillRef>
        <a:effectRef idx="2">
          <a:scrgbClr r="0" g="0" b="0"/>
        </a:effectRef>
        <a:fontRef idx="minor"/>
      </dsp:style>
    </dsp:sp>
    <dsp:sp modelId="{6920E977-9F79-244A-B529-366954642CE5}">
      <dsp:nvSpPr>
        <dsp:cNvPr id="0" name=""/>
        <dsp:cNvSpPr/>
      </dsp:nvSpPr>
      <dsp:spPr>
        <a:xfrm>
          <a:off x="4193211" y="1746337"/>
          <a:ext cx="1411984" cy="356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1">
          <a:noAutofit/>
        </a:bodyPr>
        <a:lstStyle/>
        <a:p>
          <a:pPr marL="0" lvl="0" indent="0" algn="ctr" defTabSz="400050">
            <a:lnSpc>
              <a:spcPct val="90000"/>
            </a:lnSpc>
            <a:spcBef>
              <a:spcPct val="0"/>
            </a:spcBef>
            <a:spcAft>
              <a:spcPct val="35000"/>
            </a:spcAft>
            <a:buNone/>
            <a:defRPr b="1"/>
          </a:pPr>
          <a:r>
            <a:rPr lang="en-US" sz="900" b="1" kern="1200"/>
            <a:t>2022-2026</a:t>
          </a:r>
        </a:p>
      </dsp:txBody>
      <dsp:txXfrm>
        <a:off x="4193211" y="1746337"/>
        <a:ext cx="1411984" cy="356335"/>
      </dsp:txXfrm>
    </dsp:sp>
    <dsp:sp modelId="{C9CE9CAD-390D-E343-A0C8-0ADF21B72D62}">
      <dsp:nvSpPr>
        <dsp:cNvPr id="0" name=""/>
        <dsp:cNvSpPr/>
      </dsp:nvSpPr>
      <dsp:spPr>
        <a:xfrm>
          <a:off x="4094809" y="-52956"/>
          <a:ext cx="1608787" cy="1189383"/>
        </a:xfrm>
        <a:prstGeom prst="rect">
          <a:avLst/>
        </a:prstGeom>
        <a:solidFill>
          <a:schemeClr val="accent4">
            <a:alpha val="90000"/>
            <a:tint val="40000"/>
            <a:hueOff val="0"/>
            <a:satOff val="0"/>
            <a:lumOff val="0"/>
            <a:alphaOff val="0"/>
          </a:schemeClr>
        </a:solidFill>
        <a:ln w="6350" cap="flat" cmpd="sng" algn="ctr">
          <a:solidFill>
            <a:schemeClr val="accent4">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725" tIns="85725" rIns="85725" bIns="85725" numCol="1" spcCol="1270" anchor="ctr" anchorCtr="0">
          <a:noAutofit/>
        </a:bodyPr>
        <a:lstStyle/>
        <a:p>
          <a:pPr marL="0" lvl="0" indent="0" algn="l" defTabSz="400050">
            <a:lnSpc>
              <a:spcPct val="90000"/>
            </a:lnSpc>
            <a:spcBef>
              <a:spcPct val="0"/>
            </a:spcBef>
            <a:spcAft>
              <a:spcPct val="35000"/>
            </a:spcAft>
            <a:buNone/>
          </a:pPr>
          <a:r>
            <a:rPr lang="en-US" sz="900" b="1" kern="1200" dirty="0"/>
            <a:t>Phase 5 2022-2026 iSISTAQUIT </a:t>
          </a:r>
          <a:r>
            <a:rPr lang="en-US" sz="900" b="1" kern="1200" dirty="0" err="1"/>
            <a:t>Ngurrajili</a:t>
          </a:r>
          <a:endParaRPr lang="en-US" sz="900" b="1" kern="1200" dirty="0"/>
        </a:p>
        <a:p>
          <a:pPr marL="57150" lvl="1" indent="-57150" algn="l" defTabSz="400050">
            <a:lnSpc>
              <a:spcPct val="90000"/>
            </a:lnSpc>
            <a:spcBef>
              <a:spcPct val="0"/>
            </a:spcBef>
            <a:spcAft>
              <a:spcPct val="15000"/>
            </a:spcAft>
            <a:buChar char="•"/>
          </a:pPr>
          <a:r>
            <a:rPr lang="en-US" sz="900" b="1" kern="1200" dirty="0"/>
            <a:t>National scale up to 50-100 services</a:t>
          </a:r>
        </a:p>
        <a:p>
          <a:pPr marL="57150" lvl="1" indent="-57150" algn="l" defTabSz="400050">
            <a:lnSpc>
              <a:spcPct val="90000"/>
            </a:lnSpc>
            <a:spcBef>
              <a:spcPct val="0"/>
            </a:spcBef>
            <a:spcAft>
              <a:spcPct val="15000"/>
            </a:spcAft>
            <a:buChar char="•"/>
          </a:pPr>
          <a:r>
            <a:rPr lang="en-US" sz="900" b="1" kern="1200"/>
            <a:t>Optimal implementation strategy</a:t>
          </a:r>
        </a:p>
      </dsp:txBody>
      <dsp:txXfrm>
        <a:off x="4094809" y="-52956"/>
        <a:ext cx="1608787" cy="1189383"/>
      </dsp:txXfrm>
    </dsp:sp>
    <dsp:sp modelId="{E5DB2A2D-0FD2-4046-8FAC-9F845816C975}">
      <dsp:nvSpPr>
        <dsp:cNvPr id="0" name=""/>
        <dsp:cNvSpPr/>
      </dsp:nvSpPr>
      <dsp:spPr>
        <a:xfrm>
          <a:off x="4899203" y="1030513"/>
          <a:ext cx="0" cy="536079"/>
        </a:xfrm>
        <a:prstGeom prst="line">
          <a:avLst/>
        </a:prstGeom>
        <a:gradFill rotWithShape="0">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hueOff val="0"/>
              <a:satOff val="0"/>
              <a:lumOff val="0"/>
              <a:alphaOff val="0"/>
            </a:schemeClr>
          </a:solidFill>
          <a:prstDash val="dash"/>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sp>
    <dsp:sp modelId="{5AC5238A-9120-FC45-BC50-88681D2A774A}">
      <dsp:nvSpPr>
        <dsp:cNvPr id="0" name=""/>
        <dsp:cNvSpPr/>
      </dsp:nvSpPr>
      <dsp:spPr>
        <a:xfrm>
          <a:off x="4859785" y="1590244"/>
          <a:ext cx="78835" cy="78835"/>
        </a:xfrm>
        <a:prstGeom prst="ellipse">
          <a:avLst/>
        </a:prstGeom>
        <a:solidFill>
          <a:schemeClr val="lt1">
            <a:alpha val="90000"/>
            <a:hueOff val="0"/>
            <a:satOff val="0"/>
            <a:lumOff val="0"/>
            <a:alphaOff val="0"/>
          </a:schemeClr>
        </a:solidFill>
        <a:ln w="6350" cap="flat" cmpd="sng" algn="ctr">
          <a:noFill/>
          <a:prstDash val="solid"/>
          <a:miter lim="800000"/>
        </a:ln>
        <a:effectLst/>
      </dsp:spPr>
      <dsp:style>
        <a:lnRef idx="1">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91D75C-3B6C-4E3C-A76C-D04D8A884F87}">
      <dsp:nvSpPr>
        <dsp:cNvPr id="0" name=""/>
        <dsp:cNvSpPr/>
      </dsp:nvSpPr>
      <dsp:spPr>
        <a:xfrm>
          <a:off x="1079" y="257515"/>
          <a:ext cx="1967488" cy="1571579"/>
        </a:xfrm>
        <a:prstGeom prst="flowChartConnector">
          <a:avLst/>
        </a:prstGeom>
        <a:gradFill rotWithShape="0">
          <a:gsLst>
            <a:gs pos="0">
              <a:srgbClr val="C03687">
                <a:hueOff val="0"/>
                <a:satOff val="0"/>
                <a:lumOff val="0"/>
                <a:alphaOff val="0"/>
                <a:satMod val="103000"/>
                <a:lumMod val="102000"/>
                <a:tint val="94000"/>
              </a:srgbClr>
            </a:gs>
            <a:gs pos="50000">
              <a:srgbClr val="C03687">
                <a:hueOff val="0"/>
                <a:satOff val="0"/>
                <a:lumOff val="0"/>
                <a:alphaOff val="0"/>
                <a:satMod val="110000"/>
                <a:lumMod val="100000"/>
                <a:shade val="100000"/>
              </a:srgbClr>
            </a:gs>
            <a:gs pos="100000">
              <a:srgbClr val="C0368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solidFill>
                <a:srgbClr val="FFFFFF"/>
              </a:solidFill>
              <a:latin typeface="Calibri" panose="020F0502020204030204"/>
              <a:ea typeface="+mn-ea"/>
              <a:cs typeface="+mn-cs"/>
            </a:rPr>
            <a:t>Option 1: Standard Package (online training with PDP, hardcopy resources,iSISTAQUIT mobile phone app, smokerlyzer, access to Social Media, CoP membership and HP ABCD medical software template)</a:t>
          </a:r>
        </a:p>
      </dsp:txBody>
      <dsp:txXfrm>
        <a:off x="289211" y="487667"/>
        <a:ext cx="1391224" cy="1111275"/>
      </dsp:txXfrm>
    </dsp:sp>
    <dsp:sp modelId="{890739A5-13B9-4D69-AFDD-4C19FE69EF8F}">
      <dsp:nvSpPr>
        <dsp:cNvPr id="0" name=""/>
        <dsp:cNvSpPr/>
      </dsp:nvSpPr>
      <dsp:spPr>
        <a:xfrm>
          <a:off x="2139561" y="265394"/>
          <a:ext cx="1709937" cy="1555821"/>
        </a:xfrm>
        <a:prstGeom prst="flowChartConnector">
          <a:avLst/>
        </a:prstGeom>
        <a:gradFill rotWithShape="0">
          <a:gsLst>
            <a:gs pos="0">
              <a:srgbClr val="C03687">
                <a:hueOff val="0"/>
                <a:satOff val="0"/>
                <a:lumOff val="0"/>
                <a:alphaOff val="0"/>
                <a:satMod val="103000"/>
                <a:lumMod val="102000"/>
                <a:tint val="94000"/>
              </a:srgbClr>
            </a:gs>
            <a:gs pos="50000">
              <a:srgbClr val="C03687">
                <a:hueOff val="0"/>
                <a:satOff val="0"/>
                <a:lumOff val="0"/>
                <a:alphaOff val="0"/>
                <a:satMod val="110000"/>
                <a:lumMod val="100000"/>
                <a:shade val="100000"/>
              </a:srgbClr>
            </a:gs>
            <a:gs pos="100000">
              <a:srgbClr val="C0368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en-AU" sz="800" kern="1200" dirty="0">
              <a:solidFill>
                <a:srgbClr val="FFFFFF"/>
              </a:solidFill>
              <a:latin typeface="Calibri" panose="020F0502020204030204"/>
              <a:ea typeface="+mn-ea"/>
              <a:cs typeface="+mn-cs"/>
            </a:rPr>
            <a:t>Option 2: Standard Package +</a:t>
          </a:r>
          <a:r>
            <a:rPr lang="en-AU" sz="800" b="1" kern="1200" dirty="0">
              <a:solidFill>
                <a:srgbClr val="FFFFFF"/>
              </a:solidFill>
              <a:latin typeface="Calibri" panose="020F0502020204030204"/>
              <a:ea typeface="+mn-ea"/>
              <a:cs typeface="+mn-cs"/>
            </a:rPr>
            <a:t> Boost </a:t>
          </a:r>
          <a:r>
            <a:rPr lang="en-AU" sz="800" kern="1200" dirty="0">
              <a:solidFill>
                <a:srgbClr val="FFFFFF"/>
              </a:solidFill>
              <a:latin typeface="Calibri" panose="020F0502020204030204"/>
              <a:ea typeface="+mn-ea"/>
              <a:cs typeface="+mn-cs"/>
            </a:rPr>
            <a:t>of Adaption of My Journey Booklet, posters &amp; </a:t>
          </a:r>
          <a:r>
            <a:rPr lang="en-AU" sz="800" kern="1200" dirty="0">
              <a:solidFill>
                <a:srgbClr val="FFFFFF"/>
              </a:solidFill>
              <a:latin typeface="Calibri Light" panose="020F0302020204030204"/>
              <a:ea typeface="+mn-ea"/>
              <a:cs typeface="+mn-cs"/>
            </a:rPr>
            <a:t>Social Media </a:t>
          </a:r>
          <a:r>
            <a:rPr lang="en-AU" sz="800" kern="1200" dirty="0">
              <a:solidFill>
                <a:srgbClr val="FFFFFF"/>
              </a:solidFill>
              <a:latin typeface="Calibri" panose="020F0502020204030204"/>
              <a:ea typeface="+mn-ea"/>
              <a:cs typeface="+mn-cs"/>
            </a:rPr>
            <a:t>tiles to local context</a:t>
          </a:r>
          <a:r>
            <a:rPr lang="en-AU" sz="800" kern="1200" dirty="0">
              <a:solidFill>
                <a:srgbClr val="FFFFFF"/>
              </a:solidFill>
              <a:latin typeface="Calibri Light" panose="020F0302020204030204"/>
              <a:ea typeface="+mn-ea"/>
              <a:cs typeface="+mn-cs"/>
            </a:rPr>
            <a:t> </a:t>
          </a:r>
          <a:endParaRPr lang="en-US" sz="800" kern="1200" dirty="0">
            <a:solidFill>
              <a:srgbClr val="FFFFFF"/>
            </a:solidFill>
            <a:latin typeface="Calibri" panose="020F0502020204030204"/>
            <a:ea typeface="+mn-ea"/>
            <a:cs typeface="+mn-cs"/>
          </a:endParaRPr>
        </a:p>
      </dsp:txBody>
      <dsp:txXfrm>
        <a:off x="2389975" y="493239"/>
        <a:ext cx="1209109" cy="1100131"/>
      </dsp:txXfrm>
    </dsp:sp>
    <dsp:sp modelId="{CBF27010-0CBB-4855-AA4E-E80111CCEA58}">
      <dsp:nvSpPr>
        <dsp:cNvPr id="0" name=""/>
        <dsp:cNvSpPr/>
      </dsp:nvSpPr>
      <dsp:spPr>
        <a:xfrm>
          <a:off x="4021572" y="263788"/>
          <a:ext cx="1709937" cy="1634625"/>
        </a:xfrm>
        <a:prstGeom prst="ellipse">
          <a:avLst/>
        </a:prstGeom>
        <a:gradFill rotWithShape="0">
          <a:gsLst>
            <a:gs pos="0">
              <a:srgbClr val="C03687">
                <a:hueOff val="0"/>
                <a:satOff val="0"/>
                <a:lumOff val="0"/>
                <a:alphaOff val="0"/>
                <a:satMod val="103000"/>
                <a:lumMod val="102000"/>
                <a:tint val="94000"/>
              </a:srgbClr>
            </a:gs>
            <a:gs pos="50000">
              <a:srgbClr val="C03687">
                <a:hueOff val="0"/>
                <a:satOff val="0"/>
                <a:lumOff val="0"/>
                <a:alphaOff val="0"/>
                <a:satMod val="110000"/>
                <a:lumMod val="100000"/>
                <a:shade val="100000"/>
              </a:srgbClr>
            </a:gs>
            <a:gs pos="100000">
              <a:srgbClr val="C0368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dirty="0">
              <a:solidFill>
                <a:srgbClr val="FFFFFF"/>
              </a:solidFill>
              <a:latin typeface="Calibri" panose="020F0502020204030204"/>
              <a:ea typeface="+mn-ea"/>
              <a:cs typeface="+mn-cs"/>
            </a:rPr>
            <a:t>Option 3: Standard Package + </a:t>
          </a:r>
          <a:r>
            <a:rPr lang="en-AU" sz="800" b="1" kern="1200" dirty="0">
              <a:solidFill>
                <a:srgbClr val="FFFFFF"/>
              </a:solidFill>
              <a:latin typeface="Calibri" panose="020F0502020204030204"/>
              <a:ea typeface="+mn-ea"/>
              <a:cs typeface="+mn-cs"/>
            </a:rPr>
            <a:t>Boost</a:t>
          </a:r>
          <a:r>
            <a:rPr lang="en-AU" sz="800" kern="1200" dirty="0">
              <a:solidFill>
                <a:srgbClr val="FFFFFF"/>
              </a:solidFill>
              <a:latin typeface="Calibri" panose="020F0502020204030204"/>
              <a:ea typeface="+mn-ea"/>
              <a:cs typeface="+mn-cs"/>
            </a:rPr>
            <a:t> of Hybrid Training model </a:t>
          </a:r>
          <a:endParaRPr lang="en-US" sz="800" kern="1200" dirty="0">
            <a:solidFill>
              <a:srgbClr val="FFFFFF"/>
            </a:solidFill>
            <a:latin typeface="Calibri" panose="020F0502020204030204"/>
            <a:ea typeface="+mn-ea"/>
            <a:cs typeface="+mn-cs"/>
          </a:endParaRPr>
        </a:p>
      </dsp:txBody>
      <dsp:txXfrm>
        <a:off x="4271986" y="503173"/>
        <a:ext cx="1209109" cy="1155855"/>
      </dsp:txXfrm>
    </dsp:sp>
  </dsp:spTree>
</dsp:drawing>
</file>

<file path=word/diagrams/layout1.xml><?xml version="1.0" encoding="utf-8"?>
<dgm:layoutDef xmlns:dgm="http://schemas.openxmlformats.org/drawingml/2006/diagram" xmlns:a="http://schemas.openxmlformats.org/drawingml/2006/main" uniqueId="urn:microsoft.com/office/officeart/2017/3/layout/HorizontalPathTimeline">
  <dgm:title val="Horizontal Path Timeline"/>
  <dgm:desc val="Use to show a list of events in chronological order. The rectangular shape contains the description while the date is shown near the circular dot along the time line. It's the perfect SmartArt for displaying large amount of text with a short date format."/>
  <dgm:catLst>
    <dgm:cat type="timeline" pri="500"/>
    <dgm:cat type="process" pri="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
    <dgm:varLst>
      <dgm:chMax/>
      <dgm:chPref/>
      <dgm:animLvl val="lvl"/>
    </dgm:varLst>
    <dgm:alg type="composite"/>
    <dgm:shape xmlns:r="http://schemas.openxmlformats.org/officeDocument/2006/relationships" r:blip="">
      <dgm:adjLst/>
    </dgm:shape>
    <dgm:constrLst>
      <dgm:constr type="w" for="ch" forName="divider" refType="w"/>
      <dgm:constr type="h" for="ch" forName="divider" refType="h" fact="0.04"/>
      <dgm:constr type="ctrY" for="ch" forName="divider" refType="h" fact="0.5"/>
      <dgm:constr type="l" for="ch" forName="divider"/>
      <dgm:constr type="w" for="ch" forName="nodes" refType="w"/>
      <dgm:constr type="h" for="ch" forName="nodes" refType="h"/>
    </dgm:constrLst>
    <dgm:layoutNode name="divider" styleLbl="node1">
      <dgm:alg type="sp"/>
      <dgm:shape xmlns:r="http://schemas.openxmlformats.org/officeDocument/2006/relationships" type="rect" r:blip="" zOrderOff="2">
        <dgm:adjLst/>
      </dgm:shape>
      <dgm:presOf/>
      <dgm:constrLst/>
      <dgm:ruleLst/>
    </dgm:layoutNode>
    <dgm:layoutNode name="nodes">
      <dgm:varLst>
        <dgm:chMax/>
        <dgm:chPref/>
        <dgm:animLvl val="lvl"/>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choose name="constrBasedOnChildrenCount">
        <dgm:if name="constrForTwoChildren" axis="ch" ptType="node" func="cnt" op="lte" val="2">
          <dgm:constrLst>
            <dgm:constr type="primFontSz" for="des" forName="L1TextContainer" val="20"/>
            <dgm:constr type="primFontSz" for="des" forName="L2TextContainer" refType="primFontSz" refFor="des" refForName="L1TextContainer" op="equ" fact="0.75"/>
            <dgm:constr type="w" for="ch" forName="composite" refType="w"/>
            <dgm:constr type="h" for="ch" forName="composite" refType="h"/>
            <dgm:constr type="w" for="ch" forName="spaceBetweenRectangles" refType="w" refFor="ch" refForName="composite" fact="0"/>
            <dgm:constr type="w" for="ch" ptType="sibTrans" op="equ"/>
            <dgm:constr type="primFontSz" for="des" forName="L1TextContainer" op="equ"/>
            <dgm:constr type="primFontSz" for="des" forName="L2TextContainer" op="equ"/>
          </dgm:constrLst>
        </dgm:if>
        <dgm:else name="constrForRest">
          <dgm:constrLst>
            <dgm:constr type="primFontSz" for="des" forName="L1TextContainer" val="20"/>
            <dgm:constr type="primFontSz" for="des" forName="L2TextContainer" refType="primFontSz" refFor="des" refForName="L1TextContainer" op="equ" fact="0.75"/>
            <dgm:constr type="w" for="ch" forName="composite" refType="w"/>
            <dgm:constr type="h" for="ch" forName="composite" refType="h"/>
            <dgm:constr type="w" for="ch" forName="spaceBetweenRectangles" refType="w" refFor="ch" refForName="composite" fact="-0.5"/>
            <dgm:constr type="w" for="ch" ptType="sibTrans" op="equ"/>
            <dgm:constr type="primFontSz" for="des" forName="L1TextContainer" op="equ"/>
            <dgm:constr type="primFontSz" for="des" forName="L2TextContainer" op="equ"/>
          </dgm:constrLst>
        </dgm:else>
      </dgm:choose>
      <dgm:forEach name="nodesForEach" axis="ch" ptType="node">
        <dgm:layoutNode name="composite">
          <dgm:alg type="composite"/>
          <dgm:shape xmlns:r="http://schemas.openxmlformats.org/officeDocument/2006/relationships" r:blip="">
            <dgm:adjLst/>
          </dgm:shape>
          <dgm:choose name="CaseForPlacingNodesAboveAndBelowDivider">
            <dgm:if name="CaseForPlacingNodeAboveDivider" axis="self" ptType="node" func="posOdd" op="equ" val="1">
              <dgm:constrLst>
                <dgm:constr type="w" for="ch" forName="L1TextContainer" refType="w" fact="0.8"/>
                <dgm:constr type="l" for="ch" forName="L1TextContainer" refType="w" fact="0.1"/>
                <dgm:constr type="t" for="ch" forName="L1TextContainer" refType="h" fact="0.537"/>
                <dgm:constr type="h" for="ch" forName="L1TextContainer" refType="h" fact="0.113"/>
                <dgm:constr type="w" for="ch" forName="L2TextContainerWrapper" refType="w" fact="0.88"/>
                <dgm:constr type="h" for="ch" forName="L2TextContainerWrapper" refType="h" fact="0.31"/>
                <dgm:constr type="b" for="ch" forName="L2TextContainerWrapper" refType="h" fact="0.31"/>
                <dgm:constr type="l" for="ch" forName="L2TextContainerWrapper" refType="w" fact="0.06"/>
                <dgm:constr type="w" for="ch" forName="ConnectLine"/>
                <dgm:constr type="l" for="ch" forName="ConnectLine" refType="w" fact="0.5"/>
                <dgm:constr type="h" for="ch" forName="ConnectLine" refType="h" fact="0.17"/>
                <dgm:constr type="t" for="ch" forName="ConnectLine" refType="h" fact="0.31"/>
                <dgm:constr type="w" for="ch" forName="ConnectorPoint" refType="h" fact="0.025"/>
                <dgm:constr type="h" for="ch" forName="ConnectorPoint" refType="h" fact="0.025"/>
                <dgm:constr type="ctrX" for="ch" forName="ConnectorPoint" refType="w" fact="0.5"/>
                <dgm:constr type="ctrY" for="ch" forName="ConnectorPoint" refType="h" fact="0.5"/>
                <dgm:constr type="w" for="ch" forName="EmptyPlaceHolder" refType="w"/>
                <dgm:constr type="t" for="ch" forName="EmptyPlaceHolder" refType="h" fact="0.65"/>
                <dgm:constr type="h" for="ch" forName="EmptyPlaceHolder" refType="h" fact="0.35"/>
              </dgm:constrLst>
            </dgm:if>
            <dgm:else name="CaseForPlacingNodeBelowDivider">
              <dgm:constrLst>
                <dgm:constr type="w" for="ch" forName="L1TextContainer" refType="w" fact="0.8"/>
                <dgm:constr type="l" for="ch" forName="L1TextContainer" refType="w" fact="0.1"/>
                <dgm:constr type="t" for="ch" forName="L1TextContainer" refType="h" fact="0.35"/>
                <dgm:constr type="h" for="ch" forName="L1TextContainer" refType="h" fact="0.113"/>
                <dgm:constr type="w" for="ch" forName="L2TextContainerWrapper" refType="w" fact="0.88"/>
                <dgm:constr type="h" for="ch" forName="L2TextContainerWrapper" refType="h" fact="0.31"/>
                <dgm:constr type="t" for="ch" forName="L2TextContainerWrapper" refType="h" fact="0.69"/>
                <dgm:constr type="l" for="ch" forName="L2TextContainerWrapper" refType="w" fact="0.06"/>
                <dgm:constr type="w" for="ch" forName="ConnectLine"/>
                <dgm:constr type="l" for="ch" forName="ConnectLine" refType="w" fact="0.5"/>
                <dgm:constr type="h" for="ch" forName="ConnectLine" refType="h" fact="0.17"/>
                <dgm:constr type="t" for="ch" forName="ConnectLine" refType="h" fact="0.52"/>
                <dgm:constr type="w" for="ch" forName="ConnectorPoint" refType="h" fact="0.025"/>
                <dgm:constr type="h" for="ch" forName="ConnectorPoint" refType="h" fact="0.025"/>
                <dgm:constr type="ctrX" for="ch" forName="ConnectorPoint" refType="w" fact="0.5"/>
                <dgm:constr type="ctrY" for="ch" forName="ConnectorPoint" refType="h" fact="0.5"/>
                <dgm:constr type="w" for="ch" forName="EmptyPlaceHolder" refType="w"/>
                <dgm:constr type="h" for="ch" forName="EmptyPlaceHolder" refType="h" fact="0.35"/>
                <dgm:constr type="t" for="ch" forName="EmptyPlaceHolder" refType="h" fact="0"/>
              </dgm:constrLst>
            </dgm:else>
          </dgm:choose>
          <dgm:layoutNode name="L1TextContainer" styleLbl="revTx">
            <dgm:varLst>
              <dgm:chMax val="1"/>
              <dgm:chPref val="1"/>
              <dgm:bulletEnabled val="1"/>
            </dgm:varLst>
            <dgm:choose name="casesForTxtDirLogic">
              <dgm:if name="Name78" axis="self" ptType="node" func="posOdd" op="equ" val="1">
                <dgm:alg type="tx">
                  <dgm:param type="txAnchorHorz" val="ctr"/>
                  <dgm:param type="txAnchorVert" val="t"/>
                  <dgm:param type="parTxLTRAlign" val="ctr"/>
                  <dgm:param type="parTxRTLAlign" val="ctr"/>
                </dgm:alg>
              </dgm:if>
              <dgm:else name="Name89">
                <dgm:alg type="tx">
                  <dgm:param type="txAnchorHorz" val="ctr"/>
                  <dgm:param type="txAnchorVert" val="b"/>
                  <dgm:param type="parTxLTRAlign" val="ctr"/>
                  <dgm:param type="parTxRTLAlign" val="ctr"/>
                </dgm:alg>
              </dgm:else>
            </dgm:choose>
            <dgm:shape xmlns:r="http://schemas.openxmlformats.org/officeDocument/2006/relationships" type="rect" r:blip="">
              <dgm:adjLst/>
            </dgm:shape>
            <dgm:presOf axis="self"/>
            <dgm:constrLst>
              <dgm:constr type="lMarg"/>
              <dgm:constr type="rMarg"/>
              <dgm:constr type="tMarg"/>
              <dgm:constr type="bMarg"/>
            </dgm:constrLst>
            <dgm:ruleLst>
              <dgm:rule type="primFontSz" val="14" fact="NaN" max="NaN"/>
            </dgm:ruleLst>
          </dgm:layoutNode>
          <dgm:layoutNode name="L2TextContainerWrapper" styleLbl="bgAccFollowNode1">
            <dgm:varLst>
              <dgm:chMax val="0"/>
              <dgm:chPref val="0"/>
              <dgm:bulletEnabled val="1"/>
            </dgm:varLst>
            <dgm:alg type="composite"/>
            <dgm:choose name="L2TextContainerConstr">
              <dgm:if name="CaseForPlacingL2TextContaineAboveDivider" axis="self" ptType="node" func="posOdd" op="equ" val="1">
                <dgm:constrLst>
                  <dgm:constr type="h" for="ch" forName="L2TextContainer" refType="h" fact="0.45"/>
                  <dgm:constr type="b" for="ch" forName="L2TextContainer" refType="h"/>
                  <dgm:constr type="h" for="ch" forName="FlexibleEmptyPlaceHolder" refType="h" fact="0.55"/>
                </dgm:constrLst>
              </dgm:if>
              <dgm:else name="CaseForPlacingL2TextContaineBelowDivider">
                <dgm:constrLst>
                  <dgm:constr type="h" for="ch" forName="L2TextContainer" refType="h" fact="0.45"/>
                  <dgm:constr type="h" for="ch" forName="FlexibleEmptyPlaceHolder" refType="h" fact="0.55"/>
                  <dgm:constr type="b" for="ch" forName="FlexibleEmptyPlaceHolder" refType="h"/>
                </dgm:constrLst>
              </dgm:else>
            </dgm:choose>
            <dgm:layoutNode name="L2TextContainer" styleLbl="bgAccFollowNode1">
              <dgm:choose name="L2TextContainerAlgo">
                <dgm:if name="L2TextContainerAlgoLTR" func="var" arg="dir" op="equ" val="norm">
                  <dgm:alg type="tx">
                    <dgm:param type="txAnchorVert" val="mid"/>
                    <dgm:param type="parTxRTLAlign" val="l"/>
                    <dgm:param type="parTxLTRAlign" val="l"/>
                    <dgm:param type="txAnchorVertCh" val="mid"/>
                    <dgm:param type="shpTxRTLAlignCh" val="l"/>
                    <dgm:param type="shpTxLTRAlignCh" val="l"/>
                  </dgm:alg>
                </dgm:if>
                <dgm:else name="L2TextContainerAlgoRTL">
                  <dgm:alg type="tx">
                    <dgm:param type="txAnchorVert" val="mid"/>
                    <dgm:param type="parTxRTLAlign" val="r"/>
                    <dgm:param type="parTxLTRAlign" val="r"/>
                    <dgm:param type="txAnchorVertCh" val="mid"/>
                    <dgm:param type="shpTxRTLAlignCh" val="r"/>
                    <dgm:param type="shpTxLTRAlignCh" val="r"/>
                  </dgm:alg>
                </dgm:else>
              </dgm:choose>
              <dgm:shape xmlns:r="http://schemas.openxmlformats.org/officeDocument/2006/relationships" type="rect" r:blip="">
                <dgm:adjLst/>
              </dgm:shape>
              <dgm:presOf axis="des" ptType="node"/>
              <dgm:constrLst>
                <dgm:constr type="lMarg" refType="primFontSz" fact="0.75"/>
                <dgm:constr type="rMarg" refType="primFontSz" fact="0.75"/>
                <dgm:constr type="tMarg" refType="primFontSz" fact="0.75"/>
                <dgm:constr type="bMarg" refType="primFontSz" fact="0.75"/>
              </dgm:constrLst>
              <dgm:ruleLst>
                <dgm:rule type="h" val="INF" fact="NaN" max="NaN"/>
                <dgm:rule type="primFontSz" val="11" fact="NaN" max="NaN"/>
                <dgm:rule type="secFontSz" val="9" fact="NaN" max="NaN"/>
              </dgm:ruleLst>
            </dgm:layoutNode>
            <dgm:layoutNode name="FlexibleEmptyPlaceHolder">
              <dgm:alg type="sp"/>
              <dgm:shape xmlns:r="http://schemas.openxmlformats.org/officeDocument/2006/relationships" r:blip="">
                <dgm:adjLst/>
              </dgm:shape>
              <dgm:presOf/>
              <dgm:constrLst/>
            </dgm:layoutNode>
          </dgm:layoutNode>
          <dgm:layoutNode name="ConnectLine" styleLbl="alignNode1" moveWith="L2TextContainer">
            <dgm:alg type="sp"/>
            <dgm:shape xmlns:r="http://schemas.openxmlformats.org/officeDocument/2006/relationships" type="line" r:blip="" zOrderOff="-1">
              <dgm:adjLst/>
              <dgm:extLst>
                <a:ext uri="{B698B0E9-8C71-41B9-8309-B3DCBF30829C}">
                  <dgm1612:spPr xmlns:dgm1612="http://schemas.microsoft.com/office/drawing/2016/12/diagram">
                    <a:ln w="6350">
                      <a:prstDash val="dash"/>
                    </a:ln>
                  </dgm1612:spPr>
                </a:ext>
              </dgm:extLst>
            </dgm:shape>
            <dgm:presOf/>
            <dgm:constrLst/>
          </dgm:layoutNode>
          <dgm:layoutNode name="ConnectorPoint" styleLbl="fgAcc1" moveWith="L2TextContainer">
            <dgm:alg type="sp"/>
            <dgm:shape xmlns:r="http://schemas.openxmlformats.org/officeDocument/2006/relationships" type="ellipse" r:blip="" zOrderOff="10">
              <dgm:adjLst/>
              <dgm:extLst>
                <a:ext uri="{B698B0E9-8C71-41B9-8309-B3DCBF30829C}">
                  <dgm1612:spPr xmlns:dgm1612="http://schemas.microsoft.com/office/drawing/2016/12/diagram">
                    <a:ln>
                      <a:noFill/>
                    </a:ln>
                  </dgm1612:spPr>
                </a:ext>
              </dgm:extLst>
            </dgm:shape>
            <dgm:presOf/>
            <dgm:constrLst/>
          </dgm:layoutNode>
          <dgm:layoutNode name="EmptyPlaceHolder">
            <dgm:alg type="sp"/>
            <dgm:shape xmlns:r="http://schemas.openxmlformats.org/officeDocument/2006/relationships" r:blip="">
              <dgm:adjLst/>
            </dgm:shape>
            <dgm:presOf/>
            <dgm:constrLst/>
          </dgm:layoutNode>
        </dgm:layoutNode>
        <dgm:forEach name="Name28"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Node>
  <dgm:extLst>
    <a:ext uri="{68A01E43-0DF5-4B5B-8FA6-DAF915123BFB}">
      <dgm1612:lstStyle xmlns:dgm1612="http://schemas.microsoft.com/office/drawing/2016/12/diagram">
        <a:lvl1pPr>
          <a:defRPr b="1"/>
        </a:lvl1pPr>
      </dgm1612:lstStyle>
    </a:ext>
  </dgm:extLst>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51b777-584c-470e-be68-a8ea7e763566" xsi:nil="true"/>
    <lcf76f155ced4ddcb4097134ff3c332f xmlns="a74da2e5-9489-433e-b362-e5f65961b9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242BB8CD4DF4B96D05FE05DEAF435" ma:contentTypeVersion="15" ma:contentTypeDescription="Create a new document." ma:contentTypeScope="" ma:versionID="9e10f63a2c785d124d3f791725e9190d">
  <xsd:schema xmlns:xsd="http://www.w3.org/2001/XMLSchema" xmlns:xs="http://www.w3.org/2001/XMLSchema" xmlns:p="http://schemas.microsoft.com/office/2006/metadata/properties" xmlns:ns2="a74da2e5-9489-433e-b362-e5f65961b955" xmlns:ns3="3451b777-584c-470e-be68-a8ea7e763566" targetNamespace="http://schemas.microsoft.com/office/2006/metadata/properties" ma:root="true" ma:fieldsID="55e5d666e6cc3e2a0b19a6ad3a8dfdf2" ns2:_="" ns3:_="">
    <xsd:import namespace="a74da2e5-9489-433e-b362-e5f65961b955"/>
    <xsd:import namespace="3451b777-584c-470e-be68-a8ea7e7635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da2e5-9489-433e-b362-e5f65961b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8055b6-ef1e-4d4a-afe9-1a4e5710a6bb"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1b777-584c-470e-be68-a8ea7e7635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1494cf-03a0-4287-bb0d-f75c51241cb3}" ma:internalName="TaxCatchAll" ma:showField="CatchAllData" ma:web="3451b777-584c-470e-be68-a8ea7e7635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8F471-140E-4F65-AB3B-239161CBAD0B}">
  <ds:schemaRefs>
    <ds:schemaRef ds:uri="http://schemas.microsoft.com/office/2006/metadata/properties"/>
    <ds:schemaRef ds:uri="http://schemas.microsoft.com/office/infopath/2007/PartnerControls"/>
    <ds:schemaRef ds:uri="3451b777-584c-470e-be68-a8ea7e763566"/>
    <ds:schemaRef ds:uri="a74da2e5-9489-433e-b362-e5f65961b955"/>
  </ds:schemaRefs>
</ds:datastoreItem>
</file>

<file path=customXml/itemProps2.xml><?xml version="1.0" encoding="utf-8"?>
<ds:datastoreItem xmlns:ds="http://schemas.openxmlformats.org/officeDocument/2006/customXml" ds:itemID="{5DB4F9D6-EE6D-496B-82B3-85C9FEBE7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da2e5-9489-433e-b362-e5f65961b955"/>
    <ds:schemaRef ds:uri="3451b777-584c-470e-be68-a8ea7e763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864CF-92CE-4399-AABD-61F2D3F596F4}">
  <ds:schemaRefs>
    <ds:schemaRef ds:uri="http://schemas.openxmlformats.org/officeDocument/2006/bibliography"/>
  </ds:schemaRefs>
</ds:datastoreItem>
</file>

<file path=customXml/itemProps4.xml><?xml version="1.0" encoding="utf-8"?>
<ds:datastoreItem xmlns:ds="http://schemas.openxmlformats.org/officeDocument/2006/customXml" ds:itemID="{FE5FEF20-C370-4223-930C-B5BDD8F7D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31</Pages>
  <Words>12581</Words>
  <Characters>71718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Ratika Kumar</dc:creator>
  <cp:keywords/>
  <dc:description/>
  <cp:lastModifiedBy>Karen McFadyen</cp:lastModifiedBy>
  <cp:revision>42</cp:revision>
  <cp:lastPrinted>2024-01-08T02:00:00Z</cp:lastPrinted>
  <dcterms:created xsi:type="dcterms:W3CDTF">2024-01-08T23:25:00Z</dcterms:created>
  <dcterms:modified xsi:type="dcterms:W3CDTF">2024-07-15T06:17:00Z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0x010100E2D242BB8CD4DF4B96D05FE05DEAF435</vt:lpwstr>
  </property>
  <property fmtid="{D5CDD505-2E9C-101B-9397-08002B2CF9AE}" pid="3" name="MediaServiceImageTags">
    <vt:lpwstr/>
  </property>
</Properties>
</file>