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2BF96" w14:textId="354A0AA4" w:rsidR="008B1A7E" w:rsidRPr="00A165E8" w:rsidRDefault="008B1A7E" w:rsidP="00733A81">
      <w:pPr>
        <w:spacing w:after="120" w:line="280" w:lineRule="atLeast"/>
        <w:jc w:val="center"/>
        <w:rPr>
          <w:rFonts w:ascii="Cambria" w:hAnsi="Cambria" w:cs="Arial"/>
          <w:b/>
          <w:bCs/>
          <w:sz w:val="52"/>
          <w:szCs w:val="52"/>
        </w:rPr>
      </w:pPr>
      <w:bookmarkStart w:id="0" w:name="_Hlk155786806"/>
      <w:r w:rsidRPr="00A165E8">
        <w:rPr>
          <w:rFonts w:ascii="Cambria" w:hAnsi="Cambria" w:cs="Arial"/>
          <w:b/>
          <w:bCs/>
          <w:sz w:val="52"/>
          <w:szCs w:val="52"/>
        </w:rPr>
        <w:t>Research Protocol</w:t>
      </w:r>
    </w:p>
    <w:p w14:paraId="0C368BF9" w14:textId="4841F4E0" w:rsidR="008B1A7E" w:rsidRDefault="0016540D" w:rsidP="00733A81">
      <w:pPr>
        <w:spacing w:after="120" w:line="280" w:lineRule="atLeast"/>
        <w:jc w:val="center"/>
        <w:rPr>
          <w:rFonts w:ascii="Calibri" w:hAnsi="Calibri" w:cs="Arial"/>
          <w:b/>
          <w:bCs/>
          <w:sz w:val="24"/>
          <w:szCs w:val="24"/>
        </w:rPr>
      </w:pPr>
      <w:r>
        <w:rPr>
          <w:rFonts w:ascii="Calibri" w:hAnsi="Calibri" w:cs="Arial"/>
          <w:b/>
          <w:bCs/>
          <w:sz w:val="24"/>
          <w:szCs w:val="24"/>
        </w:rPr>
        <w:t xml:space="preserve">LOW RISK - </w:t>
      </w:r>
      <w:r w:rsidR="00355FA5">
        <w:rPr>
          <w:rFonts w:ascii="Calibri" w:hAnsi="Calibri" w:cs="Arial"/>
          <w:b/>
          <w:bCs/>
          <w:sz w:val="24"/>
          <w:szCs w:val="24"/>
        </w:rPr>
        <w:t xml:space="preserve">QUANTITATIVE </w:t>
      </w:r>
      <w:r w:rsidR="004844B6">
        <w:rPr>
          <w:rFonts w:ascii="Calibri" w:hAnsi="Calibri" w:cs="Arial"/>
          <w:b/>
          <w:bCs/>
          <w:sz w:val="24"/>
          <w:szCs w:val="24"/>
        </w:rPr>
        <w:t xml:space="preserve">STUDIES </w:t>
      </w:r>
      <w:r w:rsidR="006A4929">
        <w:rPr>
          <w:rFonts w:ascii="Calibri" w:hAnsi="Calibri" w:cs="Arial"/>
          <w:b/>
          <w:bCs/>
          <w:sz w:val="24"/>
          <w:szCs w:val="24"/>
        </w:rPr>
        <w:t>(INCLUDES WAIVER OF CONSENT)</w:t>
      </w:r>
    </w:p>
    <w:tbl>
      <w:tblPr>
        <w:tblpPr w:leftFromText="180" w:rightFromText="180" w:vertAnchor="text" w:horzAnchor="margin" w:tblpX="-431" w:tblpY="17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7069"/>
      </w:tblGrid>
      <w:tr w:rsidR="00D207FB" w:rsidRPr="0035543F" w14:paraId="10F63067" w14:textId="77777777" w:rsidTr="00D207FB">
        <w:trPr>
          <w:trHeight w:val="511"/>
        </w:trPr>
        <w:tc>
          <w:tcPr>
            <w:tcW w:w="2991" w:type="dxa"/>
            <w:shd w:val="clear" w:color="auto" w:fill="auto"/>
          </w:tcPr>
          <w:p w14:paraId="37880B6F" w14:textId="77777777" w:rsidR="00D207FB" w:rsidRPr="0034218F" w:rsidRDefault="00D207FB" w:rsidP="00A802E7">
            <w:pPr>
              <w:spacing w:after="0" w:line="240" w:lineRule="auto"/>
              <w:rPr>
                <w:rFonts w:ascii="Calibri" w:hAnsi="Calibri" w:cs="Arial"/>
                <w:b/>
                <w:bCs/>
                <w:sz w:val="24"/>
                <w:szCs w:val="24"/>
              </w:rPr>
            </w:pPr>
            <w:r>
              <w:rPr>
                <w:rFonts w:ascii="Calibri" w:hAnsi="Calibri" w:cs="Arial"/>
                <w:b/>
                <w:bCs/>
                <w:sz w:val="24"/>
                <w:szCs w:val="24"/>
              </w:rPr>
              <w:t xml:space="preserve">Study </w:t>
            </w:r>
            <w:r w:rsidRPr="1C185FBB">
              <w:rPr>
                <w:rFonts w:ascii="Calibri" w:hAnsi="Calibri" w:cs="Arial"/>
                <w:b/>
                <w:bCs/>
                <w:sz w:val="24"/>
                <w:szCs w:val="24"/>
              </w:rPr>
              <w:t>Title:</w:t>
            </w:r>
          </w:p>
        </w:tc>
        <w:tc>
          <w:tcPr>
            <w:tcW w:w="7069" w:type="dxa"/>
            <w:shd w:val="clear" w:color="auto" w:fill="auto"/>
          </w:tcPr>
          <w:p w14:paraId="316C271F" w14:textId="77777777" w:rsidR="00AA5689" w:rsidRPr="00E74D94" w:rsidRDefault="00AA5689" w:rsidP="00AA5689">
            <w:pPr>
              <w:pStyle w:val="Heading2"/>
            </w:pPr>
            <w:r>
              <w:t>The use of a volitional help sheet for reducing interdialytic weight gain in patients with kidney failure undergoing haemodialysis: A cluster randomised controlled trial.</w:t>
            </w:r>
          </w:p>
          <w:p w14:paraId="792B6608" w14:textId="0EDB85E3" w:rsidR="00D207FB" w:rsidRPr="007F4B22" w:rsidRDefault="002C26C7" w:rsidP="002C26C7">
            <w:pPr>
              <w:tabs>
                <w:tab w:val="left" w:pos="2460"/>
              </w:tabs>
              <w:spacing w:after="0" w:line="240" w:lineRule="auto"/>
              <w:rPr>
                <w:rFonts w:ascii="Calibri" w:hAnsi="Calibri" w:cs="Arial"/>
                <w:color w:val="0070C0"/>
                <w:sz w:val="24"/>
                <w:szCs w:val="24"/>
              </w:rPr>
            </w:pPr>
            <w:r>
              <w:rPr>
                <w:rFonts w:ascii="Calibri" w:hAnsi="Calibri" w:cs="Arial"/>
                <w:color w:val="0070C0"/>
                <w:sz w:val="24"/>
                <w:szCs w:val="24"/>
              </w:rPr>
              <w:tab/>
            </w:r>
          </w:p>
        </w:tc>
      </w:tr>
      <w:tr w:rsidR="00D207FB" w:rsidRPr="0035543F" w14:paraId="287483EF" w14:textId="77777777" w:rsidTr="00D207FB">
        <w:trPr>
          <w:trHeight w:val="511"/>
        </w:trPr>
        <w:tc>
          <w:tcPr>
            <w:tcW w:w="2991" w:type="dxa"/>
            <w:shd w:val="clear" w:color="auto" w:fill="auto"/>
          </w:tcPr>
          <w:p w14:paraId="4FAB9DAF" w14:textId="77777777" w:rsidR="00D207FB" w:rsidRPr="1C185FBB" w:rsidRDefault="00D207FB" w:rsidP="00A802E7">
            <w:pPr>
              <w:spacing w:after="0" w:line="240" w:lineRule="auto"/>
              <w:rPr>
                <w:rFonts w:ascii="Calibri" w:hAnsi="Calibri" w:cs="Arial"/>
                <w:b/>
                <w:bCs/>
                <w:sz w:val="24"/>
                <w:szCs w:val="24"/>
              </w:rPr>
            </w:pPr>
            <w:r>
              <w:rPr>
                <w:rFonts w:ascii="Calibri" w:hAnsi="Calibri" w:cs="Arial"/>
                <w:b/>
                <w:bCs/>
                <w:sz w:val="24"/>
                <w:szCs w:val="24"/>
              </w:rPr>
              <w:t>Protocol Number/Version/ Date:</w:t>
            </w:r>
          </w:p>
        </w:tc>
        <w:tc>
          <w:tcPr>
            <w:tcW w:w="7069" w:type="dxa"/>
            <w:shd w:val="clear" w:color="auto" w:fill="auto"/>
          </w:tcPr>
          <w:p w14:paraId="09855142" w14:textId="4E4690B8" w:rsidR="00D207FB" w:rsidRPr="001A5DCC" w:rsidRDefault="00046824" w:rsidP="00A802E7">
            <w:pPr>
              <w:spacing w:after="0" w:line="240" w:lineRule="auto"/>
              <w:rPr>
                <w:rFonts w:ascii="Calibri" w:hAnsi="Calibri" w:cs="Arial"/>
                <w:i/>
                <w:iCs/>
                <w:sz w:val="20"/>
                <w:szCs w:val="20"/>
              </w:rPr>
            </w:pPr>
            <w:r>
              <w:rPr>
                <w:rFonts w:ascii="Calibri" w:hAnsi="Calibri" w:cs="Arial"/>
                <w:i/>
                <w:iCs/>
                <w:sz w:val="20"/>
                <w:szCs w:val="20"/>
              </w:rPr>
              <w:t>2.0</w:t>
            </w:r>
          </w:p>
          <w:p w14:paraId="05CD1A3F" w14:textId="4A01B32E" w:rsidR="00EF4D13" w:rsidRPr="001A5DCC" w:rsidRDefault="00046824" w:rsidP="00A802E7">
            <w:pPr>
              <w:spacing w:after="0" w:line="240" w:lineRule="auto"/>
              <w:rPr>
                <w:rFonts w:ascii="Calibri" w:hAnsi="Calibri" w:cs="Arial"/>
                <w:i/>
                <w:iCs/>
                <w:sz w:val="20"/>
                <w:szCs w:val="20"/>
              </w:rPr>
            </w:pPr>
            <w:r>
              <w:rPr>
                <w:rFonts w:ascii="Calibri" w:hAnsi="Calibri" w:cs="Arial"/>
                <w:i/>
                <w:iCs/>
                <w:sz w:val="20"/>
                <w:szCs w:val="20"/>
              </w:rPr>
              <w:t>0</w:t>
            </w:r>
            <w:r w:rsidR="001C1DCF">
              <w:rPr>
                <w:rFonts w:ascii="Calibri" w:hAnsi="Calibri" w:cs="Arial"/>
                <w:i/>
                <w:iCs/>
                <w:sz w:val="20"/>
                <w:szCs w:val="20"/>
              </w:rPr>
              <w:t>8</w:t>
            </w:r>
            <w:r w:rsidR="00EF4D13" w:rsidRPr="001A5DCC">
              <w:rPr>
                <w:rFonts w:ascii="Calibri" w:hAnsi="Calibri" w:cs="Arial"/>
                <w:i/>
                <w:iCs/>
                <w:sz w:val="20"/>
                <w:szCs w:val="20"/>
              </w:rPr>
              <w:t>/0</w:t>
            </w:r>
            <w:r w:rsidR="00287DBD">
              <w:rPr>
                <w:rFonts w:ascii="Calibri" w:hAnsi="Calibri" w:cs="Arial"/>
                <w:i/>
                <w:iCs/>
                <w:sz w:val="20"/>
                <w:szCs w:val="20"/>
              </w:rPr>
              <w:t>7</w:t>
            </w:r>
            <w:r w:rsidR="00EF4D13" w:rsidRPr="001A5DCC">
              <w:rPr>
                <w:rFonts w:ascii="Calibri" w:hAnsi="Calibri" w:cs="Arial"/>
                <w:i/>
                <w:iCs/>
                <w:sz w:val="20"/>
                <w:szCs w:val="20"/>
              </w:rPr>
              <w:t>/2024</w:t>
            </w:r>
          </w:p>
        </w:tc>
      </w:tr>
      <w:tr w:rsidR="00D207FB" w:rsidRPr="0035543F" w14:paraId="553EC189" w14:textId="77777777" w:rsidTr="00D207FB">
        <w:trPr>
          <w:trHeight w:val="511"/>
        </w:trPr>
        <w:tc>
          <w:tcPr>
            <w:tcW w:w="2991" w:type="dxa"/>
            <w:shd w:val="clear" w:color="auto" w:fill="auto"/>
          </w:tcPr>
          <w:p w14:paraId="18F61F46" w14:textId="77777777" w:rsidR="00D207FB" w:rsidRPr="0034218F" w:rsidRDefault="00D207FB" w:rsidP="00A802E7">
            <w:pPr>
              <w:spacing w:after="0" w:line="240" w:lineRule="auto"/>
              <w:rPr>
                <w:rFonts w:ascii="Calibri" w:hAnsi="Calibri" w:cs="Arial"/>
                <w:b/>
                <w:bCs/>
                <w:sz w:val="24"/>
                <w:szCs w:val="24"/>
              </w:rPr>
            </w:pPr>
            <w:r w:rsidRPr="1C185FBB">
              <w:rPr>
                <w:rFonts w:ascii="Calibri" w:hAnsi="Calibri" w:cs="Arial"/>
                <w:b/>
                <w:bCs/>
                <w:sz w:val="24"/>
                <w:szCs w:val="24"/>
              </w:rPr>
              <w:t>Contact person:</w:t>
            </w:r>
          </w:p>
        </w:tc>
        <w:tc>
          <w:tcPr>
            <w:tcW w:w="7069" w:type="dxa"/>
            <w:shd w:val="clear" w:color="auto" w:fill="auto"/>
          </w:tcPr>
          <w:p w14:paraId="351A83CB" w14:textId="58F0AA3F" w:rsidR="00D207FB" w:rsidRPr="001A5DCC" w:rsidRDefault="00EF4D13" w:rsidP="00A802E7">
            <w:pPr>
              <w:spacing w:after="0" w:line="240" w:lineRule="auto"/>
              <w:rPr>
                <w:rFonts w:ascii="Calibri" w:hAnsi="Calibri" w:cs="Arial"/>
                <w:i/>
                <w:iCs/>
                <w:sz w:val="20"/>
                <w:szCs w:val="20"/>
              </w:rPr>
            </w:pPr>
            <w:r w:rsidRPr="001A5DCC">
              <w:rPr>
                <w:rFonts w:ascii="Calibri" w:hAnsi="Calibri" w:cs="Arial"/>
                <w:i/>
                <w:iCs/>
                <w:sz w:val="20"/>
                <w:szCs w:val="20"/>
              </w:rPr>
              <w:t>Nada Mustapha-Khodragha</w:t>
            </w:r>
          </w:p>
        </w:tc>
      </w:tr>
      <w:tr w:rsidR="00D207FB" w:rsidRPr="0035543F" w14:paraId="4DC1A155" w14:textId="77777777" w:rsidTr="00D207FB">
        <w:trPr>
          <w:trHeight w:val="511"/>
        </w:trPr>
        <w:tc>
          <w:tcPr>
            <w:tcW w:w="2991" w:type="dxa"/>
            <w:shd w:val="clear" w:color="auto" w:fill="auto"/>
          </w:tcPr>
          <w:p w14:paraId="639386D9" w14:textId="77777777" w:rsidR="00D207FB" w:rsidRPr="0034218F" w:rsidRDefault="00D207FB" w:rsidP="00A802E7">
            <w:pPr>
              <w:spacing w:after="0" w:line="240" w:lineRule="auto"/>
              <w:rPr>
                <w:rFonts w:ascii="Calibri" w:hAnsi="Calibri" w:cs="Arial"/>
                <w:b/>
                <w:bCs/>
                <w:sz w:val="24"/>
                <w:szCs w:val="24"/>
              </w:rPr>
            </w:pPr>
            <w:r w:rsidRPr="1C185FBB">
              <w:rPr>
                <w:rFonts w:ascii="Calibri" w:hAnsi="Calibri" w:cs="Arial"/>
                <w:b/>
                <w:bCs/>
                <w:sz w:val="24"/>
                <w:szCs w:val="24"/>
              </w:rPr>
              <w:t>Contact person email:</w:t>
            </w:r>
          </w:p>
        </w:tc>
        <w:tc>
          <w:tcPr>
            <w:tcW w:w="7069" w:type="dxa"/>
            <w:shd w:val="clear" w:color="auto" w:fill="auto"/>
          </w:tcPr>
          <w:p w14:paraId="2DA92A1F" w14:textId="7AEE1630" w:rsidR="00D207FB" w:rsidRPr="001A5DCC" w:rsidRDefault="00EF4D13" w:rsidP="00A802E7">
            <w:pPr>
              <w:spacing w:after="0" w:line="240" w:lineRule="auto"/>
              <w:rPr>
                <w:rFonts w:ascii="Calibri" w:hAnsi="Calibri" w:cs="Arial"/>
                <w:i/>
                <w:iCs/>
                <w:sz w:val="20"/>
                <w:szCs w:val="20"/>
              </w:rPr>
            </w:pPr>
            <w:r w:rsidRPr="001A5DCC">
              <w:rPr>
                <w:rFonts w:ascii="Calibri" w:hAnsi="Calibri" w:cs="Arial"/>
                <w:i/>
                <w:iCs/>
                <w:sz w:val="20"/>
                <w:szCs w:val="20"/>
              </w:rPr>
              <w:t>Nmus2652@uni.sydney.edu.au</w:t>
            </w:r>
          </w:p>
        </w:tc>
      </w:tr>
      <w:tr w:rsidR="00D207FB" w:rsidRPr="0035543F" w14:paraId="23DB7B23" w14:textId="77777777" w:rsidTr="00D207FB">
        <w:trPr>
          <w:trHeight w:val="538"/>
        </w:trPr>
        <w:tc>
          <w:tcPr>
            <w:tcW w:w="2991" w:type="dxa"/>
            <w:shd w:val="clear" w:color="auto" w:fill="auto"/>
          </w:tcPr>
          <w:p w14:paraId="18570AF4" w14:textId="77777777" w:rsidR="00D207FB" w:rsidRPr="0034218F" w:rsidRDefault="00D207FB" w:rsidP="00A802E7">
            <w:pPr>
              <w:spacing w:after="0" w:line="240" w:lineRule="auto"/>
              <w:rPr>
                <w:rFonts w:ascii="Calibri" w:hAnsi="Calibri" w:cs="Arial"/>
                <w:b/>
                <w:bCs/>
                <w:sz w:val="24"/>
                <w:szCs w:val="24"/>
              </w:rPr>
            </w:pPr>
            <w:r w:rsidRPr="1C185FBB">
              <w:rPr>
                <w:rFonts w:ascii="Calibri" w:hAnsi="Calibri" w:cs="Arial"/>
                <w:b/>
                <w:bCs/>
                <w:sz w:val="24"/>
                <w:szCs w:val="24"/>
              </w:rPr>
              <w:t>Contact person phone:</w:t>
            </w:r>
          </w:p>
        </w:tc>
        <w:tc>
          <w:tcPr>
            <w:tcW w:w="7069" w:type="dxa"/>
            <w:shd w:val="clear" w:color="auto" w:fill="auto"/>
          </w:tcPr>
          <w:p w14:paraId="5E4BFAA5" w14:textId="05C5837D" w:rsidR="00D207FB" w:rsidRPr="001A5DCC" w:rsidRDefault="00EF4D13" w:rsidP="00A802E7">
            <w:pPr>
              <w:spacing w:after="0" w:line="240" w:lineRule="auto"/>
              <w:rPr>
                <w:rFonts w:ascii="Calibri" w:hAnsi="Calibri" w:cs="Arial"/>
                <w:i/>
                <w:iCs/>
                <w:sz w:val="20"/>
                <w:szCs w:val="20"/>
              </w:rPr>
            </w:pPr>
            <w:r w:rsidRPr="001A5DCC">
              <w:rPr>
                <w:rFonts w:ascii="Calibri" w:hAnsi="Calibri" w:cs="Arial"/>
                <w:i/>
                <w:iCs/>
                <w:sz w:val="20"/>
                <w:szCs w:val="20"/>
              </w:rPr>
              <w:t>0402919115</w:t>
            </w:r>
          </w:p>
        </w:tc>
      </w:tr>
    </w:tbl>
    <w:p w14:paraId="686B923E" w14:textId="6162EAB1" w:rsidR="007D145E" w:rsidRPr="00553670" w:rsidRDefault="00FA1181" w:rsidP="00733A81">
      <w:pPr>
        <w:pStyle w:val="Heading1"/>
        <w:numPr>
          <w:ilvl w:val="0"/>
          <w:numId w:val="22"/>
        </w:numPr>
        <w:ind w:left="0" w:hanging="426"/>
        <w:rPr>
          <w:bCs/>
        </w:rPr>
      </w:pPr>
      <w:r>
        <w:rPr>
          <w:bCs/>
        </w:rPr>
        <w:t xml:space="preserve">PROTOCOL </w:t>
      </w:r>
      <w:r w:rsidR="007D145E">
        <w:rPr>
          <w:bCs/>
        </w:rPr>
        <w:t>VERSION CONTROL</w:t>
      </w:r>
    </w:p>
    <w:tbl>
      <w:tblPr>
        <w:tblStyle w:val="TableGrid"/>
        <w:tblW w:w="10065" w:type="dxa"/>
        <w:tblInd w:w="-436" w:type="dxa"/>
        <w:tblLayout w:type="fixed"/>
        <w:tblLook w:val="04A0" w:firstRow="1" w:lastRow="0" w:firstColumn="1" w:lastColumn="0" w:noHBand="0" w:noVBand="1"/>
      </w:tblPr>
      <w:tblGrid>
        <w:gridCol w:w="1419"/>
        <w:gridCol w:w="1417"/>
        <w:gridCol w:w="3969"/>
        <w:gridCol w:w="3260"/>
      </w:tblGrid>
      <w:tr w:rsidR="00CD52E9" w14:paraId="3723F07E" w14:textId="77777777" w:rsidTr="008F10A6">
        <w:trPr>
          <w:trHeight w:val="405"/>
        </w:trPr>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1D641C6" w14:textId="77777777" w:rsidR="007D145E" w:rsidRPr="00A165E8" w:rsidRDefault="007D145E" w:rsidP="00A802E7">
            <w:pPr>
              <w:spacing w:line="276" w:lineRule="auto"/>
              <w:rPr>
                <w:b/>
                <w:bCs/>
              </w:rPr>
            </w:pPr>
            <w:r w:rsidRPr="00A165E8">
              <w:rPr>
                <w:rFonts w:ascii="Calibri" w:eastAsia="Calibri" w:hAnsi="Calibri" w:cs="Calibri"/>
                <w:b/>
                <w:bCs/>
              </w:rPr>
              <w:t>Version</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3A5F5F7" w14:textId="77777777" w:rsidR="007D145E" w:rsidRPr="00A165E8" w:rsidRDefault="007D145E" w:rsidP="00A802E7">
            <w:pPr>
              <w:spacing w:line="276" w:lineRule="auto"/>
              <w:rPr>
                <w:b/>
                <w:bCs/>
              </w:rPr>
            </w:pPr>
            <w:r w:rsidRPr="00A165E8">
              <w:rPr>
                <w:rFonts w:ascii="Calibri" w:eastAsia="Calibri" w:hAnsi="Calibri" w:cs="Calibri"/>
                <w:b/>
                <w:bCs/>
              </w:rPr>
              <w:t>Date</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0D9BE93" w14:textId="77777777" w:rsidR="007D145E" w:rsidRPr="00A165E8" w:rsidRDefault="007D145E" w:rsidP="00A802E7">
            <w:pPr>
              <w:spacing w:line="276" w:lineRule="auto"/>
              <w:rPr>
                <w:b/>
                <w:bCs/>
              </w:rPr>
            </w:pPr>
            <w:r w:rsidRPr="00A165E8">
              <w:rPr>
                <w:rFonts w:ascii="Calibri" w:eastAsia="Calibri" w:hAnsi="Calibri" w:cs="Calibri"/>
                <w:b/>
                <w:bCs/>
              </w:rPr>
              <w:t xml:space="preserve">Amendment (brief description) </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7106F0" w14:textId="77777777" w:rsidR="007D145E" w:rsidRPr="00A165E8" w:rsidRDefault="007D145E" w:rsidP="00A802E7">
            <w:pPr>
              <w:spacing w:line="276" w:lineRule="auto"/>
              <w:rPr>
                <w:b/>
                <w:bCs/>
              </w:rPr>
            </w:pPr>
            <w:r w:rsidRPr="00A165E8">
              <w:rPr>
                <w:rFonts w:ascii="Calibri" w:eastAsia="Calibri" w:hAnsi="Calibri" w:cs="Calibri"/>
                <w:b/>
                <w:bCs/>
              </w:rPr>
              <w:t xml:space="preserve">Amendment date </w:t>
            </w:r>
            <w:r w:rsidRPr="00A165E8">
              <w:rPr>
                <w:b/>
                <w:bCs/>
              </w:rPr>
              <w:br/>
            </w:r>
            <w:r w:rsidRPr="00A165E8">
              <w:rPr>
                <w:rFonts w:ascii="Calibri" w:eastAsia="Calibri" w:hAnsi="Calibri" w:cs="Calibri"/>
                <w:b/>
                <w:bCs/>
              </w:rPr>
              <w:t>(as per amendment form)</w:t>
            </w:r>
          </w:p>
        </w:tc>
      </w:tr>
      <w:tr w:rsidR="00CD52E9" w14:paraId="0781E888" w14:textId="77777777" w:rsidTr="008F10A6">
        <w:trPr>
          <w:trHeight w:val="405"/>
        </w:trPr>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8CDDA4D" w14:textId="5DC04D49" w:rsidR="007D145E" w:rsidRDefault="007D145E" w:rsidP="00A802E7">
            <w:pPr>
              <w:spacing w:line="276" w:lineRule="auto"/>
            </w:pPr>
            <w:r w:rsidRPr="1C185FBB">
              <w:rPr>
                <w:rFonts w:ascii="Calibri" w:eastAsia="Calibri" w:hAnsi="Calibri" w:cs="Calibri"/>
              </w:rPr>
              <w:t xml:space="preserve">     </w:t>
            </w:r>
            <w:r w:rsidR="00EF4D13">
              <w:rPr>
                <w:rFonts w:ascii="Calibri" w:eastAsia="Calibri" w:hAnsi="Calibri" w:cs="Calibri"/>
              </w:rPr>
              <w:t>1</w:t>
            </w:r>
            <w:r w:rsidR="00DD0EAB">
              <w:rPr>
                <w:rFonts w:ascii="Calibri" w:eastAsia="Calibri" w:hAnsi="Calibri" w:cs="Calibri"/>
              </w:rPr>
              <w:t>.0</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3CB596" w14:textId="4823008C" w:rsidR="007D145E" w:rsidRDefault="007D145E" w:rsidP="00A802E7">
            <w:pPr>
              <w:spacing w:line="276" w:lineRule="auto"/>
            </w:pPr>
            <w:r w:rsidRPr="1C185FBB">
              <w:rPr>
                <w:rFonts w:ascii="Calibri" w:eastAsia="Calibri" w:hAnsi="Calibri" w:cs="Calibri"/>
              </w:rPr>
              <w:t xml:space="preserve">     </w:t>
            </w:r>
            <w:r w:rsidR="00DD0EAB">
              <w:rPr>
                <w:rFonts w:ascii="Calibri" w:eastAsia="Calibri" w:hAnsi="Calibri" w:cs="Calibri"/>
              </w:rPr>
              <w:t>25/04/2024</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5D0A03" w14:textId="5D4EC873" w:rsidR="0087197B" w:rsidRDefault="005F6B4C" w:rsidP="00E970AF">
            <w:pPr>
              <w:spacing w:line="276" w:lineRule="auto"/>
              <w:rPr>
                <w:rFonts w:ascii="Calibri" w:eastAsia="Calibri" w:hAnsi="Calibri" w:cs="Calibri"/>
              </w:rPr>
            </w:pPr>
            <w:r>
              <w:rPr>
                <w:rFonts w:ascii="Calibri" w:eastAsia="Calibri" w:hAnsi="Calibri" w:cs="Calibri"/>
              </w:rPr>
              <w:t>4</w:t>
            </w:r>
            <w:r w:rsidR="0087197B">
              <w:rPr>
                <w:rFonts w:ascii="Calibri" w:eastAsia="Calibri" w:hAnsi="Calibri" w:cs="Calibri"/>
              </w:rPr>
              <w:t xml:space="preserve">-study aims and objectives </w:t>
            </w:r>
          </w:p>
          <w:p w14:paraId="11FE8A47" w14:textId="3BBF34E5" w:rsidR="00E970AF" w:rsidRDefault="00E970AF" w:rsidP="00E970AF">
            <w:pPr>
              <w:spacing w:line="276" w:lineRule="auto"/>
              <w:rPr>
                <w:rFonts w:ascii="Calibri" w:eastAsia="Calibri" w:hAnsi="Calibri" w:cs="Calibri"/>
              </w:rPr>
            </w:pPr>
            <w:r>
              <w:rPr>
                <w:rFonts w:ascii="Calibri" w:eastAsia="Calibri" w:hAnsi="Calibri" w:cs="Calibri"/>
              </w:rPr>
              <w:t>5.1- study design</w:t>
            </w:r>
          </w:p>
          <w:p w14:paraId="6D0B8DDF" w14:textId="77777777" w:rsidR="00E970AF" w:rsidRDefault="00E970AF" w:rsidP="00E970AF">
            <w:pPr>
              <w:spacing w:line="276" w:lineRule="auto"/>
              <w:rPr>
                <w:rFonts w:ascii="Calibri" w:eastAsia="Calibri" w:hAnsi="Calibri" w:cs="Calibri"/>
              </w:rPr>
            </w:pPr>
            <w:r>
              <w:rPr>
                <w:rFonts w:ascii="Calibri" w:eastAsia="Calibri" w:hAnsi="Calibri" w:cs="Calibri"/>
              </w:rPr>
              <w:t xml:space="preserve">5.2-settings </w:t>
            </w:r>
          </w:p>
          <w:p w14:paraId="6F4E9A2C" w14:textId="7B6C62BE" w:rsidR="00E970AF" w:rsidRDefault="00E970AF" w:rsidP="00E970AF">
            <w:pPr>
              <w:spacing w:line="276" w:lineRule="auto"/>
              <w:rPr>
                <w:rFonts w:ascii="Calibri" w:eastAsia="Calibri" w:hAnsi="Calibri" w:cs="Calibri"/>
              </w:rPr>
            </w:pPr>
            <w:r>
              <w:rPr>
                <w:rFonts w:ascii="Calibri" w:eastAsia="Calibri" w:hAnsi="Calibri" w:cs="Calibri"/>
              </w:rPr>
              <w:t>5.6</w:t>
            </w:r>
            <w:r w:rsidR="00C85CD0">
              <w:rPr>
                <w:rFonts w:ascii="Calibri" w:eastAsia="Calibri" w:hAnsi="Calibri" w:cs="Calibri"/>
              </w:rPr>
              <w:t>-</w:t>
            </w:r>
            <w:r>
              <w:rPr>
                <w:rFonts w:ascii="Calibri" w:eastAsia="Calibri" w:hAnsi="Calibri" w:cs="Calibri"/>
              </w:rPr>
              <w:t xml:space="preserve"> data sources </w:t>
            </w:r>
          </w:p>
          <w:p w14:paraId="357D750F" w14:textId="0814FCAD" w:rsidR="00E970AF" w:rsidRDefault="00E970AF" w:rsidP="00E970AF">
            <w:pPr>
              <w:spacing w:line="276" w:lineRule="auto"/>
              <w:rPr>
                <w:rFonts w:ascii="Calibri" w:eastAsia="Calibri" w:hAnsi="Calibri" w:cs="Calibri"/>
              </w:rPr>
            </w:pPr>
            <w:r>
              <w:rPr>
                <w:rFonts w:ascii="Calibri" w:eastAsia="Calibri" w:hAnsi="Calibri" w:cs="Calibri"/>
              </w:rPr>
              <w:t>5.5</w:t>
            </w:r>
            <w:r w:rsidR="00C85CD0">
              <w:rPr>
                <w:rFonts w:ascii="Calibri" w:eastAsia="Calibri" w:hAnsi="Calibri" w:cs="Calibri"/>
              </w:rPr>
              <w:t>-</w:t>
            </w:r>
            <w:r>
              <w:rPr>
                <w:rFonts w:ascii="Calibri" w:eastAsia="Calibri" w:hAnsi="Calibri" w:cs="Calibri"/>
              </w:rPr>
              <w:t xml:space="preserve"> data collection </w:t>
            </w:r>
          </w:p>
          <w:p w14:paraId="29BDB4C0" w14:textId="282E30D2" w:rsidR="007D145E" w:rsidRDefault="00E970AF" w:rsidP="00E970AF">
            <w:pPr>
              <w:spacing w:line="276" w:lineRule="auto"/>
              <w:rPr>
                <w:rFonts w:ascii="Calibri" w:eastAsia="Calibri" w:hAnsi="Calibri" w:cs="Calibri"/>
              </w:rPr>
            </w:pPr>
            <w:r>
              <w:rPr>
                <w:rFonts w:ascii="Calibri" w:eastAsia="Calibri" w:hAnsi="Calibri" w:cs="Calibri"/>
              </w:rPr>
              <w:t>5.6</w:t>
            </w:r>
            <w:r w:rsidR="00C85CD0">
              <w:rPr>
                <w:rFonts w:ascii="Calibri" w:eastAsia="Calibri" w:hAnsi="Calibri" w:cs="Calibri"/>
              </w:rPr>
              <w:t>-</w:t>
            </w:r>
            <w:r>
              <w:rPr>
                <w:rFonts w:ascii="Calibri" w:eastAsia="Calibri" w:hAnsi="Calibri" w:cs="Calibri"/>
              </w:rPr>
              <w:t xml:space="preserve"> data handling</w:t>
            </w:r>
            <w:r w:rsidR="007D145E" w:rsidRPr="1C185FBB">
              <w:rPr>
                <w:rFonts w:ascii="Calibri" w:eastAsia="Calibri" w:hAnsi="Calibri" w:cs="Calibri"/>
              </w:rPr>
              <w:t xml:space="preserve">   </w:t>
            </w:r>
          </w:p>
          <w:p w14:paraId="6B3D6D4B" w14:textId="0F13B611" w:rsidR="00E970AF" w:rsidRDefault="00E970AF" w:rsidP="00E970AF">
            <w:pPr>
              <w:spacing w:line="276" w:lineRule="auto"/>
              <w:rPr>
                <w:rFonts w:ascii="Calibri" w:eastAsia="Calibri" w:hAnsi="Calibri" w:cs="Calibri"/>
              </w:rPr>
            </w:pPr>
            <w:r>
              <w:rPr>
                <w:rFonts w:ascii="Calibri" w:eastAsia="Calibri" w:hAnsi="Calibri" w:cs="Calibri"/>
              </w:rPr>
              <w:t>6</w:t>
            </w:r>
            <w:r w:rsidR="00C85CD0">
              <w:rPr>
                <w:rFonts w:ascii="Calibri" w:eastAsia="Calibri" w:hAnsi="Calibri" w:cs="Calibri"/>
              </w:rPr>
              <w:t>-</w:t>
            </w:r>
            <w:r>
              <w:rPr>
                <w:rFonts w:ascii="Calibri" w:eastAsia="Calibri" w:hAnsi="Calibri" w:cs="Calibri"/>
              </w:rPr>
              <w:t xml:space="preserve"> statistical analysis plan</w:t>
            </w:r>
          </w:p>
          <w:p w14:paraId="63E85194" w14:textId="77777777" w:rsidR="00C85CD0" w:rsidRDefault="00C85CD0" w:rsidP="00E970AF">
            <w:pPr>
              <w:spacing w:line="276" w:lineRule="auto"/>
              <w:rPr>
                <w:rFonts w:ascii="Calibri" w:eastAsia="Calibri" w:hAnsi="Calibri" w:cs="Calibri"/>
              </w:rPr>
            </w:pPr>
            <w:r>
              <w:rPr>
                <w:rFonts w:ascii="Calibri" w:eastAsia="Calibri" w:hAnsi="Calibri" w:cs="Calibri"/>
              </w:rPr>
              <w:t>7.3- data retention and disposal</w:t>
            </w:r>
          </w:p>
          <w:p w14:paraId="100EE77A" w14:textId="474A7D9E" w:rsidR="00A90C11" w:rsidRDefault="00A90C11" w:rsidP="00E970AF">
            <w:pPr>
              <w:spacing w:line="276" w:lineRule="auto"/>
            </w:pPr>
            <w:r>
              <w:rPr>
                <w:rFonts w:ascii="Calibri" w:eastAsia="Calibri" w:hAnsi="Calibri" w:cs="Calibri"/>
              </w:rPr>
              <w:t xml:space="preserve">9- Appendices </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D2FEB3" w14:textId="57CC67FA" w:rsidR="007D145E" w:rsidRDefault="00E848F7" w:rsidP="00A802E7">
            <w:pPr>
              <w:spacing w:line="276" w:lineRule="auto"/>
            </w:pPr>
            <w:r>
              <w:t>08/07/2024</w:t>
            </w:r>
          </w:p>
        </w:tc>
      </w:tr>
      <w:tr w:rsidR="00CD52E9" w14:paraId="28C8C371" w14:textId="77777777" w:rsidTr="008F10A6">
        <w:trPr>
          <w:trHeight w:val="405"/>
        </w:trPr>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C2522B" w14:textId="685E11FA" w:rsidR="007D145E" w:rsidRDefault="007D145E" w:rsidP="00A802E7">
            <w:pPr>
              <w:spacing w:line="276" w:lineRule="auto"/>
            </w:pPr>
            <w:r w:rsidRPr="1C185FBB">
              <w:rPr>
                <w:rFonts w:ascii="Calibri" w:eastAsia="Calibri" w:hAnsi="Calibri" w:cs="Calibri"/>
              </w:rPr>
              <w:t xml:space="preserve">     </w:t>
            </w:r>
            <w:r w:rsidR="005D7416">
              <w:rPr>
                <w:rFonts w:ascii="Calibri" w:eastAsia="Calibri" w:hAnsi="Calibri" w:cs="Calibri"/>
              </w:rPr>
              <w:t>2.0</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4D778EA" w14:textId="2621EF78" w:rsidR="005224ED" w:rsidRPr="00E74D94" w:rsidRDefault="007D145E" w:rsidP="005224ED">
            <w:pPr>
              <w:pStyle w:val="Heading2"/>
            </w:pPr>
            <w:r w:rsidRPr="1C185FBB">
              <w:rPr>
                <w:rFonts w:ascii="Calibri" w:eastAsia="Calibri" w:hAnsi="Calibri" w:cs="Calibri"/>
              </w:rPr>
              <w:t xml:space="preserve">     </w:t>
            </w:r>
            <w:r w:rsidR="005224ED">
              <w:t>0</w:t>
            </w:r>
            <w:r w:rsidR="005234D3">
              <w:t>8</w:t>
            </w:r>
            <w:r w:rsidR="005224ED">
              <w:t>/0</w:t>
            </w:r>
            <w:r w:rsidR="005234D3">
              <w:t>7</w:t>
            </w:r>
            <w:r w:rsidR="005224ED">
              <w:t>/2024</w:t>
            </w:r>
          </w:p>
          <w:p w14:paraId="42D70E44" w14:textId="194683D3" w:rsidR="007D145E" w:rsidRDefault="007D145E" w:rsidP="00A802E7">
            <w:pPr>
              <w:spacing w:line="276" w:lineRule="auto"/>
            </w:pP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4B2DF4" w14:textId="481613B3" w:rsidR="00E970AF" w:rsidRDefault="00E970AF" w:rsidP="00A802E7">
            <w:pPr>
              <w:spacing w:line="276" w:lineRule="auto"/>
            </w:pPr>
            <w:r>
              <w:rPr>
                <w:rFonts w:ascii="Calibri" w:eastAsia="Calibri" w:hAnsi="Calibri" w:cs="Calibri"/>
              </w:rPr>
              <w:t xml:space="preserve"> </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22ECF06" w14:textId="77777777" w:rsidR="007D145E" w:rsidRDefault="007D145E" w:rsidP="00A802E7">
            <w:pPr>
              <w:spacing w:line="276" w:lineRule="auto"/>
            </w:pPr>
            <w:r w:rsidRPr="1C185FBB">
              <w:rPr>
                <w:rFonts w:ascii="Calibri" w:eastAsia="Calibri" w:hAnsi="Calibri" w:cs="Calibri"/>
              </w:rPr>
              <w:t xml:space="preserve">     </w:t>
            </w:r>
          </w:p>
        </w:tc>
      </w:tr>
      <w:tr w:rsidR="00CD52E9" w14:paraId="0E9AA70C" w14:textId="77777777" w:rsidTr="008F10A6">
        <w:trPr>
          <w:trHeight w:val="405"/>
        </w:trPr>
        <w:tc>
          <w:tcPr>
            <w:tcW w:w="14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FE8A9C" w14:textId="77777777" w:rsidR="007D145E" w:rsidRDefault="007D145E" w:rsidP="00A802E7">
            <w:pPr>
              <w:spacing w:line="276" w:lineRule="auto"/>
            </w:pPr>
            <w:r w:rsidRPr="1C185FBB">
              <w:rPr>
                <w:rFonts w:ascii="Calibri" w:eastAsia="Calibri" w:hAnsi="Calibri" w:cs="Calibri"/>
              </w:rPr>
              <w:t xml:space="preserve">     </w:t>
            </w:r>
          </w:p>
        </w:tc>
        <w:tc>
          <w:tcPr>
            <w:tcW w:w="1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18643B" w14:textId="77777777" w:rsidR="007D145E" w:rsidRDefault="007D145E" w:rsidP="00A802E7">
            <w:pPr>
              <w:spacing w:line="276" w:lineRule="auto"/>
            </w:pPr>
            <w:r w:rsidRPr="1C185FBB">
              <w:rPr>
                <w:rFonts w:ascii="Calibri" w:eastAsia="Calibri" w:hAnsi="Calibri" w:cs="Calibri"/>
              </w:rPr>
              <w:t xml:space="preserve">     </w:t>
            </w:r>
          </w:p>
        </w:tc>
        <w:tc>
          <w:tcPr>
            <w:tcW w:w="396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AC9F1F0" w14:textId="77777777" w:rsidR="007D145E" w:rsidRDefault="007D145E" w:rsidP="00A802E7">
            <w:pPr>
              <w:spacing w:line="276" w:lineRule="auto"/>
            </w:pPr>
            <w:r w:rsidRPr="1C185FBB">
              <w:rPr>
                <w:rFonts w:ascii="Calibri" w:eastAsia="Calibri" w:hAnsi="Calibri" w:cs="Calibri"/>
              </w:rPr>
              <w:t xml:space="preserve">     </w:t>
            </w:r>
          </w:p>
        </w:tc>
        <w:tc>
          <w:tcPr>
            <w:tcW w:w="3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0538178" w14:textId="77777777" w:rsidR="007D145E" w:rsidRDefault="007D145E" w:rsidP="00A802E7">
            <w:pPr>
              <w:spacing w:line="276" w:lineRule="auto"/>
            </w:pPr>
            <w:r w:rsidRPr="1C185FBB">
              <w:rPr>
                <w:rFonts w:ascii="Calibri" w:eastAsia="Calibri" w:hAnsi="Calibri" w:cs="Calibri"/>
              </w:rPr>
              <w:t xml:space="preserve">     </w:t>
            </w:r>
          </w:p>
        </w:tc>
      </w:tr>
    </w:tbl>
    <w:p w14:paraId="587037F1" w14:textId="08C3B2B7" w:rsidR="009D34C0" w:rsidRDefault="00F140A1" w:rsidP="00733A81">
      <w:pPr>
        <w:pStyle w:val="Heading1"/>
        <w:numPr>
          <w:ilvl w:val="0"/>
          <w:numId w:val="22"/>
        </w:numPr>
        <w:ind w:left="0" w:hanging="426"/>
      </w:pPr>
      <w:bookmarkStart w:id="1" w:name="_Toc129348778"/>
      <w:bookmarkStart w:id="2" w:name="_Toc88053491"/>
      <w:bookmarkStart w:id="3" w:name="_Toc88055393"/>
      <w:r w:rsidRPr="00733A81">
        <w:rPr>
          <w:bCs/>
        </w:rPr>
        <w:t>INVESTIGATORS</w:t>
      </w:r>
      <w:r w:rsidRPr="1C185FBB">
        <w:t xml:space="preserve"> AND PARTICIPATING INSTITUTIONS</w:t>
      </w:r>
      <w:bookmarkEnd w:id="1"/>
      <w:r>
        <w:t xml:space="preserve"> </w:t>
      </w:r>
    </w:p>
    <w:p w14:paraId="641EFE87" w14:textId="3F9A1EDC" w:rsidR="009D34C0" w:rsidRPr="00733A81" w:rsidRDefault="009D34C0" w:rsidP="00733A81">
      <w:pPr>
        <w:ind w:left="-426"/>
        <w:rPr>
          <w:b/>
          <w:bCs/>
        </w:rPr>
      </w:pPr>
    </w:p>
    <w:tbl>
      <w:tblPr>
        <w:tblStyle w:val="TableGrid"/>
        <w:tblW w:w="10065" w:type="dxa"/>
        <w:tblInd w:w="-436" w:type="dxa"/>
        <w:tblLayout w:type="fixed"/>
        <w:tblLook w:val="04A0" w:firstRow="1" w:lastRow="0" w:firstColumn="1" w:lastColumn="0" w:noHBand="0" w:noVBand="1"/>
      </w:tblPr>
      <w:tblGrid>
        <w:gridCol w:w="2586"/>
        <w:gridCol w:w="7479"/>
      </w:tblGrid>
      <w:tr w:rsidR="009D5876" w14:paraId="603FB3AD" w14:textId="77777777" w:rsidTr="4FD405CB">
        <w:trPr>
          <w:trHeight w:val="255"/>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1417630D" w14:textId="41A63B02" w:rsidR="009D34C0" w:rsidRPr="00553670" w:rsidRDefault="00794505" w:rsidP="00A802E7">
            <w:pPr>
              <w:pStyle w:val="Heading4"/>
              <w:rPr>
                <w:b/>
                <w:bCs/>
              </w:rPr>
            </w:pPr>
            <w:r>
              <w:rPr>
                <w:rFonts w:ascii="Calibri" w:eastAsia="Calibri" w:hAnsi="Calibri" w:cs="Calibri"/>
                <w:b/>
                <w:bCs/>
                <w:caps/>
                <w:color w:val="000000" w:themeColor="text1"/>
                <w:lang w:val="en-US"/>
              </w:rPr>
              <w:t xml:space="preserve">Coordinating </w:t>
            </w:r>
            <w:r w:rsidR="009D34C0" w:rsidRPr="00553670">
              <w:rPr>
                <w:rFonts w:ascii="Calibri" w:eastAsia="Calibri" w:hAnsi="Calibri" w:cs="Calibri"/>
                <w:b/>
                <w:bCs/>
                <w:caps/>
                <w:color w:val="000000" w:themeColor="text1"/>
                <w:lang w:val="en-US"/>
              </w:rPr>
              <w:t xml:space="preserve">Principal Investigator </w:t>
            </w:r>
            <w:r>
              <w:rPr>
                <w:rFonts w:ascii="Calibri" w:eastAsia="Calibri" w:hAnsi="Calibri" w:cs="Calibri"/>
                <w:b/>
                <w:bCs/>
                <w:caps/>
                <w:color w:val="000000" w:themeColor="text1"/>
                <w:lang w:val="en-US"/>
              </w:rPr>
              <w:t>(CPI)</w:t>
            </w:r>
            <w:r w:rsidR="00FA1181" w:rsidRPr="00FA1181">
              <w:rPr>
                <w:rFonts w:ascii="Calibri" w:eastAsia="Calibri" w:hAnsi="Calibri" w:cs="Calibri"/>
                <w:b/>
                <w:bCs/>
                <w:caps/>
                <w:color w:val="FF0000"/>
                <w:lang w:val="en-US"/>
              </w:rPr>
              <w:t>*</w:t>
            </w:r>
          </w:p>
        </w:tc>
      </w:tr>
      <w:tr w:rsidR="00FC14DD" w14:paraId="3CB2226D"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DCD868" w14:textId="47558C94" w:rsidR="009D34C0" w:rsidRDefault="009D34C0" w:rsidP="00A802E7">
            <w:r w:rsidRPr="1C185FBB">
              <w:rPr>
                <w:rFonts w:ascii="Calibri" w:eastAsia="Calibri" w:hAnsi="Calibri" w:cs="Calibri"/>
              </w:rPr>
              <w:t xml:space="preserve">Name </w:t>
            </w:r>
          </w:p>
        </w:tc>
        <w:tc>
          <w:tcPr>
            <w:tcW w:w="74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166B81D" w14:textId="7FE4E213" w:rsidR="009D34C0" w:rsidRDefault="009D34C0" w:rsidP="00A802E7">
            <w:r w:rsidRPr="1C185FBB">
              <w:rPr>
                <w:rFonts w:ascii="Calibri" w:eastAsia="Calibri" w:hAnsi="Calibri" w:cs="Calibri"/>
              </w:rPr>
              <w:t xml:space="preserve">     </w:t>
            </w:r>
            <w:r w:rsidR="00CB7889">
              <w:rPr>
                <w:rFonts w:ascii="Calibri" w:eastAsia="Calibri" w:hAnsi="Calibri" w:cs="Calibri"/>
              </w:rPr>
              <w:t xml:space="preserve">Dr </w:t>
            </w:r>
            <w:r w:rsidR="00DD0EAB">
              <w:rPr>
                <w:rFonts w:ascii="Calibri" w:eastAsia="Calibri" w:hAnsi="Calibri" w:cs="Calibri"/>
              </w:rPr>
              <w:t>Danielle M Muscat</w:t>
            </w:r>
          </w:p>
        </w:tc>
      </w:tr>
      <w:tr w:rsidR="007A3F70" w14:paraId="4D930090"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8DF8D09" w14:textId="77777777" w:rsidR="009D34C0" w:rsidRDefault="009D34C0" w:rsidP="00A802E7">
            <w:r w:rsidRPr="1C185FBB">
              <w:rPr>
                <w:rFonts w:ascii="Calibri" w:eastAsia="Calibri" w:hAnsi="Calibri" w:cs="Calibri"/>
              </w:rPr>
              <w:t>Institution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3325927" w14:textId="368B683B" w:rsidR="009D34C0" w:rsidRDefault="009D34C0" w:rsidP="00A802E7">
            <w:r w:rsidRPr="1C185FBB">
              <w:rPr>
                <w:rFonts w:ascii="Calibri" w:eastAsia="Calibri" w:hAnsi="Calibri" w:cs="Calibri"/>
              </w:rPr>
              <w:t xml:space="preserve">     </w:t>
            </w:r>
            <w:r w:rsidR="00DD0EAB">
              <w:rPr>
                <w:rFonts w:ascii="Calibri" w:eastAsia="Calibri" w:hAnsi="Calibri" w:cs="Calibri"/>
              </w:rPr>
              <w:t xml:space="preserve">University of Sydney </w:t>
            </w:r>
          </w:p>
        </w:tc>
      </w:tr>
      <w:tr w:rsidR="007A3F70" w14:paraId="7A88FD33"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B897486" w14:textId="77777777" w:rsidR="009D34C0" w:rsidRDefault="009D34C0" w:rsidP="00A802E7">
            <w:r w:rsidRPr="1C185FBB">
              <w:rPr>
                <w:rFonts w:ascii="Calibri" w:eastAsia="Calibri" w:hAnsi="Calibri" w:cs="Calibri"/>
              </w:rPr>
              <w:t>Division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347F4DA" w14:textId="348385E7" w:rsidR="009D34C0" w:rsidRDefault="009D34C0" w:rsidP="00A802E7">
            <w:r w:rsidRPr="1C185FBB">
              <w:rPr>
                <w:rFonts w:ascii="Calibri" w:eastAsia="Calibri" w:hAnsi="Calibri" w:cs="Calibri"/>
              </w:rPr>
              <w:t xml:space="preserve">     </w:t>
            </w:r>
            <w:r w:rsidR="00DD0EAB">
              <w:rPr>
                <w:rFonts w:ascii="Calibri" w:eastAsia="Calibri" w:hAnsi="Calibri" w:cs="Calibri"/>
              </w:rPr>
              <w:t>Faculty of Medicine and Health</w:t>
            </w:r>
          </w:p>
        </w:tc>
      </w:tr>
      <w:tr w:rsidR="007A3F70" w14:paraId="1B644288"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667B99" w14:textId="77777777" w:rsidR="009D34C0" w:rsidRDefault="009D34C0" w:rsidP="00A802E7">
            <w:r w:rsidRPr="1C185FBB">
              <w:rPr>
                <w:rFonts w:ascii="Calibri" w:eastAsia="Calibri" w:hAnsi="Calibri" w:cs="Calibri"/>
              </w:rPr>
              <w:t>Position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AA086E8" w14:textId="691789AB" w:rsidR="009D34C0" w:rsidRPr="002928DE" w:rsidRDefault="009D34C0" w:rsidP="00A802E7">
            <w:pPr>
              <w:rPr>
                <w:rFonts w:ascii="Calibri" w:eastAsia="Calibri" w:hAnsi="Calibri" w:cs="Calibri"/>
              </w:rPr>
            </w:pPr>
            <w:r w:rsidRPr="1C185FBB">
              <w:rPr>
                <w:rFonts w:ascii="Calibri" w:eastAsia="Calibri" w:hAnsi="Calibri" w:cs="Calibri"/>
              </w:rPr>
              <w:t xml:space="preserve">   </w:t>
            </w:r>
            <w:r w:rsidR="276B52F5" w:rsidRPr="276B52F5">
              <w:rPr>
                <w:rFonts w:ascii="Calibri" w:eastAsia="Calibri" w:hAnsi="Calibri" w:cs="Calibri"/>
              </w:rPr>
              <w:t xml:space="preserve"> </w:t>
            </w:r>
            <w:r w:rsidR="50C1D94C" w:rsidRPr="50C1D94C">
              <w:rPr>
                <w:rFonts w:ascii="Calibri" w:eastAsia="Calibri" w:hAnsi="Calibri" w:cs="Calibri"/>
              </w:rPr>
              <w:t>Senior</w:t>
            </w:r>
            <w:r w:rsidR="00055527">
              <w:rPr>
                <w:rFonts w:ascii="Calibri" w:eastAsia="Calibri" w:hAnsi="Calibri" w:cs="Calibri"/>
              </w:rPr>
              <w:t xml:space="preserve"> Research Fello</w:t>
            </w:r>
            <w:r w:rsidR="008478F8">
              <w:rPr>
                <w:rFonts w:ascii="Calibri" w:eastAsia="Calibri" w:hAnsi="Calibri" w:cs="Calibri"/>
              </w:rPr>
              <w:t>w</w:t>
            </w:r>
          </w:p>
        </w:tc>
      </w:tr>
      <w:tr w:rsidR="007A3F70" w14:paraId="45FFD654"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059237C" w14:textId="77777777" w:rsidR="009D34C0" w:rsidRDefault="009D34C0" w:rsidP="00A802E7">
            <w:r w:rsidRPr="1C185FBB">
              <w:rPr>
                <w:rFonts w:ascii="Calibri" w:eastAsia="Calibri" w:hAnsi="Calibri" w:cs="Calibri"/>
              </w:rPr>
              <w:t>Email address</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6B34236" w14:textId="43946EC8" w:rsidR="009D34C0" w:rsidRDefault="009D34C0" w:rsidP="00A802E7">
            <w:r w:rsidRPr="1C185FBB">
              <w:rPr>
                <w:rFonts w:ascii="Calibri" w:eastAsia="Calibri" w:hAnsi="Calibri" w:cs="Calibri"/>
              </w:rPr>
              <w:t xml:space="preserve">     </w:t>
            </w:r>
            <w:r w:rsidR="00DD0EAB">
              <w:rPr>
                <w:rFonts w:ascii="Calibri" w:eastAsia="Calibri" w:hAnsi="Calibri" w:cs="Calibri"/>
              </w:rPr>
              <w:t>Danielle.muscat@sydney.edu.au</w:t>
            </w:r>
          </w:p>
        </w:tc>
      </w:tr>
      <w:tr w:rsidR="009D5876" w:rsidRPr="005B2AD0" w14:paraId="0F7EE3B6" w14:textId="77777777" w:rsidTr="4FD405CB">
        <w:trPr>
          <w:trHeight w:val="405"/>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8542792" w14:textId="6D07B71E" w:rsidR="009D34C0" w:rsidRPr="005B2AD0" w:rsidRDefault="00794505" w:rsidP="4FD405CB">
            <w:pPr>
              <w:pStyle w:val="Heading4"/>
              <w:rPr>
                <w:rFonts w:ascii="Calibri" w:eastAsia="Calibri" w:hAnsi="Calibri" w:cs="Calibri"/>
                <w:b/>
                <w:bCs/>
                <w:caps/>
                <w:color w:val="000000" w:themeColor="text1"/>
                <w:lang w:val="en-US"/>
              </w:rPr>
            </w:pPr>
            <w:r w:rsidRPr="4FD405CB">
              <w:rPr>
                <w:rFonts w:ascii="Calibri" w:eastAsia="Calibri" w:hAnsi="Calibri" w:cs="Calibri"/>
                <w:b/>
                <w:bCs/>
                <w:caps/>
                <w:color w:val="000000" w:themeColor="text1"/>
                <w:lang w:val="en-US"/>
              </w:rPr>
              <w:t>principal investigator (PI)</w:t>
            </w:r>
            <w:r w:rsidRPr="4FD405CB">
              <w:rPr>
                <w:rFonts w:ascii="Calibri" w:eastAsia="Calibri" w:hAnsi="Calibri" w:cs="Calibri"/>
                <w:b/>
                <w:bCs/>
                <w:caps/>
                <w:color w:val="0070C0"/>
                <w:sz w:val="20"/>
                <w:szCs w:val="20"/>
                <w:lang w:val="en-US"/>
              </w:rPr>
              <w:t xml:space="preserve"> </w:t>
            </w:r>
          </w:p>
        </w:tc>
      </w:tr>
      <w:tr w:rsidR="00FC14DD" w14:paraId="2A7E678D"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1F2752B" w14:textId="37FED78B" w:rsidR="009D34C0" w:rsidRDefault="009D34C0" w:rsidP="00A802E7">
            <w:r w:rsidRPr="1C185FBB">
              <w:rPr>
                <w:rFonts w:ascii="Calibri" w:eastAsia="Calibri" w:hAnsi="Calibri" w:cs="Calibri"/>
              </w:rPr>
              <w:t xml:space="preserve">Name </w:t>
            </w:r>
          </w:p>
        </w:tc>
        <w:tc>
          <w:tcPr>
            <w:tcW w:w="74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85A101" w14:textId="1D4E06CC" w:rsidR="009D34C0" w:rsidRDefault="009D34C0" w:rsidP="00A802E7">
            <w:r w:rsidRPr="1C185FBB">
              <w:rPr>
                <w:rFonts w:ascii="Calibri" w:eastAsia="Calibri" w:hAnsi="Calibri" w:cs="Calibri"/>
              </w:rPr>
              <w:t xml:space="preserve">     </w:t>
            </w:r>
            <w:r w:rsidR="007C4E6C">
              <w:rPr>
                <w:rFonts w:ascii="Calibri" w:eastAsia="Calibri" w:hAnsi="Calibri" w:cs="Calibri"/>
              </w:rPr>
              <w:t>Associate Professor Kamal Sud</w:t>
            </w:r>
          </w:p>
        </w:tc>
      </w:tr>
      <w:tr w:rsidR="007A3F70" w14:paraId="652BC304"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E574AF0" w14:textId="77777777" w:rsidR="009D34C0" w:rsidRDefault="009D34C0" w:rsidP="00A802E7">
            <w:r w:rsidRPr="1C185FBB">
              <w:rPr>
                <w:rFonts w:ascii="Calibri" w:eastAsia="Calibri" w:hAnsi="Calibri" w:cs="Calibri"/>
              </w:rPr>
              <w:t>Institution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5E2B44E" w14:textId="3063DAB0" w:rsidR="009D34C0" w:rsidRDefault="009D34C0" w:rsidP="00A802E7">
            <w:r w:rsidRPr="1C185FBB">
              <w:rPr>
                <w:rFonts w:ascii="Calibri" w:eastAsia="Calibri" w:hAnsi="Calibri" w:cs="Calibri"/>
              </w:rPr>
              <w:t xml:space="preserve">     </w:t>
            </w:r>
            <w:r w:rsidR="00D65C8A">
              <w:rPr>
                <w:rFonts w:ascii="Calibri" w:eastAsia="Calibri" w:hAnsi="Calibri" w:cs="Calibri"/>
              </w:rPr>
              <w:t>Nepean Blue Mountains Health District</w:t>
            </w:r>
          </w:p>
        </w:tc>
      </w:tr>
      <w:tr w:rsidR="007A3F70" w14:paraId="217E95B0"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AE55083" w14:textId="77777777" w:rsidR="009D34C0" w:rsidRDefault="009D34C0" w:rsidP="00A802E7">
            <w:r w:rsidRPr="001A5DCC">
              <w:rPr>
                <w:rFonts w:ascii="Calibri" w:eastAsia="Calibri" w:hAnsi="Calibri" w:cs="Calibri"/>
              </w:rPr>
              <w:t>Division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A4E862F" w14:textId="64F8CA59" w:rsidR="009D34C0" w:rsidRDefault="009D34C0" w:rsidP="00A802E7">
            <w:r w:rsidRPr="1C185FBB">
              <w:rPr>
                <w:rFonts w:ascii="Calibri" w:eastAsia="Calibri" w:hAnsi="Calibri" w:cs="Calibri"/>
              </w:rPr>
              <w:t xml:space="preserve">     </w:t>
            </w:r>
            <w:r w:rsidR="001A5DCC">
              <w:rPr>
                <w:rFonts w:ascii="Calibri" w:eastAsia="Calibri" w:hAnsi="Calibri" w:cs="Calibri"/>
              </w:rPr>
              <w:t xml:space="preserve">Department of Renal Medicine </w:t>
            </w:r>
          </w:p>
        </w:tc>
      </w:tr>
      <w:tr w:rsidR="007A3F70" w14:paraId="695281AC"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4147E6" w14:textId="77777777" w:rsidR="009D34C0" w:rsidRDefault="009D34C0" w:rsidP="00A802E7">
            <w:r w:rsidRPr="1C185FBB">
              <w:rPr>
                <w:rFonts w:ascii="Calibri" w:eastAsia="Calibri" w:hAnsi="Calibri" w:cs="Calibri"/>
              </w:rPr>
              <w:t>Position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36FF68E" w14:textId="1241AA72" w:rsidR="009D34C0" w:rsidRDefault="009D34C0" w:rsidP="00A802E7">
            <w:r w:rsidRPr="1C185FBB">
              <w:rPr>
                <w:rFonts w:ascii="Calibri" w:eastAsia="Calibri" w:hAnsi="Calibri" w:cs="Calibri"/>
              </w:rPr>
              <w:t xml:space="preserve">     </w:t>
            </w:r>
            <w:r w:rsidR="00A3577C" w:rsidRPr="001A5DCC">
              <w:rPr>
                <w:rFonts w:ascii="Tahoma" w:hAnsi="Tahoma" w:cs="Tahoma"/>
                <w:sz w:val="20"/>
                <w:szCs w:val="20"/>
                <w:shd w:val="clear" w:color="auto" w:fill="FFFFFF"/>
              </w:rPr>
              <w:t>Department Head of Renal Medicine</w:t>
            </w:r>
          </w:p>
        </w:tc>
      </w:tr>
      <w:tr w:rsidR="007A3F70" w14:paraId="5E1F46CF" w14:textId="77777777" w:rsidTr="4FD405C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D458664" w14:textId="77777777" w:rsidR="009D34C0" w:rsidRDefault="009D34C0" w:rsidP="00A802E7">
            <w:r w:rsidRPr="1C185FBB">
              <w:rPr>
                <w:rFonts w:ascii="Calibri" w:eastAsia="Calibri" w:hAnsi="Calibri" w:cs="Calibri"/>
              </w:rPr>
              <w:t>Email address</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F417B2E" w14:textId="364E6822" w:rsidR="009D34C0" w:rsidRDefault="009D34C0" w:rsidP="00A802E7">
            <w:r w:rsidRPr="1C185FBB">
              <w:rPr>
                <w:rFonts w:ascii="Calibri" w:eastAsia="Calibri" w:hAnsi="Calibri" w:cs="Calibri"/>
              </w:rPr>
              <w:t xml:space="preserve">     </w:t>
            </w:r>
            <w:r w:rsidR="00FB428F" w:rsidRPr="00FB428F">
              <w:rPr>
                <w:rFonts w:ascii="Calibri" w:eastAsia="Calibri" w:hAnsi="Calibri" w:cs="Calibri"/>
              </w:rPr>
              <w:t>kamal.sud@health.nsw.gov.au</w:t>
            </w:r>
          </w:p>
        </w:tc>
      </w:tr>
    </w:tbl>
    <w:p w14:paraId="41A6BD14" w14:textId="77777777" w:rsidR="009F7E41" w:rsidRDefault="009F7E41" w:rsidP="00361746">
      <w:pPr>
        <w:spacing w:after="120"/>
      </w:pPr>
    </w:p>
    <w:tbl>
      <w:tblPr>
        <w:tblStyle w:val="TableGrid"/>
        <w:tblW w:w="10065" w:type="dxa"/>
        <w:tblInd w:w="-436" w:type="dxa"/>
        <w:tblLayout w:type="fixed"/>
        <w:tblLook w:val="04A0" w:firstRow="1" w:lastRow="0" w:firstColumn="1" w:lastColumn="0" w:noHBand="0" w:noVBand="1"/>
      </w:tblPr>
      <w:tblGrid>
        <w:gridCol w:w="2586"/>
        <w:gridCol w:w="7479"/>
      </w:tblGrid>
      <w:tr w:rsidR="009F7E41" w14:paraId="228CAF77" w14:textId="77777777">
        <w:trPr>
          <w:trHeight w:val="405"/>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23B2EF22" w14:textId="77777777" w:rsidR="009F7E41" w:rsidRPr="00A165E8" w:rsidRDefault="009F7E41" w:rsidP="006B7C15">
            <w:pPr>
              <w:pStyle w:val="Heading4"/>
              <w:rPr>
                <w:rFonts w:ascii="Calibri" w:eastAsia="Calibri" w:hAnsi="Calibri" w:cs="Calibri"/>
                <w:b/>
                <w:bCs/>
                <w:caps/>
                <w:color w:val="000000" w:themeColor="text1"/>
                <w:lang w:val="en-US"/>
              </w:rPr>
            </w:pPr>
            <w:r w:rsidRPr="000016BF">
              <w:rPr>
                <w:rFonts w:ascii="Calibri" w:eastAsia="Calibri" w:hAnsi="Calibri" w:cs="Calibri"/>
                <w:b/>
                <w:bCs/>
                <w:caps/>
                <w:color w:val="000000" w:themeColor="text1"/>
                <w:lang w:val="en-US"/>
              </w:rPr>
              <w:t xml:space="preserve">associate investigator </w:t>
            </w:r>
          </w:p>
        </w:tc>
      </w:tr>
      <w:tr w:rsidR="009F7E41" w14:paraId="13EB82C2"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341FFB" w14:textId="77777777" w:rsidR="009F7E41" w:rsidRDefault="009F7E41" w:rsidP="006B7C15">
            <w:r w:rsidRPr="1C185FBB">
              <w:rPr>
                <w:rFonts w:ascii="Calibri" w:eastAsia="Calibri" w:hAnsi="Calibri" w:cs="Calibri"/>
              </w:rPr>
              <w:t xml:space="preserve">Name </w:t>
            </w:r>
          </w:p>
        </w:tc>
        <w:tc>
          <w:tcPr>
            <w:tcW w:w="74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CBB990F" w14:textId="74091E60" w:rsidR="009F7E41" w:rsidRDefault="009F7E41" w:rsidP="006B7C15">
            <w:r w:rsidRPr="1C185FBB">
              <w:rPr>
                <w:rFonts w:ascii="Calibri" w:eastAsia="Calibri" w:hAnsi="Calibri" w:cs="Calibri"/>
              </w:rPr>
              <w:t xml:space="preserve">     </w:t>
            </w:r>
            <w:r w:rsidR="00933382">
              <w:rPr>
                <w:rFonts w:ascii="Calibri" w:eastAsia="Calibri" w:hAnsi="Calibri" w:cs="Calibri"/>
              </w:rPr>
              <w:t xml:space="preserve">Professor </w:t>
            </w:r>
            <w:r>
              <w:rPr>
                <w:rFonts w:ascii="Calibri" w:eastAsia="Calibri" w:hAnsi="Calibri" w:cs="Calibri"/>
              </w:rPr>
              <w:t xml:space="preserve">Angela Webster </w:t>
            </w:r>
          </w:p>
        </w:tc>
      </w:tr>
      <w:tr w:rsidR="009F7E41" w14:paraId="7CBD6D3C"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D0409B1" w14:textId="77777777" w:rsidR="009F7E41" w:rsidRDefault="009F7E41" w:rsidP="006B7C15">
            <w:r w:rsidRPr="1C185FBB">
              <w:rPr>
                <w:rFonts w:ascii="Calibri" w:eastAsia="Calibri" w:hAnsi="Calibri" w:cs="Calibri"/>
              </w:rPr>
              <w:t>Institution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2EF4B480" w14:textId="77777777" w:rsidR="009F7E41" w:rsidRDefault="009F7E41" w:rsidP="006B7C15">
            <w:r w:rsidRPr="1C185FBB">
              <w:rPr>
                <w:rFonts w:ascii="Calibri" w:eastAsia="Calibri" w:hAnsi="Calibri" w:cs="Calibri"/>
              </w:rPr>
              <w:t xml:space="preserve">     </w:t>
            </w:r>
            <w:r>
              <w:rPr>
                <w:rFonts w:ascii="Calibri" w:eastAsia="Calibri" w:hAnsi="Calibri" w:cs="Calibri"/>
              </w:rPr>
              <w:t xml:space="preserve">Westmead Hospital </w:t>
            </w:r>
          </w:p>
        </w:tc>
      </w:tr>
      <w:tr w:rsidR="009F7E41" w14:paraId="49D2D379"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A1495BB" w14:textId="77777777" w:rsidR="009F7E41" w:rsidRDefault="009F7E41" w:rsidP="006B7C15">
            <w:r w:rsidRPr="1C185FBB">
              <w:rPr>
                <w:rFonts w:ascii="Calibri" w:eastAsia="Calibri" w:hAnsi="Calibri" w:cs="Calibri"/>
              </w:rPr>
              <w:t>Division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52C0CF05" w14:textId="77777777" w:rsidR="009F7E41" w:rsidRDefault="009F7E41" w:rsidP="006B7C15">
            <w:r w:rsidRPr="1C185FBB">
              <w:rPr>
                <w:rFonts w:ascii="Calibri" w:eastAsia="Calibri" w:hAnsi="Calibri" w:cs="Calibri"/>
              </w:rPr>
              <w:t xml:space="preserve">     </w:t>
            </w:r>
            <w:r>
              <w:rPr>
                <w:rFonts w:ascii="Calibri" w:eastAsia="Calibri" w:hAnsi="Calibri" w:cs="Calibri"/>
              </w:rPr>
              <w:t xml:space="preserve">Renal Medicine and transplantation </w:t>
            </w:r>
          </w:p>
        </w:tc>
      </w:tr>
      <w:tr w:rsidR="009F7E41" w14:paraId="31C6FD56"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07AEEF" w14:textId="77777777" w:rsidR="009F7E41" w:rsidRDefault="009F7E41" w:rsidP="006B7C15">
            <w:r w:rsidRPr="1C185FBB">
              <w:rPr>
                <w:rFonts w:ascii="Calibri" w:eastAsia="Calibri" w:hAnsi="Calibri" w:cs="Calibri"/>
              </w:rPr>
              <w:t>Position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9CEE8D5" w14:textId="77777777" w:rsidR="009F7E41" w:rsidRDefault="009F7E41" w:rsidP="006B7C15">
            <w:r w:rsidRPr="1C185FBB">
              <w:rPr>
                <w:rFonts w:ascii="Calibri" w:eastAsia="Calibri" w:hAnsi="Calibri" w:cs="Calibri"/>
              </w:rPr>
              <w:t xml:space="preserve">     </w:t>
            </w:r>
            <w:r>
              <w:rPr>
                <w:rFonts w:ascii="Calibri" w:eastAsia="Calibri" w:hAnsi="Calibri" w:cs="Calibri"/>
              </w:rPr>
              <w:t xml:space="preserve">Senior Staff Specialist </w:t>
            </w:r>
          </w:p>
        </w:tc>
      </w:tr>
      <w:tr w:rsidR="009F7E41" w14:paraId="1B59D2B6"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9F18A6F" w14:textId="77777777" w:rsidR="009F7E41" w:rsidRDefault="009F7E41" w:rsidP="006B7C15">
            <w:r w:rsidRPr="1C185FBB">
              <w:rPr>
                <w:rFonts w:ascii="Calibri" w:eastAsia="Calibri" w:hAnsi="Calibri" w:cs="Calibri"/>
              </w:rPr>
              <w:t>Email address</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2589507" w14:textId="77777777" w:rsidR="009F7E41" w:rsidRDefault="009F7E41" w:rsidP="006B7C15">
            <w:r>
              <w:rPr>
                <w:rFonts w:ascii="Calibri" w:eastAsia="Calibri" w:hAnsi="Calibri" w:cs="Calibri"/>
              </w:rPr>
              <w:t xml:space="preserve">    </w:t>
            </w:r>
            <w:r w:rsidRPr="006D043C">
              <w:rPr>
                <w:rFonts w:ascii="Calibri" w:eastAsia="Calibri" w:hAnsi="Calibri" w:cs="Calibri"/>
              </w:rPr>
              <w:t>angela.webster@sydney.edu.au</w:t>
            </w:r>
          </w:p>
        </w:tc>
      </w:tr>
      <w:tr w:rsidR="009F7E41" w:rsidRPr="00A165E8" w14:paraId="74167568" w14:textId="77777777">
        <w:trPr>
          <w:trHeight w:val="405"/>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46B3A039" w14:textId="7EA7D83E" w:rsidR="009F7E41" w:rsidRPr="00A165E8" w:rsidRDefault="009F7E41" w:rsidP="006B7C15">
            <w:pPr>
              <w:pStyle w:val="Heading4"/>
              <w:rPr>
                <w:rFonts w:ascii="Calibri" w:eastAsia="Calibri" w:hAnsi="Calibri" w:cs="Calibri"/>
                <w:b/>
                <w:bCs/>
                <w:caps/>
                <w:color w:val="000000" w:themeColor="text1"/>
                <w:lang w:val="en-US"/>
              </w:rPr>
            </w:pPr>
            <w:r w:rsidRPr="001F44ED">
              <w:rPr>
                <w:rFonts w:ascii="Calibri" w:eastAsia="Calibri" w:hAnsi="Calibri" w:cs="Calibri"/>
                <w:b/>
                <w:bCs/>
                <w:caps/>
                <w:color w:val="000000" w:themeColor="text1"/>
                <w:lang w:val="en-US"/>
              </w:rPr>
              <w:t xml:space="preserve">Co-Investigator </w:t>
            </w:r>
          </w:p>
        </w:tc>
      </w:tr>
      <w:tr w:rsidR="009F7E41" w14:paraId="6757E960"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CA31AA8" w14:textId="77777777" w:rsidR="009F7E41" w:rsidRDefault="009F7E41" w:rsidP="006B7C15">
            <w:r w:rsidRPr="1C185FBB">
              <w:rPr>
                <w:rFonts w:ascii="Calibri" w:eastAsia="Calibri" w:hAnsi="Calibri" w:cs="Calibri"/>
              </w:rPr>
              <w:t xml:space="preserve">Name </w:t>
            </w:r>
          </w:p>
        </w:tc>
        <w:tc>
          <w:tcPr>
            <w:tcW w:w="74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8426CE2" w14:textId="77777777" w:rsidR="009F7E41" w:rsidRDefault="009F7E41" w:rsidP="006B7C15">
            <w:r w:rsidRPr="1C185FBB">
              <w:rPr>
                <w:rFonts w:ascii="Calibri" w:eastAsia="Calibri" w:hAnsi="Calibri" w:cs="Calibri"/>
              </w:rPr>
              <w:t xml:space="preserve">     </w:t>
            </w:r>
            <w:r>
              <w:rPr>
                <w:rFonts w:ascii="Calibri" w:eastAsia="Calibri" w:hAnsi="Calibri" w:cs="Calibri"/>
              </w:rPr>
              <w:t>Wenhui Gong</w:t>
            </w:r>
          </w:p>
        </w:tc>
      </w:tr>
      <w:tr w:rsidR="009F7E41" w14:paraId="1C141AB8"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A0E875" w14:textId="77777777" w:rsidR="009F7E41" w:rsidRDefault="009F7E41" w:rsidP="006B7C15">
            <w:r w:rsidRPr="1C185FBB">
              <w:rPr>
                <w:rFonts w:ascii="Calibri" w:eastAsia="Calibri" w:hAnsi="Calibri" w:cs="Calibri"/>
              </w:rPr>
              <w:t>Institution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202AF83" w14:textId="77777777" w:rsidR="009F7E41" w:rsidRDefault="009F7E41" w:rsidP="006B7C15">
            <w:r w:rsidRPr="1C185FBB">
              <w:rPr>
                <w:rFonts w:ascii="Calibri" w:eastAsia="Calibri" w:hAnsi="Calibri" w:cs="Calibri"/>
              </w:rPr>
              <w:t xml:space="preserve">     </w:t>
            </w:r>
            <w:r>
              <w:rPr>
                <w:rFonts w:ascii="Calibri" w:eastAsia="Calibri" w:hAnsi="Calibri" w:cs="Calibri"/>
              </w:rPr>
              <w:t>University of Sydney</w:t>
            </w:r>
          </w:p>
        </w:tc>
      </w:tr>
      <w:tr w:rsidR="009F7E41" w14:paraId="3764D501"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A51CE6C" w14:textId="77777777" w:rsidR="009F7E41" w:rsidRDefault="009F7E41" w:rsidP="006B7C15">
            <w:r w:rsidRPr="1C185FBB">
              <w:rPr>
                <w:rFonts w:ascii="Calibri" w:eastAsia="Calibri" w:hAnsi="Calibri" w:cs="Calibri"/>
              </w:rPr>
              <w:t>Division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F68ED4F" w14:textId="77777777" w:rsidR="009F7E41" w:rsidRDefault="009F7E41" w:rsidP="006B7C15">
            <w:r w:rsidRPr="1C185FBB">
              <w:rPr>
                <w:rFonts w:ascii="Calibri" w:eastAsia="Calibri" w:hAnsi="Calibri" w:cs="Calibri"/>
              </w:rPr>
              <w:t xml:space="preserve">     </w:t>
            </w:r>
            <w:r>
              <w:rPr>
                <w:rFonts w:ascii="Calibri" w:eastAsia="Calibri" w:hAnsi="Calibri" w:cs="Calibri"/>
              </w:rPr>
              <w:t xml:space="preserve">School of Public Health </w:t>
            </w:r>
          </w:p>
        </w:tc>
      </w:tr>
      <w:tr w:rsidR="009F7E41" w14:paraId="35F2EA52"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24C5105" w14:textId="77777777" w:rsidR="009F7E41" w:rsidRDefault="009F7E41" w:rsidP="006B7C15">
            <w:r w:rsidRPr="1C185FBB">
              <w:rPr>
                <w:rFonts w:ascii="Calibri" w:eastAsia="Calibri" w:hAnsi="Calibri" w:cs="Calibri"/>
              </w:rPr>
              <w:t>Position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4CCF57F" w14:textId="77777777" w:rsidR="009F7E41" w:rsidRDefault="009F7E41" w:rsidP="006B7C15">
            <w:r w:rsidRPr="1C185FBB">
              <w:rPr>
                <w:rFonts w:ascii="Calibri" w:eastAsia="Calibri" w:hAnsi="Calibri" w:cs="Calibri"/>
              </w:rPr>
              <w:t xml:space="preserve">     </w:t>
            </w:r>
            <w:r>
              <w:rPr>
                <w:rFonts w:ascii="Calibri" w:eastAsia="Calibri" w:hAnsi="Calibri" w:cs="Calibri"/>
              </w:rPr>
              <w:t>Researcher</w:t>
            </w:r>
          </w:p>
        </w:tc>
      </w:tr>
      <w:tr w:rsidR="009F7E41" w14:paraId="3483AE5B" w14:textId="77777777">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31415D1" w14:textId="77777777" w:rsidR="009F7E41" w:rsidRDefault="009F7E41" w:rsidP="006B7C15">
            <w:r w:rsidRPr="1C185FBB">
              <w:rPr>
                <w:rFonts w:ascii="Calibri" w:eastAsia="Calibri" w:hAnsi="Calibri" w:cs="Calibri"/>
              </w:rPr>
              <w:t>Email address</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7495DE72" w14:textId="77777777" w:rsidR="009F7E41" w:rsidRDefault="009F7E41" w:rsidP="006B7C15">
            <w:r w:rsidRPr="1C185FBB">
              <w:rPr>
                <w:rFonts w:ascii="Calibri" w:eastAsia="Calibri" w:hAnsi="Calibri" w:cs="Calibri"/>
              </w:rPr>
              <w:t xml:space="preserve">     </w:t>
            </w:r>
            <w:r w:rsidRPr="00F67E21">
              <w:rPr>
                <w:rFonts w:ascii="Calibri" w:eastAsia="Calibri" w:hAnsi="Calibri" w:cs="Calibri"/>
              </w:rPr>
              <w:t>wenhui.gong@sydney.edu.au</w:t>
            </w:r>
          </w:p>
        </w:tc>
      </w:tr>
    </w:tbl>
    <w:p w14:paraId="31FE9BF6" w14:textId="77777777" w:rsidR="005D6170" w:rsidRDefault="005D6170" w:rsidP="00361746">
      <w:pPr>
        <w:spacing w:after="120"/>
      </w:pPr>
    </w:p>
    <w:tbl>
      <w:tblPr>
        <w:tblStyle w:val="TableGrid"/>
        <w:tblW w:w="10065" w:type="dxa"/>
        <w:tblInd w:w="-436" w:type="dxa"/>
        <w:tblLayout w:type="fixed"/>
        <w:tblLook w:val="04A0" w:firstRow="1" w:lastRow="0" w:firstColumn="1" w:lastColumn="0" w:noHBand="0" w:noVBand="1"/>
      </w:tblPr>
      <w:tblGrid>
        <w:gridCol w:w="2586"/>
        <w:gridCol w:w="7479"/>
      </w:tblGrid>
      <w:tr w:rsidR="00534256" w14:paraId="55B27D9D" w14:textId="77777777" w:rsidTr="00D207FB">
        <w:trPr>
          <w:trHeight w:val="405"/>
        </w:trPr>
        <w:tc>
          <w:tcPr>
            <w:tcW w:w="1006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left w:w="108" w:type="dxa"/>
              <w:right w:w="108" w:type="dxa"/>
            </w:tcMar>
          </w:tcPr>
          <w:p w14:paraId="37CD2FE0" w14:textId="0A916662" w:rsidR="009D34C0" w:rsidRPr="00A165E8" w:rsidRDefault="00FA1181" w:rsidP="00A802E7">
            <w:pPr>
              <w:pStyle w:val="Heading4"/>
              <w:rPr>
                <w:rFonts w:ascii="Calibri" w:eastAsia="Calibri" w:hAnsi="Calibri" w:cs="Calibri"/>
                <w:b/>
                <w:bCs/>
                <w:caps/>
                <w:color w:val="000000" w:themeColor="text1"/>
                <w:lang w:val="en-US"/>
              </w:rPr>
            </w:pPr>
            <w:r>
              <w:rPr>
                <w:rFonts w:ascii="Calibri" w:eastAsia="Calibri" w:hAnsi="Calibri" w:cs="Calibri"/>
                <w:b/>
                <w:bCs/>
                <w:caps/>
                <w:color w:val="000000" w:themeColor="text1"/>
                <w:lang w:val="en-US"/>
              </w:rPr>
              <w:t xml:space="preserve">student investigator(s) </w:t>
            </w:r>
          </w:p>
        </w:tc>
      </w:tr>
      <w:tr w:rsidR="009D5876" w14:paraId="7637290D" w14:textId="77777777" w:rsidTr="00D207F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B89D6B0" w14:textId="785B182C" w:rsidR="009D34C0" w:rsidRDefault="009D34C0" w:rsidP="00A802E7">
            <w:r w:rsidRPr="1C185FBB">
              <w:rPr>
                <w:rFonts w:ascii="Calibri" w:eastAsia="Calibri" w:hAnsi="Calibri" w:cs="Calibri"/>
              </w:rPr>
              <w:t xml:space="preserve">Name </w:t>
            </w:r>
          </w:p>
        </w:tc>
        <w:tc>
          <w:tcPr>
            <w:tcW w:w="7479" w:type="dxa"/>
            <w:tcBorders>
              <w:top w:val="nil"/>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1FDF1EF" w14:textId="553863D1" w:rsidR="009D34C0" w:rsidRDefault="009D34C0" w:rsidP="00A802E7">
            <w:r w:rsidRPr="1C185FBB">
              <w:rPr>
                <w:rFonts w:ascii="Calibri" w:eastAsia="Calibri" w:hAnsi="Calibri" w:cs="Calibri"/>
              </w:rPr>
              <w:t xml:space="preserve">     </w:t>
            </w:r>
            <w:r w:rsidR="00334D67">
              <w:rPr>
                <w:rFonts w:ascii="Calibri" w:eastAsia="Calibri" w:hAnsi="Calibri" w:cs="Calibri"/>
              </w:rPr>
              <w:t>Nada Mustapha-Khodragha</w:t>
            </w:r>
          </w:p>
        </w:tc>
      </w:tr>
      <w:tr w:rsidR="00CD52E9" w14:paraId="1EBDEA41" w14:textId="77777777" w:rsidTr="00D207F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3D2EBFA6" w14:textId="77777777" w:rsidR="009D34C0" w:rsidRDefault="009D34C0" w:rsidP="00A802E7">
            <w:r w:rsidRPr="1C185FBB">
              <w:rPr>
                <w:rFonts w:ascii="Calibri" w:eastAsia="Calibri" w:hAnsi="Calibri" w:cs="Calibri"/>
              </w:rPr>
              <w:t>Institution</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57B1ABF" w14:textId="030F2D32" w:rsidR="009D34C0" w:rsidRDefault="009D34C0" w:rsidP="00A802E7">
            <w:r w:rsidRPr="1C185FBB">
              <w:rPr>
                <w:rFonts w:ascii="Calibri" w:eastAsia="Calibri" w:hAnsi="Calibri" w:cs="Calibri"/>
              </w:rPr>
              <w:t xml:space="preserve">     </w:t>
            </w:r>
            <w:r w:rsidR="00334D67">
              <w:rPr>
                <w:rFonts w:ascii="Calibri" w:eastAsia="Calibri" w:hAnsi="Calibri" w:cs="Calibri"/>
              </w:rPr>
              <w:t>University of Sydney</w:t>
            </w:r>
          </w:p>
        </w:tc>
      </w:tr>
      <w:tr w:rsidR="00CD52E9" w14:paraId="090654B6" w14:textId="77777777" w:rsidTr="00D207FB">
        <w:trPr>
          <w:trHeight w:val="405"/>
        </w:trPr>
        <w:tc>
          <w:tcPr>
            <w:tcW w:w="25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69874B6F" w14:textId="640E266D" w:rsidR="00D207FB" w:rsidRPr="1C185FBB" w:rsidRDefault="00D207FB" w:rsidP="00A802E7">
            <w:pPr>
              <w:rPr>
                <w:rFonts w:ascii="Calibri" w:eastAsia="Calibri" w:hAnsi="Calibri" w:cs="Calibri"/>
              </w:rPr>
            </w:pPr>
            <w:r>
              <w:rPr>
                <w:rFonts w:ascii="Calibri" w:eastAsia="Calibri" w:hAnsi="Calibri" w:cs="Calibri"/>
              </w:rPr>
              <w:t>Student ID</w:t>
            </w:r>
          </w:p>
        </w:tc>
        <w:tc>
          <w:tcPr>
            <w:tcW w:w="747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65C369" w14:textId="2C489A95" w:rsidR="00D207FB" w:rsidRPr="1C185FBB" w:rsidRDefault="008F10A6" w:rsidP="00A802E7">
            <w:pPr>
              <w:rPr>
                <w:rFonts w:ascii="Calibri" w:eastAsia="Calibri" w:hAnsi="Calibri" w:cs="Calibri"/>
              </w:rPr>
            </w:pPr>
            <w:r>
              <w:rPr>
                <w:rFonts w:ascii="Calibri" w:eastAsia="Calibri" w:hAnsi="Calibri" w:cs="Calibri"/>
              </w:rPr>
              <w:t xml:space="preserve">     </w:t>
            </w:r>
            <w:r w:rsidR="00334D67">
              <w:rPr>
                <w:rFonts w:ascii="Calibri" w:eastAsia="Calibri" w:hAnsi="Calibri" w:cs="Calibri"/>
              </w:rPr>
              <w:t>200427588</w:t>
            </w:r>
          </w:p>
        </w:tc>
      </w:tr>
      <w:tr w:rsidR="005847F4" w14:paraId="13593DD2" w14:textId="77777777" w:rsidTr="00361746">
        <w:trPr>
          <w:trHeight w:val="405"/>
        </w:trPr>
        <w:tc>
          <w:tcPr>
            <w:tcW w:w="2586" w:type="dxa"/>
            <w:tcBorders>
              <w:top w:val="single" w:sz="8" w:space="0" w:color="000000" w:themeColor="text1"/>
              <w:left w:val="single" w:sz="8" w:space="0" w:color="000000" w:themeColor="text1"/>
              <w:bottom w:val="single" w:sz="4" w:space="0" w:color="auto"/>
              <w:right w:val="single" w:sz="8" w:space="0" w:color="000000" w:themeColor="text1"/>
            </w:tcBorders>
            <w:tcMar>
              <w:left w:w="108" w:type="dxa"/>
              <w:right w:w="108" w:type="dxa"/>
            </w:tcMar>
            <w:vAlign w:val="center"/>
          </w:tcPr>
          <w:p w14:paraId="124F972B" w14:textId="77777777" w:rsidR="009D34C0" w:rsidRDefault="009D34C0" w:rsidP="00A802E7">
            <w:r w:rsidRPr="1C185FBB">
              <w:rPr>
                <w:rFonts w:ascii="Calibri" w:eastAsia="Calibri" w:hAnsi="Calibri" w:cs="Calibri"/>
              </w:rPr>
              <w:t>Email address</w:t>
            </w:r>
          </w:p>
        </w:tc>
        <w:tc>
          <w:tcPr>
            <w:tcW w:w="7479" w:type="dxa"/>
            <w:tcBorders>
              <w:top w:val="single" w:sz="8" w:space="0" w:color="000000" w:themeColor="text1"/>
              <w:left w:val="single" w:sz="8" w:space="0" w:color="000000" w:themeColor="text1"/>
              <w:bottom w:val="single" w:sz="4" w:space="0" w:color="auto"/>
              <w:right w:val="single" w:sz="8" w:space="0" w:color="000000" w:themeColor="text1"/>
            </w:tcBorders>
            <w:tcMar>
              <w:left w:w="108" w:type="dxa"/>
              <w:right w:w="108" w:type="dxa"/>
            </w:tcMar>
            <w:vAlign w:val="center"/>
          </w:tcPr>
          <w:p w14:paraId="1266F888" w14:textId="3CDDB05D" w:rsidR="00D207FB" w:rsidRPr="00334D67" w:rsidRDefault="009D34C0" w:rsidP="00D207FB">
            <w:pPr>
              <w:rPr>
                <w:rFonts w:ascii="Calibri" w:eastAsia="Calibri" w:hAnsi="Calibri" w:cs="Calibri"/>
              </w:rPr>
            </w:pPr>
            <w:r w:rsidRPr="00334D67">
              <w:rPr>
                <w:rFonts w:ascii="Calibri" w:eastAsia="Calibri" w:hAnsi="Calibri" w:cs="Calibri"/>
              </w:rPr>
              <w:t xml:space="preserve">    </w:t>
            </w:r>
            <w:r w:rsidR="00334D67" w:rsidRPr="0086650A">
              <w:rPr>
                <w:rFonts w:ascii="Calibri" w:hAnsi="Calibri" w:cs="Arial"/>
              </w:rPr>
              <w:t>Nmus2652@uni.sydney.edu.au</w:t>
            </w:r>
          </w:p>
        </w:tc>
      </w:tr>
    </w:tbl>
    <w:p w14:paraId="5BE1928B" w14:textId="77777777" w:rsidR="00361746" w:rsidRDefault="00361746" w:rsidP="00361746">
      <w:pPr>
        <w:spacing w:after="120"/>
      </w:pPr>
    </w:p>
    <w:p w14:paraId="2317E1F7" w14:textId="6C84DFAC" w:rsidR="008B1A7E" w:rsidRPr="008B1A7E" w:rsidRDefault="008B1A7E" w:rsidP="002863F0">
      <w:pPr>
        <w:pStyle w:val="Heading1"/>
        <w:numPr>
          <w:ilvl w:val="0"/>
          <w:numId w:val="22"/>
        </w:numPr>
        <w:spacing w:before="120" w:after="120" w:line="280" w:lineRule="atLeast"/>
        <w:ind w:left="0" w:hanging="425"/>
        <w:rPr>
          <w:rFonts w:eastAsia="Times New Roman"/>
          <w:lang w:eastAsia="en-AU"/>
        </w:rPr>
      </w:pPr>
      <w:bookmarkStart w:id="4" w:name="_Toc129348779"/>
      <w:r w:rsidRPr="00733A81">
        <w:rPr>
          <w:bCs/>
        </w:rPr>
        <w:t>BACKGROUND</w:t>
      </w:r>
      <w:r w:rsidRPr="008B1A7E">
        <w:rPr>
          <w:rFonts w:eastAsia="Times New Roman"/>
          <w:lang w:eastAsia="en-AU"/>
        </w:rPr>
        <w:t xml:space="preserve"> </w:t>
      </w:r>
      <w:bookmarkEnd w:id="2"/>
      <w:bookmarkEnd w:id="3"/>
      <w:r w:rsidR="00C41533">
        <w:rPr>
          <w:rFonts w:eastAsia="Times New Roman"/>
          <w:lang w:eastAsia="en-AU"/>
        </w:rPr>
        <w:t>AND</w:t>
      </w:r>
      <w:r w:rsidR="007B2E36">
        <w:rPr>
          <w:rFonts w:eastAsia="Times New Roman"/>
          <w:lang w:eastAsia="en-AU"/>
        </w:rPr>
        <w:t xml:space="preserve"> RATIONALE</w:t>
      </w:r>
      <w:bookmarkEnd w:id="4"/>
    </w:p>
    <w:p w14:paraId="719C7E01" w14:textId="2BAFE38A" w:rsidR="000C2598" w:rsidRPr="000C2598" w:rsidRDefault="009D34C0" w:rsidP="000C2598">
      <w:pPr>
        <w:spacing w:after="120" w:line="280" w:lineRule="atLeast"/>
        <w:ind w:left="-426"/>
      </w:pPr>
      <w:bookmarkStart w:id="5" w:name="_Toc129348364"/>
      <w:r w:rsidRPr="00656DDC">
        <w:t xml:space="preserve">3.1 </w:t>
      </w:r>
      <w:r w:rsidRPr="00656DDC">
        <w:tab/>
      </w:r>
      <w:bookmarkStart w:id="6" w:name="_Toc88053492"/>
      <w:bookmarkStart w:id="7" w:name="_Toc88055394"/>
      <w:r w:rsidR="007B2E36" w:rsidRPr="00656DDC">
        <w:t>ABSTRACT / SUMMARY</w:t>
      </w:r>
      <w:bookmarkStart w:id="8" w:name="_Toc129348084"/>
      <w:bookmarkStart w:id="9" w:name="_Toc129348365"/>
      <w:bookmarkStart w:id="10" w:name="_Toc88053493"/>
      <w:bookmarkStart w:id="11" w:name="_Toc88055395"/>
      <w:bookmarkEnd w:id="5"/>
      <w:bookmarkEnd w:id="6"/>
      <w:bookmarkEnd w:id="7"/>
    </w:p>
    <w:p w14:paraId="1B9ADCE8" w14:textId="166FF5D6" w:rsidR="000C2598" w:rsidRDefault="000C2598" w:rsidP="000C2598">
      <w:pPr>
        <w:shd w:val="clear" w:color="auto" w:fill="FFFFFF" w:themeFill="background1"/>
        <w:spacing w:line="276" w:lineRule="auto"/>
        <w:jc w:val="both"/>
        <w:rPr>
          <w:rFonts w:ascii="Calibri" w:hAnsi="Calibri" w:cs="Calibri"/>
        </w:rPr>
      </w:pPr>
      <w:r>
        <w:rPr>
          <w:rFonts w:ascii="Calibri" w:hAnsi="Calibri" w:cs="Calibri"/>
        </w:rPr>
        <w:t xml:space="preserve">Poor self-management of fluid intake in patients with kidney failure who are undergoing haemodialysis can result in fluid overload, which contributes to poor health outcomes and increased mortality </w:t>
      </w:r>
      <w:r>
        <w:rPr>
          <w:rFonts w:ascii="Calibri" w:hAnsi="Calibri" w:cs="Calibri"/>
        </w:rPr>
        <w:fldChar w:fldCharType="begin">
          <w:fldData xml:space="preserve">PEVuZE5vdGU+PENpdGU+PEF1dGhvcj5Mb3V0cmFkaXM8L0F1dGhvcj48WWVhcj4yMDIxPC9ZZWFy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==
</w:fldData>
        </w:fldChar>
      </w:r>
      <w:r>
        <w:rPr>
          <w:rFonts w:ascii="Calibri" w:hAnsi="Calibri" w:cs="Calibri"/>
        </w:rPr>
        <w:instrText xml:space="preserve"> ADDIN EN.CITE </w:instrText>
      </w:r>
      <w:r>
        <w:rPr>
          <w:rFonts w:ascii="Calibri" w:hAnsi="Calibri" w:cs="Calibri"/>
        </w:rPr>
        <w:fldChar w:fldCharType="begin">
          <w:fldData xml:space="preserve">PEVuZE5vdGU+PENpdGU+PEF1dGhvcj5Mb3V0cmFkaXM8L0F1dGhvcj48WWVhcj4yMDIxPC9ZZWFy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==
</w:fldData>
        </w:fldChar>
      </w:r>
      <w:r>
        <w:rPr>
          <w:rFonts w:ascii="Calibri" w:hAnsi="Calibri" w:cs="Calibri"/>
        </w:rPr>
        <w:instrText xml:space="preserve"> ADDIN EN.CITE.DATA </w:instrText>
      </w:r>
      <w:r>
        <w:rPr>
          <w:rFonts w:ascii="Calibri" w:hAnsi="Calibri" w:cs="Calibri"/>
        </w:rPr>
      </w:r>
      <w:r>
        <w:rPr>
          <w:rFonts w:ascii="Calibri" w:hAnsi="Calibri" w:cs="Calibri"/>
        </w:rPr>
        <w:fldChar w:fldCharType="end"/>
      </w:r>
      <w:r>
        <w:rPr>
          <w:rFonts w:ascii="Calibri" w:hAnsi="Calibri" w:cs="Calibri"/>
        </w:rPr>
      </w:r>
      <w:r>
        <w:rPr>
          <w:rFonts w:ascii="Calibri" w:hAnsi="Calibri" w:cs="Calibri"/>
        </w:rPr>
        <w:fldChar w:fldCharType="separate"/>
      </w:r>
      <w:r>
        <w:rPr>
          <w:rFonts w:ascii="Calibri" w:hAnsi="Calibri" w:cs="Calibri"/>
          <w:noProof/>
        </w:rPr>
        <w:t>(1)</w:t>
      </w:r>
      <w:r>
        <w:rPr>
          <w:rFonts w:ascii="Calibri" w:hAnsi="Calibri" w:cs="Calibri"/>
        </w:rPr>
        <w:fldChar w:fldCharType="end"/>
      </w:r>
      <w:r>
        <w:rPr>
          <w:rFonts w:ascii="Calibri" w:hAnsi="Calibri" w:cs="Calibri"/>
        </w:rPr>
        <w:t xml:space="preserve">. Health literacy strategies play an important role in promoting positive behavioural changes </w:t>
      </w:r>
      <w:r w:rsidR="00CE6F46">
        <w:rPr>
          <w:rFonts w:ascii="Calibri" w:hAnsi="Calibri" w:cs="Calibri"/>
        </w:rPr>
        <w:t>to better manage fluid intake</w:t>
      </w:r>
      <w:r w:rsidR="00046406">
        <w:rPr>
          <w:rFonts w:ascii="Calibri" w:hAnsi="Calibri" w:cs="Calibri"/>
        </w:rPr>
        <w:t>.</w:t>
      </w:r>
    </w:p>
    <w:p w14:paraId="2D9BD973" w14:textId="3BCF668E" w:rsidR="00AF2E99" w:rsidRPr="00C96A83" w:rsidRDefault="00AF2E99" w:rsidP="00AF2E99">
      <w:pPr>
        <w:spacing w:line="276" w:lineRule="auto"/>
        <w:jc w:val="both"/>
      </w:pPr>
      <w:r w:rsidRPr="316C01A4">
        <w:t xml:space="preserve">The aim of this study is to determine the efficacy of a volitional help sheet in promoting behavioural changes that lead </w:t>
      </w:r>
      <w:r>
        <w:t xml:space="preserve">to a reduction in </w:t>
      </w:r>
      <w:r w:rsidR="227B55D9">
        <w:t xml:space="preserve">fluid </w:t>
      </w:r>
      <w:r w:rsidR="4F26A063">
        <w:t>intake and interdialytic</w:t>
      </w:r>
      <w:r>
        <w:t xml:space="preserve"> weight gain</w:t>
      </w:r>
      <w:r w:rsidRPr="316C01A4">
        <w:t xml:space="preserve"> </w:t>
      </w:r>
      <w:r>
        <w:t>in</w:t>
      </w:r>
      <w:r w:rsidRPr="316C01A4">
        <w:t xml:space="preserve"> patients with kidney failure on </w:t>
      </w:r>
      <w:r w:rsidR="00181F17">
        <w:t>haemodialysis</w:t>
      </w:r>
      <w:r w:rsidRPr="316C01A4">
        <w:t xml:space="preserve">. </w:t>
      </w:r>
    </w:p>
    <w:p w14:paraId="695E7F3F" w14:textId="04A80489" w:rsidR="007B2E36" w:rsidRDefault="009D34C0" w:rsidP="00D67124">
      <w:pPr>
        <w:spacing w:after="120" w:line="280" w:lineRule="atLeast"/>
        <w:ind w:left="-426"/>
        <w:rPr>
          <w:lang w:eastAsia="en-AU"/>
        </w:rPr>
      </w:pPr>
      <w:r>
        <w:rPr>
          <w:lang w:eastAsia="en-AU"/>
        </w:rPr>
        <w:t>3</w:t>
      </w:r>
      <w:r w:rsidR="008B1A7E" w:rsidRPr="008B1A7E">
        <w:rPr>
          <w:lang w:eastAsia="en-AU"/>
        </w:rPr>
        <w:t>.2.</w:t>
      </w:r>
      <w:r w:rsidR="008B1A7E" w:rsidRPr="008B1A7E">
        <w:rPr>
          <w:lang w:eastAsia="en-AU"/>
        </w:rPr>
        <w:tab/>
      </w:r>
      <w:r w:rsidR="007B2E36" w:rsidRPr="008B1A7E">
        <w:rPr>
          <w:lang w:eastAsia="en-AU"/>
        </w:rPr>
        <w:t>BACKGROUND</w:t>
      </w:r>
      <w:r w:rsidR="007B2E36">
        <w:rPr>
          <w:lang w:eastAsia="en-AU"/>
        </w:rPr>
        <w:t xml:space="preserve"> / RATIONALE</w:t>
      </w:r>
      <w:bookmarkEnd w:id="8"/>
      <w:bookmarkEnd w:id="9"/>
    </w:p>
    <w:p w14:paraId="1FB306FA" w14:textId="31406E13" w:rsidR="00F84FA4" w:rsidRPr="00D557BE" w:rsidRDefault="00F84FA4" w:rsidP="00214C85">
      <w:pPr>
        <w:spacing w:line="276" w:lineRule="auto"/>
        <w:jc w:val="both"/>
        <w:rPr>
          <w:rFonts w:ascii="Calibri" w:hAnsi="Calibri" w:cs="Calibri"/>
          <w:bCs/>
          <w:i/>
          <w:iCs/>
        </w:rPr>
      </w:pPr>
      <w:bookmarkStart w:id="12" w:name="_Toc88053495"/>
      <w:bookmarkStart w:id="13" w:name="_Toc88055397"/>
      <w:bookmarkStart w:id="14" w:name="_Toc129348780"/>
      <w:bookmarkEnd w:id="10"/>
      <w:bookmarkEnd w:id="11"/>
      <w:r w:rsidRPr="00D557BE">
        <w:rPr>
          <w:rFonts w:ascii="Calibri" w:hAnsi="Calibri" w:cs="Calibri"/>
        </w:rPr>
        <w:t>Chronic kidney disease (CKD) is a major health concern in Australia, with an estimated 11% (1.7 million) of Australia’s</w:t>
      </w:r>
      <w:ins w:id="15" w:author="Nada Mustapha-Khodragha" w:date="2024-04-02T10:01:00Z">
        <w:r w:rsidRPr="00D557BE">
          <w:rPr>
            <w:rFonts w:ascii="Calibri" w:hAnsi="Calibri" w:cs="Calibri"/>
          </w:rPr>
          <w:t xml:space="preserve"> </w:t>
        </w:r>
      </w:ins>
      <w:r w:rsidRPr="00D557BE">
        <w:rPr>
          <w:rFonts w:ascii="Calibri" w:hAnsi="Calibri" w:cs="Calibri"/>
        </w:rPr>
        <w:t xml:space="preserve">adult population showing biomedical signs of CKD </w:t>
      </w:r>
      <w:r w:rsidRPr="00D557BE">
        <w:rPr>
          <w:rFonts w:ascii="Calibri" w:hAnsi="Calibri" w:cs="Calibri"/>
        </w:rPr>
        <w:fldChar w:fldCharType="begin"/>
      </w:r>
      <w:r w:rsidR="000C2598">
        <w:rPr>
          <w:rFonts w:ascii="Calibri" w:hAnsi="Calibri" w:cs="Calibri"/>
        </w:rPr>
        <w:instrText xml:space="preserve"> ADDIN EN.CITE &lt;EndNote&gt;&lt;Cite&gt;&lt;Author&gt;Australian Institute of Health and Welfare&lt;/Author&gt;&lt;Year&gt;2023&lt;/Year&gt;&lt;RecNum&gt;348&lt;/RecNum&gt;&lt;DisplayText&gt;(2)&lt;/DisplayText&gt;&lt;record&gt;&lt;rec-number&gt;348&lt;/rec-number&gt;&lt;foreign-keys&gt;&lt;key app="EN" db-id="tf9fs0zsq20prreaf9ap2xatad0vp2pzarfv" timestamp="1706743964"&gt;348&lt;/key&gt;&lt;/foreign-keys&gt;&lt;ref-type name="Web Page"&gt;12&lt;/ref-type&gt;&lt;contributors&gt;&lt;authors&gt;&lt;author&gt;Australian Institute of Health and Welfare,&lt;/author&gt;&lt;/authors&gt;&lt;/contributors&gt;&lt;titles&gt;&lt;title&gt;Chronic kidney disease: Australian facts&lt;/title&gt;&lt;/titles&gt;&lt;dates&gt;&lt;year&gt;2023&lt;/year&gt;&lt;/dates&gt;&lt;pub-location&gt;Canberra&lt;/pub-location&gt;&lt;publisher&gt;AIHW&lt;/publisher&gt;&lt;urls&gt;&lt;related-urls&gt;&lt;url&gt;https://www.aihw.gov.au/reports/chronic-kidney-disease/chronic-kidney-disease/contents/impact-of-chronic-kidney-disease/expenditure-on-chronic-kidney-disease &lt;/url&gt;&lt;/related-urls&gt;&lt;/urls&gt;&lt;access-date&gt;1 February 2024&lt;/access-date&gt;&lt;/record&gt;&lt;/Cite&gt;&lt;/EndNote&gt;</w:instrText>
      </w:r>
      <w:r w:rsidRPr="00D557BE">
        <w:rPr>
          <w:rFonts w:ascii="Calibri" w:hAnsi="Calibri" w:cs="Calibri"/>
        </w:rPr>
        <w:fldChar w:fldCharType="separate"/>
      </w:r>
      <w:r w:rsidR="000C2598">
        <w:rPr>
          <w:rFonts w:ascii="Calibri" w:hAnsi="Calibri" w:cs="Calibri"/>
          <w:noProof/>
        </w:rPr>
        <w:t>(2)</w:t>
      </w:r>
      <w:r w:rsidRPr="00D557BE">
        <w:rPr>
          <w:rFonts w:ascii="Calibri" w:hAnsi="Calibri" w:cs="Calibri"/>
        </w:rPr>
        <w:fldChar w:fldCharType="end"/>
      </w:r>
      <w:r w:rsidRPr="00D557BE">
        <w:rPr>
          <w:rFonts w:ascii="Calibri" w:hAnsi="Calibri" w:cs="Calibri"/>
        </w:rPr>
        <w:t xml:space="preserve">. Whilst the prevalence of CKD has remained stable (0.8-1%) over the past 20 years, the prevalence of treated kidney failure has almost doubled, especially among people aged 75 years and over </w:t>
      </w:r>
      <w:r w:rsidRPr="00D557BE">
        <w:rPr>
          <w:rFonts w:ascii="Calibri" w:hAnsi="Calibri" w:cs="Calibri"/>
        </w:rPr>
        <w:fldChar w:fldCharType="begin"/>
      </w:r>
      <w:r w:rsidR="000C2598">
        <w:rPr>
          <w:rFonts w:ascii="Calibri" w:hAnsi="Calibri" w:cs="Calibri"/>
        </w:rPr>
        <w:instrText xml:space="preserve"> ADDIN EN.CITE &lt;EndNote&gt;&lt;Cite&gt;&lt;Author&gt;Australian Bureau of Statistics&lt;/Author&gt;&lt;Year&gt;2022&lt;/Year&gt;&lt;RecNum&gt;341&lt;/RecNum&gt;&lt;DisplayText&gt;(2, 3)&lt;/DisplayText&gt;&lt;record&gt;&lt;rec-number&gt;341&lt;/rec-number&gt;&lt;foreign-keys&gt;&lt;key app="EN" db-id="tf9fs0zsq20prreaf9ap2xatad0vp2pzarfv" timestamp="1706740920"&gt;341&lt;/key&gt;&lt;/foreign-keys&gt;&lt;ref-type name="Web Page"&gt;12&lt;/ref-type&gt;&lt;contributors&gt;&lt;authors&gt;&lt;author&gt;Australian Bureau of Statistics,&lt;/author&gt;&lt;/authors&gt;&lt;/contributors&gt;&lt;titles&gt;&lt;title&gt;Kidney Disease &lt;/title&gt;&lt;/titles&gt;&lt;number&gt;1 February 2024&lt;/number&gt;&lt;dates&gt;&lt;year&gt;2022&lt;/year&gt;&lt;/dates&gt;&lt;pub-location&gt;Canberra&lt;/pub-location&gt;&lt;publisher&gt;ABS&lt;/publisher&gt;&lt;urls&gt;&lt;related-urls&gt;&lt;url&gt;https://www.abs.gov.au/statistics/health/health-conditions-and-risks/kidney-disease/latest-release&lt;/url&gt;&lt;/related-urls&gt;&lt;/urls&gt;&lt;/record&gt;&lt;/Cite&gt;&lt;Cite&gt;&lt;Author&gt;Australian Institute of Health and Welfare&lt;/Author&gt;&lt;Year&gt;2023&lt;/Year&gt;&lt;RecNum&gt;348&lt;/RecNum&gt;&lt;record&gt;&lt;rec-number&gt;348&lt;/rec-number&gt;&lt;foreign-keys&gt;&lt;key app="EN" db-id="tf9fs0zsq20prreaf9ap2xatad0vp2pzarfv" timestamp="1706743964"&gt;348&lt;/key&gt;&lt;/foreign-keys&gt;&lt;ref-type name="Web Page"&gt;12&lt;/ref-type&gt;&lt;contributors&gt;&lt;authors&gt;&lt;author&gt;Australian Institute of Health and Welfare,&lt;/author&gt;&lt;/authors&gt;&lt;/contributors&gt;&lt;titles&gt;&lt;title&gt;Chronic kidney disease: Australian facts&lt;/title&gt;&lt;/titles&gt;&lt;dates&gt;&lt;year&gt;2023&lt;/year&gt;&lt;/dates&gt;&lt;pub-location&gt;Canberra&lt;/pub-location&gt;&lt;publisher&gt;AIHW&lt;/publisher&gt;&lt;urls&gt;&lt;related-urls&gt;&lt;url&gt;https://www.aihw.gov.au/reports/chronic-kidney-disease/chronic-kidney-disease/contents/impact-of-chronic-kidney-disease/expenditure-on-chronic-kidney-disease &lt;/url&gt;&lt;/related-urls&gt;&lt;/urls&gt;&lt;access-date&gt;1 February 2024&lt;/access-date&gt;&lt;/record&gt;&lt;/Cite&gt;&lt;/EndNote&gt;</w:instrText>
      </w:r>
      <w:r w:rsidRPr="00D557BE">
        <w:rPr>
          <w:rFonts w:ascii="Calibri" w:hAnsi="Calibri" w:cs="Calibri"/>
        </w:rPr>
        <w:fldChar w:fldCharType="separate"/>
      </w:r>
      <w:r w:rsidR="000C2598">
        <w:rPr>
          <w:rFonts w:ascii="Calibri" w:hAnsi="Calibri" w:cs="Calibri"/>
          <w:noProof/>
        </w:rPr>
        <w:t>(2, 3)</w:t>
      </w:r>
      <w:r w:rsidRPr="00D557BE">
        <w:rPr>
          <w:rFonts w:ascii="Calibri" w:hAnsi="Calibri" w:cs="Calibri"/>
        </w:rPr>
        <w:fldChar w:fldCharType="end"/>
      </w:r>
      <w:r w:rsidRPr="00D557BE">
        <w:rPr>
          <w:rFonts w:ascii="Calibri" w:hAnsi="Calibri" w:cs="Calibri"/>
        </w:rPr>
        <w:t>. The burden from CKD is disproportionately amongst Aboriginal and Torres Strait Islander peoples, people living in the most socioeconomically deprived areas and those aged 75 years and over</w:t>
      </w:r>
      <w:r w:rsidRPr="00D557BE">
        <w:rPr>
          <w:rFonts w:ascii="Calibri" w:hAnsi="Calibri" w:cs="Calibri"/>
        </w:rPr>
        <w:fldChar w:fldCharType="begin"/>
      </w:r>
      <w:r w:rsidR="000C2598">
        <w:rPr>
          <w:rFonts w:ascii="Calibri" w:hAnsi="Calibri" w:cs="Calibri"/>
        </w:rPr>
        <w:instrText xml:space="preserve"> ADDIN EN.CITE &lt;EndNote&gt;&lt;Cite&gt;&lt;Author&gt;Australian Institute of Health and Welfare&lt;/Author&gt;&lt;Year&gt;2023&lt;/Year&gt;&lt;RecNum&gt;348&lt;/RecNum&gt;&lt;DisplayText&gt;(2, 4)&lt;/DisplayText&gt;&lt;record&gt;&lt;rec-number&gt;348&lt;/rec-number&gt;&lt;foreign-keys&gt;&lt;key app="EN" db-id="tf9fs0zsq20prreaf9ap2xatad0vp2pzarfv" timestamp="1706743964"&gt;348&lt;/key&gt;&lt;/foreign-keys&gt;&lt;ref-type name="Web Page"&gt;12&lt;/ref-type&gt;&lt;contributors&gt;&lt;authors&gt;&lt;author&gt;Australian Institute of Health and Welfare,&lt;/author&gt;&lt;/authors&gt;&lt;/contributors&gt;&lt;titles&gt;&lt;title&gt;Chronic kidney disease: Australian facts&lt;/title&gt;&lt;/titles&gt;&lt;dates&gt;&lt;year&gt;2023&lt;/year&gt;&lt;/dates&gt;&lt;pub-location&gt;Canberra&lt;/pub-location&gt;&lt;publisher&gt;AIHW&lt;/publisher&gt;&lt;urls&gt;&lt;related-urls&gt;&lt;url&gt;https://www.aihw.gov.au/reports/chronic-kidney-disease/chronic-kidney-disease/contents/impact-of-chronic-kidney-disease/expenditure-on-chronic-kidney-disease &lt;/url&gt;&lt;/related-urls&gt;&lt;/urls&gt;&lt;access-date&gt;1 February 2024&lt;/access-date&gt;&lt;/record&gt;&lt;/Cite&gt;&lt;Cite&gt;&lt;Author&gt;Kidney Health Australia&lt;/Author&gt;&lt;Year&gt;2021&lt;/Year&gt;&lt;RecNum&gt;365&lt;/RecNum&gt;&lt;record&gt;&lt;rec-number&gt;365&lt;/rec-number&gt;&lt;foreign-keys&gt;&lt;key app="EN" db-id="tf9fs0zsq20prreaf9ap2xatad0vp2pzarfv" timestamp="1707341662"&gt;365&lt;/key&gt;&lt;/foreign-keys&gt;&lt;ref-type name="Electronic Article"&gt;43&lt;/ref-type&gt;&lt;contributors&gt;&lt;authors&gt;&lt;author&gt;Kidney Health Australia, &lt;/author&gt;&lt;/authors&gt;&lt;/contributors&gt;&lt;titles&gt;&lt;title&gt;New evidence report reveals over half of all kidney failure cases in Australia caused by diabetes and hypertension&lt;/title&gt;&lt;/titles&gt;&lt;section&gt;10 March 2021&lt;/section&gt;&lt;dates&gt;&lt;year&gt;2021&lt;/year&gt;&lt;pub-dates&gt;&lt;date&gt;8 February 2024&lt;/date&gt;&lt;/pub-dates&gt;&lt;/dates&gt;&lt;urls&gt;&lt;related-urls&gt;&lt;url&gt;https://kidney.org.au/uploads/resources/Media-Release-New-evidence-report.pdf&lt;/url&gt;&lt;/related-urls&gt;&lt;/urls&gt;&lt;/record&gt;&lt;/Cite&gt;&lt;/EndNote&gt;</w:instrText>
      </w:r>
      <w:r w:rsidRPr="00D557BE">
        <w:rPr>
          <w:rFonts w:ascii="Calibri" w:hAnsi="Calibri" w:cs="Calibri"/>
        </w:rPr>
        <w:fldChar w:fldCharType="separate"/>
      </w:r>
      <w:r w:rsidR="000C2598">
        <w:rPr>
          <w:rFonts w:ascii="Calibri" w:hAnsi="Calibri" w:cs="Calibri"/>
          <w:noProof/>
        </w:rPr>
        <w:t>(2, 4)</w:t>
      </w:r>
      <w:r w:rsidRPr="00D557BE">
        <w:rPr>
          <w:rFonts w:ascii="Calibri" w:hAnsi="Calibri" w:cs="Calibri"/>
        </w:rPr>
        <w:fldChar w:fldCharType="end"/>
      </w:r>
      <w:r w:rsidRPr="00D557BE">
        <w:rPr>
          <w:rFonts w:ascii="Calibri" w:hAnsi="Calibri" w:cs="Calibri"/>
        </w:rPr>
        <w:t xml:space="preserve">. CKD contributes to an ongoing inequity as well as health and economic burden for individuals and the Australian healthcare system, with an estimated $1.9 billion (1.2% of total health budget) of the government’s health expenditure (2020-21) being allocated to CKD. </w:t>
      </w:r>
      <w:r w:rsidRPr="00D557BE">
        <w:rPr>
          <w:rFonts w:ascii="Calibri" w:hAnsi="Calibri" w:cs="Calibri"/>
        </w:rPr>
        <w:fldChar w:fldCharType="begin">
          <w:fldData xml:space="preserve">PEVuZE5vdGU+PENpdGU+PEF1dGhvcj5BdXN0cmFsaWFuIEluc3RpdHV0ZSBvZiBIZWFsdGggYW5k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PEVuZE5vdGU+PENpdGU+PEF1dGhvcj5BdXN0cmFsaWFuIEluc3RpdHV0ZSBvZiBIZWFsdGggYW5k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(2, 5)</w:t>
      </w:r>
      <w:r w:rsidRPr="00D557BE">
        <w:rPr>
          <w:rFonts w:ascii="Calibri" w:hAnsi="Calibri" w:cs="Calibri"/>
        </w:rPr>
        <w:fldChar w:fldCharType="end"/>
      </w:r>
      <w:r w:rsidRPr="00D557BE">
        <w:rPr>
          <w:rFonts w:ascii="Calibri" w:hAnsi="Calibri" w:cs="Calibri"/>
        </w:rPr>
        <w:t>.</w:t>
      </w:r>
    </w:p>
    <w:p w14:paraId="39C1500B" w14:textId="1305ED3E" w:rsidR="00F84FA4" w:rsidRPr="00D557BE" w:rsidRDefault="00F84FA4" w:rsidP="7FD907F4">
      <w:pPr>
        <w:spacing w:line="276" w:lineRule="auto"/>
        <w:jc w:val="both"/>
        <w:rPr>
          <w:ins w:id="16" w:author="Guest User" w:date="2024-05-09T04:25:00Z"/>
          <w:rFonts w:ascii="Calibri" w:hAnsi="Calibri" w:cs="Calibri"/>
        </w:rPr>
      </w:pPr>
      <w:r w:rsidRPr="00D557BE">
        <w:rPr>
          <w:rFonts w:ascii="Calibri" w:hAnsi="Calibri" w:cs="Calibri"/>
        </w:rPr>
        <w:t xml:space="preserve">Health literacy (HL) has been shown to play a critical role in the self-management of CKD, with low HL being an important predictor of poor health outcomes, including increased hospitalisation and mortality rates </w:t>
      </w:r>
      <w:r w:rsidRPr="00D557BE">
        <w:rPr>
          <w:rFonts w:ascii="Calibri" w:hAnsi="Calibri" w:cs="Calibri"/>
        </w:rPr>
        <w:fldChar w:fldCharType="begin">
          <w:fldData xml:space="preserve">PEVuZE5vdGU+PENpdGU+PEF1dGhvcj5HdXJnZWwgZG8gQW1hcmFsPC9BdXRob3I+PFllYXI+MjAy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PEVuZE5vdGU+PENpdGU+PEF1dGhvcj5HdXJnZWwgZG8gQW1hcmFsPC9BdXRob3I+PFllYXI+MjAy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(6, 7, 8)</w:t>
      </w:r>
      <w:r w:rsidRPr="00D557BE">
        <w:rPr>
          <w:rFonts w:ascii="Calibri" w:hAnsi="Calibri" w:cs="Calibri"/>
        </w:rPr>
        <w:fldChar w:fldCharType="end"/>
      </w:r>
      <w:r w:rsidRPr="00D557BE">
        <w:rPr>
          <w:rFonts w:ascii="Calibri" w:hAnsi="Calibri" w:cs="Calibri"/>
        </w:rPr>
        <w:t xml:space="preserve">. Poor HL has also been linked to health inequalities, especially among people who are from low socioeconomic status (SES), are of older age and from culturally and linguistically diverse (CALD) populations; the same populations who are also disproportionately impacted by CKD </w:t>
      </w:r>
      <w:r w:rsidRPr="00D557BE">
        <w:rPr>
          <w:rFonts w:ascii="Calibri" w:hAnsi="Calibri" w:cs="Calibri"/>
        </w:rPr>
        <w:fldChar w:fldCharType="begin"/>
      </w:r>
      <w:r w:rsidR="000C2598">
        <w:rPr>
          <w:rFonts w:ascii="Calibri" w:hAnsi="Calibri" w:cs="Calibri"/>
        </w:rPr>
        <w:instrText xml:space="preserve"> ADDIN EN.CITE &lt;EndNote&gt;&lt;Cite&gt;&lt;Author&gt;Australian Medical Association&lt;/Author&gt;&lt;Year&gt;2021&lt;/Year&gt;&lt;RecNum&gt;352&lt;/RecNum&gt;&lt;DisplayText&gt;(7)&lt;/DisplayText&gt;&lt;record&gt;&lt;rec-number&gt;352&lt;/rec-number&gt;&lt;foreign-keys&gt;&lt;key app="EN" db-id="tf9fs0zsq20prreaf9ap2xatad0vp2pzarfv" timestamp="1706747513"&gt;352&lt;/key&gt;&lt;/foreign-keys&gt;&lt;ref-type name="Electronic Article"&gt;43&lt;/ref-type&gt;&lt;contributors&gt;&lt;authors&gt;&lt;author&gt;Australian Medical Association,&lt;/author&gt;&lt;/authors&gt;&lt;/contributors&gt;&lt;titles&gt;&lt;title&gt;Health Literacy &lt;/title&gt;&lt;/titles&gt;&lt;section&gt;2021&lt;/section&gt;&lt;dates&gt;&lt;year&gt;2021&lt;/year&gt;&lt;pub-dates&gt;&lt;date&gt;1 February 2024&lt;/date&gt;&lt;/pub-dates&gt;&lt;/dates&gt;&lt;publisher&gt;AMA&lt;/publisher&gt;&lt;urls&gt;&lt;related-urls&gt;&lt;url&gt;https://ama.com.au/sites/default/files/2021-01/Health%20Literacy%202021%20-%20AMA%20Position%20Statement.pdf&lt;/url&gt;&lt;/related-urls&gt;&lt;/urls&gt;&lt;access-date&gt;1 February 2024&lt;/access-date&gt;&lt;/record&gt;&lt;/Cite&gt;&lt;/EndNote&gt;</w:instrText>
      </w:r>
      <w:r w:rsidRPr="00D557BE">
        <w:rPr>
          <w:rFonts w:ascii="Calibri" w:hAnsi="Calibri" w:cs="Calibri"/>
        </w:rPr>
        <w:fldChar w:fldCharType="separate"/>
      </w:r>
      <w:r w:rsidR="000C2598">
        <w:rPr>
          <w:rFonts w:ascii="Calibri" w:hAnsi="Calibri" w:cs="Calibri"/>
          <w:noProof/>
        </w:rPr>
        <w:t>(7)</w:t>
      </w:r>
      <w:r w:rsidRPr="00D557BE">
        <w:rPr>
          <w:rFonts w:ascii="Calibri" w:hAnsi="Calibri" w:cs="Calibri"/>
        </w:rPr>
        <w:fldChar w:fldCharType="end"/>
      </w:r>
      <w:r w:rsidRPr="00D557BE">
        <w:rPr>
          <w:rFonts w:ascii="Calibri" w:hAnsi="Calibri" w:cs="Calibri"/>
        </w:rPr>
        <w:t xml:space="preserve">. This suggests that patients from these population groups may have more difficulty understanding medical information and adhering to plans related to the management of their chronic disease. </w:t>
      </w:r>
    </w:p>
    <w:p w14:paraId="7809A796" w14:textId="54E65606" w:rsidR="00F84FA4" w:rsidRPr="00D557BE" w:rsidRDefault="00F84FA4" w:rsidP="00214C85">
      <w:pPr>
        <w:spacing w:line="276" w:lineRule="auto"/>
        <w:jc w:val="both"/>
        <w:rPr>
          <w:rFonts w:ascii="Calibri" w:hAnsi="Calibri" w:cs="Calibri"/>
        </w:rPr>
      </w:pPr>
      <w:r w:rsidRPr="00D557BE">
        <w:rPr>
          <w:rFonts w:ascii="Calibri" w:hAnsi="Calibri" w:cs="Calibri"/>
        </w:rPr>
        <w:t>Several interventions have been used to support patients with CKD in self-managing their medical condition. These include digital technologies such as eHealth interventions (Telehealth, mobile Apps, text messaging services, webpages)</w:t>
      </w:r>
      <w:r w:rsidRPr="00D557BE">
        <w:rPr>
          <w:rFonts w:ascii="Calibri" w:hAnsi="Calibri" w:cs="Calibri"/>
        </w:rPr>
        <w:fldChar w:fldCharType="begin">
          <w:fldData xml:space="preserve">PEVuZE5vdGU+PENpdGU+PEF1dGhvcj5TdGV2ZW5zb248L0F1dGhvcj48WWVhcj4yMDE5PC9ZZWFy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</w:fldData>
        </w:fldChar>
      </w:r>
      <w:r w:rsidR="005374EC">
        <w:rPr>
          <w:rFonts w:ascii="Calibri" w:hAnsi="Calibri" w:cs="Calibri"/>
        </w:rPr>
        <w:instrText xml:space="preserve"> ADDIN EN.CITE </w:instrText>
      </w:r>
      <w:r w:rsidR="005374EC">
        <w:rPr>
          <w:rFonts w:ascii="Calibri" w:hAnsi="Calibri" w:cs="Calibri"/>
        </w:rPr>
        <w:fldChar w:fldCharType="begin">
          <w:fldData xml:space="preserve">PEVuZE5vdGU+PENpdGU+PEF1dGhvcj5TdGV2ZW5zb248L0F1dGhvcj48WWVhcj4yMDE5PC9ZZWFy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</w:fldData>
        </w:fldChar>
      </w:r>
      <w:r w:rsidR="005374EC">
        <w:rPr>
          <w:rFonts w:ascii="Calibri" w:hAnsi="Calibri" w:cs="Calibri"/>
        </w:rPr>
        <w:instrText xml:space="preserve"> ADDIN EN.CITE.DATA </w:instrText>
      </w:r>
      <w:r w:rsidR="005374EC">
        <w:rPr>
          <w:rFonts w:ascii="Calibri" w:hAnsi="Calibri" w:cs="Calibri"/>
        </w:rPr>
      </w:r>
      <w:r w:rsidR="005374EC">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5374EC">
        <w:rPr>
          <w:rFonts w:ascii="Calibri" w:hAnsi="Calibri" w:cs="Calibri"/>
          <w:noProof/>
        </w:rPr>
        <w:t>(9, 10, 11)</w:t>
      </w:r>
      <w:r w:rsidRPr="00D557BE">
        <w:rPr>
          <w:rFonts w:ascii="Calibri" w:hAnsi="Calibri" w:cs="Calibri"/>
        </w:rPr>
        <w:fldChar w:fldCharType="end"/>
      </w:r>
      <w:r w:rsidRPr="00D557BE">
        <w:rPr>
          <w:rFonts w:ascii="Calibri" w:hAnsi="Calibri" w:cs="Calibri"/>
        </w:rPr>
        <w:t xml:space="preserve">, decision aids and decision coaching </w:t>
      </w:r>
      <w:r w:rsidRPr="00D557BE">
        <w:rPr>
          <w:rFonts w:ascii="Calibri" w:hAnsi="Calibri" w:cs="Calibri"/>
        </w:rPr>
        <w:fldChar w:fldCharType="begin">
          <w:fldData xml:space="preserve">PEVuZE5vdGU+PENpdGU+PEF1dGhvcj5MZWU8L0F1dGhvcj48WWVhcj4yMDIzPC9ZZWFyPjxSZWNO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</w:fldData>
        </w:fldChar>
      </w:r>
      <w:r w:rsidR="005374EC">
        <w:rPr>
          <w:rFonts w:ascii="Calibri" w:hAnsi="Calibri" w:cs="Calibri"/>
        </w:rPr>
        <w:instrText xml:space="preserve"> ADDIN EN.CITE </w:instrText>
      </w:r>
      <w:r w:rsidR="005374EC">
        <w:rPr>
          <w:rFonts w:ascii="Calibri" w:hAnsi="Calibri" w:cs="Calibri"/>
        </w:rPr>
        <w:fldChar w:fldCharType="begin">
          <w:fldData xml:space="preserve">PEVuZE5vdGU+PENpdGU+PEF1dGhvcj5MZWU8L0F1dGhvcj48WWVhcj4yMDIzPC9ZZWFyPjxSZWNO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</w:fldData>
        </w:fldChar>
      </w:r>
      <w:r w:rsidR="005374EC">
        <w:rPr>
          <w:rFonts w:ascii="Calibri" w:hAnsi="Calibri" w:cs="Calibri"/>
        </w:rPr>
        <w:instrText xml:space="preserve"> ADDIN EN.CITE.DATA </w:instrText>
      </w:r>
      <w:r w:rsidR="005374EC">
        <w:rPr>
          <w:rFonts w:ascii="Calibri" w:hAnsi="Calibri" w:cs="Calibri"/>
        </w:rPr>
      </w:r>
      <w:r w:rsidR="005374EC">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5374EC">
        <w:rPr>
          <w:rFonts w:ascii="Calibri" w:hAnsi="Calibri" w:cs="Calibri"/>
          <w:noProof/>
        </w:rPr>
        <w:t>(11, 12, 13)</w:t>
      </w:r>
      <w:r w:rsidRPr="00D557BE">
        <w:rPr>
          <w:rFonts w:ascii="Calibri" w:hAnsi="Calibri" w:cs="Calibri"/>
        </w:rPr>
        <w:fldChar w:fldCharType="end"/>
      </w:r>
      <w:r w:rsidRPr="00D557BE">
        <w:rPr>
          <w:rFonts w:ascii="Calibri" w:hAnsi="Calibri" w:cs="Calibri"/>
        </w:rPr>
        <w:t xml:space="preserve"> and a variety of education programs </w:t>
      </w:r>
      <w:r w:rsidRPr="00D557BE">
        <w:rPr>
          <w:rFonts w:ascii="Calibri" w:hAnsi="Calibri" w:cs="Calibri"/>
        </w:rPr>
        <w:fldChar w:fldCharType="begin">
          <w:fldData xml:space="preserve">PEVuZE5vdGU+PENpdGU+PEF1dGhvcj5TaGVuPC9BdXRob3I+PFllYXI+MjAyMjwvWWVhcj48UmVj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</w:fldData>
        </w:fldChar>
      </w:r>
      <w:r w:rsidR="005374EC">
        <w:rPr>
          <w:rFonts w:ascii="Calibri" w:hAnsi="Calibri" w:cs="Calibri"/>
        </w:rPr>
        <w:instrText xml:space="preserve"> ADDIN EN.CITE </w:instrText>
      </w:r>
      <w:r w:rsidR="005374EC">
        <w:rPr>
          <w:rFonts w:ascii="Calibri" w:hAnsi="Calibri" w:cs="Calibri"/>
        </w:rPr>
        <w:fldChar w:fldCharType="begin">
          <w:fldData xml:space="preserve">PEVuZE5vdGU+PENpdGU+PEF1dGhvcj5TaGVuPC9BdXRob3I+PFllYXI+MjAyMjwvWWVhcj48UmVj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</w:fldData>
        </w:fldChar>
      </w:r>
      <w:r w:rsidR="005374EC">
        <w:rPr>
          <w:rFonts w:ascii="Calibri" w:hAnsi="Calibri" w:cs="Calibri"/>
        </w:rPr>
        <w:instrText xml:space="preserve"> ADDIN EN.CITE.DATA </w:instrText>
      </w:r>
      <w:r w:rsidR="005374EC">
        <w:rPr>
          <w:rFonts w:ascii="Calibri" w:hAnsi="Calibri" w:cs="Calibri"/>
        </w:rPr>
      </w:r>
      <w:r w:rsidR="005374EC">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5374EC">
        <w:rPr>
          <w:rFonts w:ascii="Calibri" w:hAnsi="Calibri" w:cs="Calibri"/>
          <w:noProof/>
        </w:rPr>
        <w:t>(11, 14)</w:t>
      </w:r>
      <w:r w:rsidRPr="00D557BE">
        <w:rPr>
          <w:rFonts w:ascii="Calibri" w:hAnsi="Calibri" w:cs="Calibri"/>
        </w:rPr>
        <w:fldChar w:fldCharType="end"/>
      </w:r>
      <w:r w:rsidRPr="00D557BE">
        <w:rPr>
          <w:rFonts w:ascii="Calibri" w:hAnsi="Calibri" w:cs="Calibri"/>
        </w:rPr>
        <w:t xml:space="preserve">, many of which have been targeted at promoting changes in diet and physical activity </w:t>
      </w:r>
      <w:r w:rsidRPr="00D557BE" w:rsidDel="001E2D18">
        <w:rPr>
          <w:rFonts w:ascii="Calibri" w:hAnsi="Calibri" w:cs="Calibri"/>
        </w:rPr>
        <w:t>but</w:t>
      </w:r>
      <w:r w:rsidRPr="00D557BE">
        <w:rPr>
          <w:rFonts w:ascii="Calibri" w:hAnsi="Calibri" w:cs="Calibri"/>
        </w:rPr>
        <w:t xml:space="preserve"> have been shown to have limited efficacy in modifying behaviours</w:t>
      </w:r>
      <w:r w:rsidR="00E7318B">
        <w:rPr>
          <w:rFonts w:ascii="Calibri" w:hAnsi="Calibri" w:cs="Calibri"/>
        </w:rPr>
        <w:t xml:space="preserve"> </w:t>
      </w:r>
      <w:r w:rsidRPr="00D557BE">
        <w:rPr>
          <w:rFonts w:ascii="Calibri" w:hAnsi="Calibri" w:cs="Calibri"/>
        </w:rPr>
        <w:fldChar w:fldCharType="begin">
          <w:fldData xml:space="preserve">PEVuZE5vdGU+PENpdGU+PEF1dGhvcj5FdmFuZ2VsaWRpczwvQXV0aG9yPjxZZWFyPjIwMTk8L1ll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</w:fldData>
        </w:fldChar>
      </w:r>
      <w:r w:rsidR="005374EC">
        <w:rPr>
          <w:rFonts w:ascii="Calibri" w:hAnsi="Calibri" w:cs="Calibri"/>
        </w:rPr>
        <w:instrText xml:space="preserve"> ADDIN EN.CITE </w:instrText>
      </w:r>
      <w:r w:rsidR="005374EC">
        <w:rPr>
          <w:rFonts w:ascii="Calibri" w:hAnsi="Calibri" w:cs="Calibri"/>
        </w:rPr>
        <w:fldChar w:fldCharType="begin">
          <w:fldData xml:space="preserve">PEVuZE5vdGU+PENpdGU+PEF1dGhvcj5FdmFuZ2VsaWRpczwvQXV0aG9yPjxZZWFyPjIwMTk8L1ll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</w:fldData>
        </w:fldChar>
      </w:r>
      <w:r w:rsidR="005374EC">
        <w:rPr>
          <w:rFonts w:ascii="Calibri" w:hAnsi="Calibri" w:cs="Calibri"/>
        </w:rPr>
        <w:instrText xml:space="preserve"> ADDIN EN.CITE.DATA </w:instrText>
      </w:r>
      <w:r w:rsidR="005374EC">
        <w:rPr>
          <w:rFonts w:ascii="Calibri" w:hAnsi="Calibri" w:cs="Calibri"/>
        </w:rPr>
      </w:r>
      <w:r w:rsidR="005374EC">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5374EC">
        <w:rPr>
          <w:rFonts w:ascii="Calibri" w:hAnsi="Calibri" w:cs="Calibri"/>
          <w:noProof/>
        </w:rPr>
        <w:t>(14, 15, 16)</w:t>
      </w:r>
      <w:r w:rsidRPr="00D557BE">
        <w:rPr>
          <w:rFonts w:ascii="Calibri" w:hAnsi="Calibri" w:cs="Calibri"/>
        </w:rPr>
        <w:fldChar w:fldCharType="end"/>
      </w:r>
      <w:r w:rsidRPr="00D557BE">
        <w:rPr>
          <w:rFonts w:ascii="Calibri" w:hAnsi="Calibri" w:cs="Calibri"/>
        </w:rPr>
        <w:t xml:space="preserve">. Additionally, few studies </w:t>
      </w:r>
      <w:r w:rsidRPr="00D557BE" w:rsidDel="00BB2E74">
        <w:rPr>
          <w:rFonts w:ascii="Calibri" w:hAnsi="Calibri" w:cs="Calibri"/>
        </w:rPr>
        <w:t>have</w:t>
      </w:r>
      <w:r w:rsidRPr="00D557BE">
        <w:rPr>
          <w:rFonts w:ascii="Calibri" w:hAnsi="Calibri" w:cs="Calibri"/>
        </w:rPr>
        <w:t xml:space="preserve"> targeted modifying behaviours related to fluid intake amongst patients with kidney failure on dialysis</w:t>
      </w:r>
      <w:r w:rsidRPr="00D557BE">
        <w:rPr>
          <w:rFonts w:ascii="Calibri" w:hAnsi="Calibri"/>
        </w:rPr>
        <w:t>.</w:t>
      </w:r>
      <w:r w:rsidR="08FB2661" w:rsidRPr="08FB2661">
        <w:rPr>
          <w:rFonts w:ascii="Calibri" w:hAnsi="Calibri" w:cs="Calibri"/>
        </w:rPr>
        <w:t xml:space="preserve"> For patients undergoing dialysis, amongst other domains that require self-management, limiting fluid intake is important to prevent complications of fluid overload such </w:t>
      </w:r>
      <w:r w:rsidR="38668E91" w:rsidRPr="38668E91">
        <w:rPr>
          <w:rFonts w:ascii="Calibri" w:hAnsi="Calibri" w:cs="Calibri"/>
        </w:rPr>
        <w:t>as oedema</w:t>
      </w:r>
      <w:r w:rsidR="08FB2661" w:rsidRPr="08FB2661">
        <w:rPr>
          <w:rFonts w:ascii="Calibri" w:hAnsi="Calibri" w:cs="Calibri"/>
        </w:rPr>
        <w:t xml:space="preserve">, hypertension, congestive heart failure and pulmonary oedema and an increased risk of hospitalisations, all-cause and cardiovascular mortality </w:t>
      </w:r>
      <w:r w:rsidRPr="08FB2661">
        <w:rPr>
          <w:rFonts w:ascii="Calibri" w:hAnsi="Calibri" w:cs="Calibri"/>
        </w:rPr>
        <w:fldChar w:fldCharType="begin">
          <w:fldData xml:space="preserve">PEVuZE5vdGU+PENpdGU+PEF1dGhvcj5OYXRpb25hbCBLaWRuZXkgRm91bmRhdGlvbjwvQXV0aG9y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==
</w:fldData>
        </w:fldChar>
      </w:r>
      <w:r w:rsidR="005374EC">
        <w:rPr>
          <w:rFonts w:ascii="Calibri" w:hAnsi="Calibri" w:cs="Calibri"/>
        </w:rPr>
        <w:instrText xml:space="preserve"> ADDIN EN.CITE </w:instrText>
      </w:r>
      <w:r w:rsidR="005374EC">
        <w:rPr>
          <w:rFonts w:ascii="Calibri" w:hAnsi="Calibri" w:cs="Calibri"/>
        </w:rPr>
        <w:fldChar w:fldCharType="begin">
          <w:fldData xml:space="preserve">PEVuZE5vdGU+PENpdGU+PEF1dGhvcj5OYXRpb25hbCBLaWRuZXkgRm91bmRhdGlvbjwvQXV0aG9y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==
</w:fldData>
        </w:fldChar>
      </w:r>
      <w:r w:rsidR="005374EC">
        <w:rPr>
          <w:rFonts w:ascii="Calibri" w:hAnsi="Calibri" w:cs="Calibri"/>
        </w:rPr>
        <w:instrText xml:space="preserve"> ADDIN EN.CITE.DATA </w:instrText>
      </w:r>
      <w:r w:rsidR="005374EC">
        <w:rPr>
          <w:rFonts w:ascii="Calibri" w:hAnsi="Calibri" w:cs="Calibri"/>
        </w:rPr>
      </w:r>
      <w:r w:rsidR="005374EC">
        <w:rPr>
          <w:rFonts w:ascii="Calibri" w:hAnsi="Calibri" w:cs="Calibri"/>
        </w:rPr>
        <w:fldChar w:fldCharType="end"/>
      </w:r>
      <w:r w:rsidRPr="08FB2661">
        <w:rPr>
          <w:rFonts w:ascii="Calibri" w:hAnsi="Calibri" w:cs="Calibri"/>
        </w:rPr>
      </w:r>
      <w:r w:rsidRPr="08FB2661">
        <w:rPr>
          <w:rFonts w:ascii="Calibri" w:hAnsi="Calibri" w:cs="Calibri"/>
        </w:rPr>
        <w:fldChar w:fldCharType="separate"/>
      </w:r>
      <w:r w:rsidR="005374EC">
        <w:rPr>
          <w:rFonts w:ascii="Calibri" w:hAnsi="Calibri" w:cs="Calibri"/>
          <w:noProof/>
        </w:rPr>
        <w:t>(17, 18, 19)</w:t>
      </w:r>
      <w:r w:rsidRPr="08FB2661">
        <w:rPr>
          <w:rFonts w:ascii="Calibri" w:hAnsi="Calibri" w:cs="Calibri"/>
        </w:rPr>
        <w:fldChar w:fldCharType="end"/>
      </w:r>
      <w:r w:rsidR="08FB2661" w:rsidRPr="08FB2661">
        <w:rPr>
          <w:rFonts w:ascii="Calibri" w:hAnsi="Calibri" w:cs="Calibri"/>
        </w:rPr>
        <w:t xml:space="preserve">.  </w:t>
      </w:r>
    </w:p>
    <w:p w14:paraId="256F2FBD" w14:textId="01162253" w:rsidR="00F84FA4" w:rsidRPr="00D557BE" w:rsidRDefault="00F84FA4" w:rsidP="00214C85">
      <w:pPr>
        <w:spacing w:line="276" w:lineRule="auto"/>
        <w:jc w:val="both"/>
        <w:rPr>
          <w:ins w:id="17" w:author="Nada Mustapha-Khodragha" w:date="2024-02-22T08:35:00Z"/>
          <w:rFonts w:ascii="Calibri" w:hAnsi="Calibri" w:cs="Calibri"/>
        </w:rPr>
      </w:pPr>
      <w:r w:rsidRPr="00D557BE">
        <w:rPr>
          <w:rFonts w:ascii="Calibri" w:hAnsi="Calibri" w:cs="Calibri"/>
        </w:rPr>
        <w:t xml:space="preserve">A recent review of the literature </w:t>
      </w:r>
      <w:r w:rsidRPr="00D557BE">
        <w:rPr>
          <w:rFonts w:ascii="Calibri" w:hAnsi="Calibri" w:cs="Calibri"/>
        </w:rPr>
        <w:fldChar w:fldCharType="begin">
          <w:fldData xml:space="preserve">PEVuZE5vdGU+PENpdGU+PEF1dGhvcj5NdXJhbGk8L0F1dGhvcj48WWVhcj4yMDE5PC9ZZWFyPjxS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PEVuZE5vdGU+PENpdGU+PEF1dGhvcj5NdXJhbGk8L0F1dGhvcj48WWVhcj4yMDE5PC9ZZWFyPjxS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(20)</w:t>
      </w:r>
      <w:r w:rsidRPr="00D557BE">
        <w:rPr>
          <w:rFonts w:ascii="Calibri" w:hAnsi="Calibri" w:cs="Calibri"/>
        </w:rPr>
        <w:fldChar w:fldCharType="end"/>
      </w:r>
      <w:r w:rsidRPr="00D557BE">
        <w:rPr>
          <w:rFonts w:ascii="Calibri" w:hAnsi="Calibri" w:cs="Calibri"/>
        </w:rPr>
        <w:t xml:space="preserve"> found 18 randomised intervention trials, nine of which focused solely on fluid management. These trials evaluated adherence to fluid restrictions in dialysis patients using interventions such as education, decision coaching, behavioural therapies, e-health services and incentivisation, the majority of which measured interdialytic weigh gain (IDWG) and/or self-efficacy as outcomes. Whilst improvements in adherence to fluid restrictions was evident over a short period, long term efficacy for adherence to fluid restrictions in dialysis patients is yet to be established </w:t>
      </w:r>
      <w:r w:rsidRPr="00D557BE">
        <w:rPr>
          <w:rFonts w:ascii="Calibri" w:hAnsi="Calibri" w:cs="Calibri"/>
        </w:rPr>
        <w:fldChar w:fldCharType="begin">
          <w:fldData xml:space="preserve">PEVuZE5vdGU+PENpdGU+PEF1dGhvcj5NdXJhbGk8L0F1dGhvcj48WWVhcj4yMDE5PC9ZZWFyPjxS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PEVuZE5vdGU+PENpdGU+PEF1dGhvcj5NdXJhbGk8L0F1dGhvcj48WWVhcj4yMDE5PC9ZZWFyPjxS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(20)</w:t>
      </w:r>
      <w:r w:rsidRPr="00D557BE">
        <w:rPr>
          <w:rFonts w:ascii="Calibri" w:hAnsi="Calibri" w:cs="Calibri"/>
        </w:rPr>
        <w:fldChar w:fldCharType="end"/>
      </w:r>
      <w:r w:rsidRPr="00D557BE">
        <w:rPr>
          <w:rFonts w:ascii="Calibri" w:hAnsi="Calibri" w:cs="Calibri"/>
        </w:rPr>
        <w:t xml:space="preserve">. Many of these studies addressed patient-related factors that influence non-adherence to fluid restriction, including anxiety and depression, however, there was little to no evidence that any of the interventions addressed poor health literacy as a factor for non-adherence or incorporated health literacy strategies in their design to self-manage fluid intake among patients on dialysis. </w:t>
      </w:r>
    </w:p>
    <w:p w14:paraId="3B818F48" w14:textId="6758761C" w:rsidR="5CFFA3F9" w:rsidRDefault="00F84FA4" w:rsidP="5CFFA3F9">
      <w:pPr>
        <w:spacing w:line="276" w:lineRule="auto"/>
        <w:jc w:val="both"/>
        <w:rPr>
          <w:rFonts w:ascii="Calibri" w:hAnsi="Calibri" w:cs="Calibri"/>
        </w:rPr>
      </w:pPr>
      <w:r w:rsidRPr="00D557BE">
        <w:rPr>
          <w:rFonts w:ascii="Calibri" w:hAnsi="Calibri" w:cs="Calibri"/>
        </w:rPr>
        <w:t>Volitional help sheets (VHS) are a form of behavioural change intervention that are designed to promote health related behavioural change. They work by linking critical situations (“if”) with appropriate behavioural responses (“then”)</w:t>
      </w:r>
      <w:r w:rsidRPr="00D557BE">
        <w:rPr>
          <w:rFonts w:ascii="Calibri" w:hAnsi="Calibri" w:cs="Calibri"/>
        </w:rPr>
        <w:fldChar w:fldCharType="begin"/>
      </w:r>
      <w:r w:rsidR="000C2598">
        <w:rPr>
          <w:rFonts w:ascii="Calibri" w:hAnsi="Calibri" w:cs="Calibri"/>
        </w:rPr>
        <w:instrText xml:space="preserve"> ADDIN EN.CITE &lt;EndNote&gt;&lt;Cite&gt;&lt;Author&gt;Arden&lt;/Author&gt;&lt;Year&gt;2012&lt;/Year&gt;&lt;RecNum&gt;396&lt;/RecNum&gt;&lt;DisplayText&gt;(21)&lt;/DisplayText&gt;&lt;record&gt;&lt;rec-number&gt;396&lt;/rec-number&gt;&lt;foreign-keys&gt;&lt;key app="EN" db-id="tf9fs0zsq20prreaf9ap2xatad0vp2pzarfv" timestamp="1707972184"&gt;396&lt;/key&gt;&lt;/foreign-keys&gt;&lt;ref-type name="Journal Article"&gt;17&lt;/ref-type&gt;&lt;contributors&gt;&lt;authors&gt;&lt;author&gt;Arden, M. A.&lt;/author&gt;&lt;author&gt;Armitage, C. J.&lt;/author&gt;&lt;/authors&gt;&lt;/contributors&gt;&lt;auth-address&gt;Health Psychology Research Group, Department of Psychology, Sociology and Politics, Faculty of Development &amp;amp; Society, Sheffield Hallam University, Collegiate Crescent Campus, Sheffield, S10 2BP, UK. m.arden@shu.ac.uk&lt;/auth-address&gt;&lt;titles&gt;&lt;title&gt;A volitional help sheet to reduce binge drinking in students: a randomized exploratory trial&lt;/title&gt;&lt;secondary-title&gt;Alcohol and Alcoholism&lt;/secondary-title&gt;&lt;/titles&gt;&lt;periodical&gt;&lt;full-title&gt;Alcohol and Alcoholism&lt;/full-title&gt;&lt;/periodical&gt;&lt;pages&gt;156-9&lt;/pages&gt;&lt;volume&gt;47&lt;/volume&gt;&lt;number&gt;2&lt;/number&gt;&lt;edition&gt;20120117&lt;/edition&gt;&lt;keywords&gt;&lt;keyword&gt;Adolescent&lt;/keyword&gt;&lt;keyword&gt;Adult&lt;/keyword&gt;&lt;keyword&gt;Alcohol Drinking/*therapy&lt;/keyword&gt;&lt;keyword&gt;Ethanol/*poisoning&lt;/keyword&gt;&lt;keyword&gt;Female&lt;/keyword&gt;&lt;keyword&gt;Humans&lt;/keyword&gt;&lt;keyword&gt;Male&lt;/keyword&gt;&lt;keyword&gt;Psychotherapy/*instrumentation/methods/statistics &amp;amp; numerical data&lt;/keyword&gt;&lt;keyword&gt;Self Report&lt;/keyword&gt;&lt;/keywords&gt;&lt;dates&gt;&lt;year&gt;2012&lt;/year&gt;&lt;pub-dates&gt;&lt;date&gt;17 January 2012&lt;/date&gt;&lt;/pub-dates&gt;&lt;/dates&gt;&lt;isbn&gt;1464-3502 (Electronic)&amp;#xD;0735-0414 (Linking)&lt;/isbn&gt;&lt;accession-num&gt;22253222&lt;/accession-num&gt;&lt;urls&gt;&lt;related-urls&gt;&lt;url&gt;https://www.ncbi.nlm.nih.gov/pubmed/22253222&lt;/url&gt;&lt;/related-urls&gt;&lt;/urls&gt;&lt;electronic-resource-num&gt;10.1093/alcalc/agr164&lt;/electronic-resource-num&gt;&lt;remote-database-name&gt;Medline&lt;/remote-database-name&gt;&lt;remote-database-provider&gt;NLM&lt;/remote-database-provider&gt;&lt;access-date&gt;15 February 2024&lt;/access-date&gt;&lt;/record&gt;&lt;/Cite&gt;&lt;/EndNote&gt;</w:instrText>
      </w:r>
      <w:r w:rsidRPr="00D557BE">
        <w:rPr>
          <w:rFonts w:ascii="Calibri" w:hAnsi="Calibri" w:cs="Calibri"/>
        </w:rPr>
        <w:fldChar w:fldCharType="separate"/>
      </w:r>
      <w:r w:rsidR="000C2598">
        <w:rPr>
          <w:rFonts w:ascii="Calibri" w:hAnsi="Calibri" w:cs="Calibri"/>
          <w:noProof/>
        </w:rPr>
        <w:t>(21)</w:t>
      </w:r>
      <w:r w:rsidRPr="00D557BE">
        <w:rPr>
          <w:rFonts w:ascii="Calibri" w:hAnsi="Calibri" w:cs="Calibri"/>
        </w:rPr>
        <w:fldChar w:fldCharType="end"/>
      </w:r>
      <w:r w:rsidRPr="00D557BE">
        <w:rPr>
          <w:rFonts w:ascii="Calibri" w:hAnsi="Calibri" w:cs="Calibri"/>
        </w:rPr>
        <w:t xml:space="preserve">. Previous randomised controlled trials (RCTs) have had successful results from the use of VHS in changing behaviours such as in increasing physical activity in people of low SES </w:t>
      </w:r>
      <w:r w:rsidRPr="00D557BE">
        <w:rPr>
          <w:rFonts w:ascii="Calibri" w:hAnsi="Calibri" w:cs="Calibri"/>
        </w:rPr>
        <w:fldChar w:fldCharType="begin">
          <w:fldData xml:space="preserve">PEVuZE5vdGU+PENpdGU+PEF1dGhvcj5Bcm1pdGFnZTwvQXV0aG9yPjxZZWFyPjIwMTA8L1llYXI+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PEVuZE5vdGU+PENpdGU+PEF1dGhvcj5Bcm1pdGFnZTwvQXV0aG9yPjxZZWFyPjIwMTA8L1llYXI+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(22)</w:t>
      </w:r>
      <w:r w:rsidRPr="00D557BE">
        <w:rPr>
          <w:rFonts w:ascii="Calibri" w:hAnsi="Calibri" w:cs="Calibri"/>
        </w:rPr>
        <w:fldChar w:fldCharType="end"/>
      </w:r>
      <w:r w:rsidRPr="00D557BE">
        <w:rPr>
          <w:rFonts w:ascii="Calibri" w:hAnsi="Calibri" w:cs="Calibri"/>
        </w:rPr>
        <w:t xml:space="preserve">, improving smoking cessation behaviours </w:t>
      </w:r>
      <w:r w:rsidRPr="00D557BE">
        <w:rPr>
          <w:rFonts w:ascii="Calibri" w:hAnsi="Calibri" w:cs="Calibri"/>
        </w:rPr>
        <w:fldChar w:fldCharType="begin"/>
      </w:r>
      <w:r w:rsidR="000C2598">
        <w:rPr>
          <w:rFonts w:ascii="Calibri" w:hAnsi="Calibri" w:cs="Calibri"/>
        </w:rPr>
        <w:instrText xml:space="preserve"> ADDIN EN.CITE &lt;EndNote&gt;&lt;Cite&gt;&lt;Author&gt;Armitage&lt;/Author&gt;&lt;Year&gt;2008&lt;/Year&gt;&lt;RecNum&gt;389&lt;/RecNum&gt;&lt;DisplayText&gt;(23)&lt;/DisplayText&gt;&lt;record&gt;&lt;rec-number&gt;389&lt;/rec-number&gt;&lt;foreign-keys&gt;&lt;key app="EN" db-id="tf9fs0zsq20prreaf9ap2xatad0vp2pzarfv" timestamp="1707957110"&gt;389&lt;/key&gt;&lt;/foreign-keys&gt;&lt;ref-type name="Journal Article"&gt;17&lt;/ref-type&gt;&lt;contributors&gt;&lt;authors&gt;&lt;author&gt;Armitage, C. J.&lt;/author&gt;&lt;/authors&gt;&lt;/contributors&gt;&lt;auth-address&gt;Centre for Research in Social Attitudes, Department of Psychology, University of Sheffield, Sheffield, United Kingdom. c.j.armitage.ac.uk&lt;/auth-address&gt;&lt;titles&gt;&lt;title&gt;A volitional help sheet to encourage smoking cessation: a randomized exploratory trial&lt;/title&gt;&lt;secondary-title&gt;Health Psychol&lt;/secondary-title&gt;&lt;/titles&gt;&lt;periodical&gt;&lt;full-title&gt;Health Psychol&lt;/full-title&gt;&lt;/periodical&gt;&lt;pages&gt;557-66&lt;/pages&gt;&lt;volume&gt;27&lt;/volume&gt;&lt;number&gt;5&lt;/number&gt;&lt;keywords&gt;&lt;keyword&gt;Adolescent&lt;/keyword&gt;&lt;keyword&gt;Adult&lt;/keyword&gt;&lt;keyword&gt;Aged&lt;/keyword&gt;&lt;keyword&gt;Female&lt;/keyword&gt;&lt;keyword&gt;Health Behavior&lt;/keyword&gt;&lt;keyword&gt;Health Planning&lt;/keyword&gt;&lt;keyword&gt;*Health Promotion&lt;/keyword&gt;&lt;keyword&gt;*Helping Behavior&lt;/keyword&gt;&lt;keyword&gt;Humans&lt;/keyword&gt;&lt;keyword&gt;Male&lt;/keyword&gt;&lt;keyword&gt;Middle Aged&lt;/keyword&gt;&lt;keyword&gt;Smoking/*epidemiology&lt;/keyword&gt;&lt;keyword&gt;Smoking Cessation/*methods/*statistics &amp;amp; numerical data&lt;/keyword&gt;&lt;keyword&gt;*Smoking Prevention&lt;/keyword&gt;&lt;keyword&gt;Surveys and Questionnaires&lt;/keyword&gt;&lt;keyword&gt;Treatment Outcome&lt;/keyword&gt;&lt;keyword&gt;*Volition&lt;/keyword&gt;&lt;/keywords&gt;&lt;dates&gt;&lt;year&gt;2008&lt;/year&gt;&lt;pub-dates&gt;&lt;date&gt;September 2008&lt;/date&gt;&lt;/pub-dates&gt;&lt;/dates&gt;&lt;isbn&gt;0278-6133 (Print)&amp;#xD;0278-6133 (Linking)&lt;/isbn&gt;&lt;accession-num&gt;18823182&lt;/accession-num&gt;&lt;urls&gt;&lt;related-urls&gt;&lt;url&gt;https://www.ncbi.nlm.nih.gov/pubmed/18823182&lt;/url&gt;&lt;/related-urls&gt;&lt;/urls&gt;&lt;electronic-resource-num&gt;10.1037/0278-6133.27.5.557&lt;/electronic-resource-num&gt;&lt;remote-database-name&gt;Medline&lt;/remote-database-name&gt;&lt;remote-database-provider&gt;NLM&lt;/remote-database-provider&gt;&lt;access-date&gt;10 February 2024&lt;/access-date&gt;&lt;/record&gt;&lt;/Cite&gt;&lt;/EndNote&gt;</w:instrText>
      </w:r>
      <w:r w:rsidRPr="00D557BE">
        <w:rPr>
          <w:rFonts w:ascii="Calibri" w:hAnsi="Calibri" w:cs="Calibri"/>
        </w:rPr>
        <w:fldChar w:fldCharType="separate"/>
      </w:r>
      <w:r w:rsidR="000C2598">
        <w:rPr>
          <w:rFonts w:ascii="Calibri" w:hAnsi="Calibri" w:cs="Calibri"/>
          <w:noProof/>
        </w:rPr>
        <w:t>(23)</w:t>
      </w:r>
      <w:r w:rsidRPr="00D557BE">
        <w:rPr>
          <w:rFonts w:ascii="Calibri" w:hAnsi="Calibri" w:cs="Calibri"/>
        </w:rPr>
        <w:fldChar w:fldCharType="end"/>
      </w:r>
      <w:r w:rsidRPr="00D557BE">
        <w:rPr>
          <w:rFonts w:ascii="Calibri" w:hAnsi="Calibri" w:cs="Calibri"/>
        </w:rPr>
        <w:t xml:space="preserve">, reducing unhealthy snacking among people with low health literacy </w:t>
      </w:r>
      <w:r w:rsidRPr="00D557BE">
        <w:rPr>
          <w:rFonts w:ascii="Calibri" w:hAnsi="Calibri" w:cs="Calibri"/>
        </w:rPr>
        <w:fldChar w:fldCharType="begin">
          <w:fldData xml:space="preserve">PEVuZE5vdGU+PENpdGU+PEF1dGhvcj5BeXJlPC9BdXRob3I+PFllYXI+MjAyMDwvWWVhcj48UmVj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PEVuZE5vdGU+PENpdGU+PEF1dGhvcj5BeXJlPC9BdXRob3I+PFllYXI+MjAyMDwvWWVhcj48UmVj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(24)</w:t>
      </w:r>
      <w:r w:rsidRPr="00D557BE">
        <w:rPr>
          <w:rFonts w:ascii="Calibri" w:hAnsi="Calibri" w:cs="Calibri"/>
        </w:rPr>
        <w:fldChar w:fldCharType="end"/>
      </w:r>
      <w:r w:rsidRPr="00D557BE">
        <w:rPr>
          <w:rFonts w:ascii="Calibri" w:hAnsi="Calibri" w:cs="Calibri"/>
        </w:rPr>
        <w:t xml:space="preserve"> and for reducing alcohol consumption among people who smoke </w:t>
      </w:r>
      <w:r w:rsidRPr="00D557BE">
        <w:rPr>
          <w:rFonts w:ascii="Calibri" w:hAnsi="Calibri" w:cs="Calibri"/>
        </w:rPr>
        <w:fldChar w:fldCharType="begin"/>
      </w:r>
      <w:r w:rsidR="000C2598">
        <w:rPr>
          <w:rFonts w:ascii="Calibri" w:hAnsi="Calibri" w:cs="Calibri"/>
        </w:rPr>
        <w:instrText xml:space="preserve"> ADDIN EN.CITE &lt;EndNote&gt;&lt;Cite&gt;&lt;Author&gt;Armitage&lt;/Author&gt;&lt;Year&gt;2015&lt;/Year&gt;&lt;RecNum&gt;391&lt;/RecNum&gt;&lt;DisplayText&gt;(25)&lt;/DisplayText&gt;&lt;record&gt;&lt;rec-number&gt;391&lt;/rec-number&gt;&lt;foreign-keys&gt;&lt;key app="EN" db-id="tf9fs0zsq20prreaf9ap2xatad0vp2pzarfv" timestamp="1707957853"&gt;391&lt;/key&gt;&lt;/foreign-keys&gt;&lt;ref-type name="Journal Article"&gt;17&lt;/ref-type&gt;&lt;contributors&gt;&lt;authors&gt;&lt;author&gt;Armitage, C. J.&lt;/author&gt;&lt;/authors&gt;&lt;/contributors&gt;&lt;auth-address&gt;University of Manchester. Electronic address: chris.armitage@manchester.ac.uk.&lt;/auth-address&gt;&lt;titles&gt;&lt;title&gt;Evidence that a volitional help sheet reduces alcohol consumption among smokers: a pilot randomized controlled trial&lt;/title&gt;&lt;secondary-title&gt;Behavior Therapy&lt;/secondary-title&gt;&lt;/titles&gt;&lt;periodical&gt;&lt;full-title&gt;Behavior Therapy&lt;/full-title&gt;&lt;/periodical&gt;&lt;pages&gt;342-9&lt;/pages&gt;&lt;volume&gt;46&lt;/volume&gt;&lt;number&gt;3&lt;/number&gt;&lt;edition&gt;19 December 2014&lt;/edition&gt;&lt;keywords&gt;&lt;keyword&gt;Adult&lt;/keyword&gt;&lt;keyword&gt;Alcohol Drinking/*prevention &amp;amp; control/psychology&lt;/keyword&gt;&lt;keyword&gt;Female&lt;/keyword&gt;&lt;keyword&gt;Humans&lt;/keyword&gt;&lt;keyword&gt;*Intention&lt;/keyword&gt;&lt;keyword&gt;Male&lt;/keyword&gt;&lt;keyword&gt;Pilot Projects&lt;/keyword&gt;&lt;keyword&gt;Smoking/*psychology&lt;/keyword&gt;&lt;keyword&gt;Young Adult&lt;/keyword&gt;&lt;keyword&gt;alcohol&lt;/keyword&gt;&lt;keyword&gt;brief intervention&lt;/keyword&gt;&lt;keyword&gt;implementation intention&lt;/keyword&gt;&lt;keyword&gt;smokers&lt;/keyword&gt;&lt;keyword&gt;volitional help sheet&lt;/keyword&gt;&lt;/keywords&gt;&lt;dates&gt;&lt;year&gt;2015&lt;/year&gt;&lt;/dates&gt;&lt;isbn&gt;1878-1888 (Electronic)&amp;#xD;0005-7894 (Linking)&lt;/isbn&gt;&lt;accession-num&gt;25892170&lt;/accession-num&gt;&lt;urls&gt;&lt;related-urls&gt;&lt;url&gt;https://www.ncbi.nlm.nih.gov/pubmed/25892170&lt;/url&gt;&lt;/related-urls&gt;&lt;/urls&gt;&lt;electronic-resource-num&gt;10.1016/j.beth.2014.12.003&lt;/electronic-resource-num&gt;&lt;remote-database-name&gt;Medline&lt;/remote-database-name&gt;&lt;remote-database-provider&gt;NLM&lt;/remote-database-provider&gt;&lt;access-date&gt;15 February 2024&lt;/access-date&gt;&lt;/record&gt;&lt;/Cite&gt;&lt;/EndNote&gt;</w:instrText>
      </w:r>
      <w:r w:rsidRPr="00D557BE">
        <w:rPr>
          <w:rFonts w:ascii="Calibri" w:hAnsi="Calibri" w:cs="Calibri"/>
        </w:rPr>
        <w:fldChar w:fldCharType="separate"/>
      </w:r>
      <w:r w:rsidR="000C2598">
        <w:rPr>
          <w:rFonts w:ascii="Calibri" w:hAnsi="Calibri" w:cs="Calibri"/>
          <w:noProof/>
        </w:rPr>
        <w:t>(25)</w:t>
      </w:r>
      <w:r w:rsidRPr="00D557BE">
        <w:rPr>
          <w:rFonts w:ascii="Calibri" w:hAnsi="Calibri" w:cs="Calibri"/>
        </w:rPr>
        <w:fldChar w:fldCharType="end"/>
      </w:r>
      <w:r w:rsidRPr="00D557BE">
        <w:rPr>
          <w:rFonts w:ascii="Calibri" w:hAnsi="Calibri" w:cs="Calibri"/>
        </w:rPr>
        <w:t xml:space="preserve">. </w:t>
      </w:r>
      <w:r w:rsidRPr="00D557BE">
        <w:rPr>
          <w:rFonts w:ascii="Calibri" w:hAnsi="Calibri" w:cs="Calibri"/>
        </w:rPr>
        <w:fldChar w:fldCharType="begin">
          <w:fldData xml:space="preserve">PEVuZE5vdGU+PENpdGUgQXV0aG9yWWVhcj0iMSI+PEF1dGhvcj5BeXJlPC9BdXRob3I+PFllYXI+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PEVuZE5vdGU+PENpdGUgQXV0aG9yWWVhcj0iMSI+PEF1dGhvcj5BeXJlPC9BdXRob3I+PFllYXI+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Ayre et al (24)</w:t>
      </w:r>
      <w:r w:rsidRPr="00D557BE">
        <w:rPr>
          <w:rFonts w:ascii="Calibri" w:hAnsi="Calibri" w:cs="Calibri"/>
        </w:rPr>
        <w:fldChar w:fldCharType="end"/>
      </w:r>
      <w:r w:rsidRPr="00D557BE">
        <w:rPr>
          <w:rFonts w:ascii="Calibri" w:hAnsi="Calibri" w:cs="Calibri"/>
        </w:rPr>
        <w:t xml:space="preserve"> adapted a VHS to contain a simple step-by-step guide to reduce unhealthy snacking by prompting participants to link an “if” situation or “snack moment” with a “then” response or “solution” to replace the action of having a snack. This VHS embedded additional evidence-based strategies such as the use of simple language and visual stimuli to reduce the cognitive demand placed on participants and was shown to have positive outcomes for participants with low health literacy </w:t>
      </w:r>
      <w:r w:rsidRPr="00D557BE">
        <w:rPr>
          <w:rFonts w:ascii="Calibri" w:hAnsi="Calibri" w:cs="Calibri"/>
        </w:rPr>
        <w:fldChar w:fldCharType="begin">
          <w:fldData xml:space="preserve">PEVuZE5vdGU+PENpdGU+PEF1dGhvcj5BeXJlPC9BdXRob3I+PFllYXI+MjAyMDwvWWVhcj48UmVj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PEVuZE5vdGU+PENpdGU+PEF1dGhvcj5BeXJlPC9BdXRob3I+PFllYXI+MjAyMDwvWWVhcj48UmVj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(24, 26, 27)</w:t>
      </w:r>
      <w:r w:rsidRPr="00D557BE">
        <w:rPr>
          <w:rFonts w:ascii="Calibri" w:hAnsi="Calibri" w:cs="Calibri"/>
        </w:rPr>
        <w:fldChar w:fldCharType="end"/>
      </w:r>
      <w:r w:rsidRPr="00D557BE">
        <w:rPr>
          <w:rFonts w:ascii="Calibri" w:hAnsi="Calibri" w:cs="Calibri"/>
        </w:rPr>
        <w:t xml:space="preserve">. However, there has been no evidence in the literature of studies that have tested the efficacy of VHS in managing fluid intake among patients on dialysis to date. The goal of our study is to address this research gap by developing a VHS that will model the health literacy strategies developed by </w:t>
      </w:r>
      <w:r w:rsidRPr="00D557BE">
        <w:rPr>
          <w:rFonts w:ascii="Calibri" w:hAnsi="Calibri" w:cs="Calibri"/>
        </w:rPr>
        <w:fldChar w:fldCharType="begin">
          <w:fldData xml:space="preserve">PEVuZE5vdGU+PENpdGUgQXV0aG9yWWVhcj0iMSI+PEF1dGhvcj5BeXJlPC9BdXRob3I+PFllYXI+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</w:fldData>
        </w:fldChar>
      </w:r>
      <w:r w:rsidR="000C2598">
        <w:rPr>
          <w:rFonts w:ascii="Calibri" w:hAnsi="Calibri" w:cs="Calibri"/>
        </w:rPr>
        <w:instrText xml:space="preserve"> ADDIN EN.CITE </w:instrText>
      </w:r>
      <w:r w:rsidR="000C2598">
        <w:rPr>
          <w:rFonts w:ascii="Calibri" w:hAnsi="Calibri" w:cs="Calibri"/>
        </w:rPr>
        <w:fldChar w:fldCharType="begin">
          <w:fldData xml:space="preserve">PEVuZE5vdGU+PENpdGUgQXV0aG9yWWVhcj0iMSI+PEF1dGhvcj5BeXJlPC9BdXRob3I+PFllYXI+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</w:fldData>
        </w:fldChar>
      </w:r>
      <w:r w:rsidR="000C2598">
        <w:rPr>
          <w:rFonts w:ascii="Calibri" w:hAnsi="Calibri" w:cs="Calibri"/>
        </w:rPr>
        <w:instrText xml:space="preserve"> ADDIN EN.CITE.DATA </w:instrText>
      </w:r>
      <w:r w:rsidR="000C2598">
        <w:rPr>
          <w:rFonts w:ascii="Calibri" w:hAnsi="Calibri" w:cs="Calibri"/>
        </w:rPr>
      </w:r>
      <w:r w:rsidR="000C2598">
        <w:rPr>
          <w:rFonts w:ascii="Calibri" w:hAnsi="Calibri" w:cs="Calibri"/>
        </w:rPr>
        <w:fldChar w:fldCharType="end"/>
      </w:r>
      <w:r w:rsidRPr="00D557BE">
        <w:rPr>
          <w:rFonts w:ascii="Calibri" w:hAnsi="Calibri" w:cs="Calibri"/>
        </w:rPr>
      </w:r>
      <w:r w:rsidRPr="00D557BE">
        <w:rPr>
          <w:rFonts w:ascii="Calibri" w:hAnsi="Calibri" w:cs="Calibri"/>
        </w:rPr>
        <w:fldChar w:fldCharType="separate"/>
      </w:r>
      <w:r w:rsidR="000C2598">
        <w:rPr>
          <w:rFonts w:ascii="Calibri" w:hAnsi="Calibri" w:cs="Calibri"/>
          <w:noProof/>
        </w:rPr>
        <w:t>Ayre et al (24)</w:t>
      </w:r>
      <w:r w:rsidRPr="00D557BE">
        <w:rPr>
          <w:rFonts w:ascii="Calibri" w:hAnsi="Calibri" w:cs="Calibri"/>
        </w:rPr>
        <w:fldChar w:fldCharType="end"/>
      </w:r>
      <w:r w:rsidRPr="00D557BE">
        <w:rPr>
          <w:rFonts w:ascii="Calibri" w:hAnsi="Calibri" w:cs="Calibri"/>
        </w:rPr>
        <w:t xml:space="preserve"> for managing fluid intake to prevent fluid overload in patients on haemodialysis (HD). </w:t>
      </w:r>
    </w:p>
    <w:p w14:paraId="25D14880" w14:textId="05CB8237" w:rsidR="008B1A7E" w:rsidRPr="008B1A7E" w:rsidRDefault="008B1A7E" w:rsidP="00D67124">
      <w:pPr>
        <w:pStyle w:val="Heading1"/>
        <w:numPr>
          <w:ilvl w:val="0"/>
          <w:numId w:val="22"/>
        </w:numPr>
        <w:spacing w:before="0" w:after="120" w:line="280" w:lineRule="atLeast"/>
        <w:ind w:left="0" w:hanging="426"/>
        <w:rPr>
          <w:rFonts w:eastAsia="Times New Roman"/>
          <w:bCs/>
          <w:lang w:eastAsia="en-AU"/>
        </w:rPr>
      </w:pPr>
      <w:r w:rsidRPr="00D207FB">
        <w:rPr>
          <w:bCs/>
        </w:rPr>
        <w:t>STUDY</w:t>
      </w:r>
      <w:r w:rsidRPr="008B1A7E">
        <w:rPr>
          <w:rFonts w:eastAsia="Times New Roman"/>
          <w:bCs/>
          <w:lang w:eastAsia="en-AU"/>
        </w:rPr>
        <w:t xml:space="preserve"> AIMS</w:t>
      </w:r>
      <w:bookmarkEnd w:id="12"/>
      <w:bookmarkEnd w:id="13"/>
      <w:r w:rsidR="005E5972">
        <w:rPr>
          <w:rFonts w:eastAsia="Times New Roman"/>
          <w:bCs/>
          <w:lang w:eastAsia="en-AU"/>
        </w:rPr>
        <w:t xml:space="preserve"> AND OBJECTIVES</w:t>
      </w:r>
      <w:bookmarkEnd w:id="14"/>
    </w:p>
    <w:p w14:paraId="360E40C8" w14:textId="7E600769" w:rsidR="0008263A" w:rsidRDefault="006F08DC" w:rsidP="0008263A">
      <w:pPr>
        <w:spacing w:line="276" w:lineRule="auto"/>
        <w:jc w:val="both"/>
      </w:pPr>
      <w:bookmarkStart w:id="18" w:name="_Toc129348781"/>
      <w:r w:rsidRPr="316C01A4">
        <w:t xml:space="preserve">The </w:t>
      </w:r>
      <w:r w:rsidR="00E446C9">
        <w:t xml:space="preserve">primary </w:t>
      </w:r>
      <w:r w:rsidRPr="316C01A4">
        <w:t xml:space="preserve">aim of this study is to determine the efficacy of a volitional help sheet in promoting behavioural changes that lead </w:t>
      </w:r>
      <w:r>
        <w:t>to a reduction in interdialytic weight gain</w:t>
      </w:r>
      <w:r w:rsidRPr="316C01A4">
        <w:t xml:space="preserve"> </w:t>
      </w:r>
      <w:r>
        <w:t>in</w:t>
      </w:r>
      <w:r w:rsidRPr="316C01A4">
        <w:t xml:space="preserve"> patients with kidney failure on </w:t>
      </w:r>
      <w:r w:rsidR="009263AE">
        <w:t>haemodialysis</w:t>
      </w:r>
      <w:r w:rsidRPr="316C01A4">
        <w:t xml:space="preserve">. </w:t>
      </w:r>
    </w:p>
    <w:p w14:paraId="60FD70C0" w14:textId="77777777" w:rsidR="00E72CD5" w:rsidRPr="000070C9" w:rsidRDefault="00E72CD5" w:rsidP="00E72CD5">
      <w:pPr>
        <w:spacing w:line="276" w:lineRule="auto"/>
        <w:jc w:val="both"/>
      </w:pPr>
      <w:r w:rsidRPr="000070C9">
        <w:t xml:space="preserve">Further objectives of this study will be to determine </w:t>
      </w:r>
      <w:r w:rsidRPr="000070C9">
        <w:rPr>
          <w:rStyle w:val="normaltextrun"/>
          <w:rFonts w:eastAsiaTheme="majorEastAsia"/>
        </w:rPr>
        <w:t>the (i) feasibility of the recruitment measures, (ii) feasibility of the randomisation procedures, (iii) the acceptability and suitability of intervention materials and (iv) the efficacy of the volitional help sheet in reducing interdialytic weight gains. This phase of the study (Phase 1-Pilot study)</w:t>
      </w:r>
      <w:r w:rsidRPr="000070C9">
        <w:t xml:space="preserve"> is intended to inform a full-scale cluster randomised controlled trial (Phase 2-definitive study).</w:t>
      </w:r>
      <w:r w:rsidRPr="003E3ABA">
        <w:t xml:space="preserve"> </w:t>
      </w:r>
    </w:p>
    <w:p w14:paraId="277224E0" w14:textId="77777777" w:rsidR="00E72CD5" w:rsidRPr="0008263A" w:rsidRDefault="00E72CD5" w:rsidP="0008263A">
      <w:pPr>
        <w:spacing w:line="276" w:lineRule="auto"/>
        <w:jc w:val="both"/>
      </w:pPr>
    </w:p>
    <w:p w14:paraId="1D7D4BFB" w14:textId="3C134731" w:rsidR="008B1A7E" w:rsidRPr="00611CCF" w:rsidRDefault="005E5972" w:rsidP="00D67124">
      <w:pPr>
        <w:pStyle w:val="Heading1"/>
        <w:numPr>
          <w:ilvl w:val="0"/>
          <w:numId w:val="22"/>
        </w:numPr>
        <w:spacing w:before="0" w:after="120" w:line="280" w:lineRule="atLeast"/>
        <w:ind w:left="0" w:hanging="426"/>
        <w:rPr>
          <w:rFonts w:eastAsia="Times New Roman" w:cs="Times New Roman"/>
          <w:b w:val="0"/>
          <w:bCs/>
          <w:color w:val="000000"/>
          <w:lang w:eastAsia="en-AU"/>
        </w:rPr>
      </w:pPr>
      <w:r w:rsidRPr="00611CCF">
        <w:rPr>
          <w:rFonts w:eastAsia="Times New Roman" w:cs="Times New Roman"/>
          <w:color w:val="000000" w:themeColor="text1"/>
          <w:lang w:eastAsia="en-AU"/>
        </w:rPr>
        <w:t>METHODS</w:t>
      </w:r>
      <w:bookmarkEnd w:id="18"/>
    </w:p>
    <w:p w14:paraId="1228AB44" w14:textId="292E13DB" w:rsidR="008B1A7E" w:rsidRDefault="005E5972" w:rsidP="00D67124">
      <w:pPr>
        <w:pStyle w:val="ListParagraph"/>
        <w:numPr>
          <w:ilvl w:val="1"/>
          <w:numId w:val="22"/>
        </w:numPr>
        <w:spacing w:after="120" w:line="280" w:lineRule="atLeast"/>
        <w:ind w:left="0" w:hanging="426"/>
        <w:contextualSpacing w:val="0"/>
        <w:rPr>
          <w:lang w:eastAsia="en-AU"/>
        </w:rPr>
      </w:pPr>
      <w:bookmarkStart w:id="19" w:name="_Toc129348368"/>
      <w:bookmarkStart w:id="20" w:name="_Toc88053499"/>
      <w:bookmarkStart w:id="21" w:name="_Toc88055401"/>
      <w:r w:rsidRPr="22C27140">
        <w:rPr>
          <w:lang w:eastAsia="en-AU"/>
        </w:rPr>
        <w:t xml:space="preserve">STUDY </w:t>
      </w:r>
      <w:r w:rsidR="008B1A7E" w:rsidRPr="22C27140">
        <w:rPr>
          <w:lang w:eastAsia="en-AU"/>
        </w:rPr>
        <w:t>DESIGN</w:t>
      </w:r>
      <w:bookmarkEnd w:id="19"/>
      <w:r w:rsidR="008B1A7E" w:rsidRPr="22C27140">
        <w:rPr>
          <w:lang w:eastAsia="en-AU"/>
        </w:rPr>
        <w:t xml:space="preserve"> </w:t>
      </w:r>
      <w:bookmarkEnd w:id="20"/>
      <w:bookmarkEnd w:id="21"/>
    </w:p>
    <w:p w14:paraId="6273591D" w14:textId="640CAC91" w:rsidR="00086E1F" w:rsidRDefault="00086E1F" w:rsidP="00214C85">
      <w:pPr>
        <w:spacing w:line="276" w:lineRule="auto"/>
        <w:jc w:val="both"/>
      </w:pPr>
      <w:r w:rsidRPr="316C01A4">
        <w:t xml:space="preserve">The study design will take the form of a </w:t>
      </w:r>
      <w:r>
        <w:t xml:space="preserve">cluster </w:t>
      </w:r>
      <w:r w:rsidRPr="316C01A4">
        <w:t xml:space="preserve">randomised controlled trial (RCT) to compare the use of a </w:t>
      </w:r>
      <w:r w:rsidR="00E10293">
        <w:t>volitional help sheet (VHS)</w:t>
      </w:r>
      <w:r w:rsidRPr="316C01A4">
        <w:t xml:space="preserve"> in reducing inter-dialytic weight gains to usual care among patients on HD over a </w:t>
      </w:r>
      <w:r>
        <w:t>12</w:t>
      </w:r>
      <w:r w:rsidRPr="316C01A4">
        <w:t xml:space="preserve">-week period.   </w:t>
      </w:r>
    </w:p>
    <w:p w14:paraId="1EA1644D" w14:textId="77777777" w:rsidR="005C6B27" w:rsidRDefault="00124848" w:rsidP="00214C85">
      <w:pPr>
        <w:spacing w:line="276" w:lineRule="auto"/>
        <w:jc w:val="both"/>
        <w:rPr>
          <w:rFonts w:ascii="Calibri" w:hAnsi="Calibri" w:cs="Calibri"/>
        </w:rPr>
      </w:pPr>
      <w:r w:rsidRPr="00E74D94">
        <w:rPr>
          <w:rFonts w:ascii="Calibri" w:hAnsi="Calibri" w:cs="Calibri"/>
        </w:rPr>
        <w:t xml:space="preserve">The intervention consists of </w:t>
      </w:r>
      <w:r>
        <w:rPr>
          <w:rFonts w:ascii="Calibri" w:hAnsi="Calibri" w:cs="Calibri"/>
        </w:rPr>
        <w:t xml:space="preserve">a </w:t>
      </w:r>
      <w:r w:rsidR="00E10293">
        <w:rPr>
          <w:rFonts w:ascii="Calibri" w:hAnsi="Calibri" w:cs="Calibri"/>
        </w:rPr>
        <w:t>VHS</w:t>
      </w:r>
      <w:r w:rsidRPr="00E74D94">
        <w:rPr>
          <w:rFonts w:ascii="Calibri" w:hAnsi="Calibri" w:cs="Calibri"/>
        </w:rPr>
        <w:t xml:space="preserve"> that links “if” and “then” behaviours relating to fluid intake. </w:t>
      </w:r>
      <w:r>
        <w:rPr>
          <w:rFonts w:ascii="Calibri" w:hAnsi="Calibri" w:cs="Calibri"/>
        </w:rPr>
        <w:t xml:space="preserve"> </w:t>
      </w:r>
      <w:r w:rsidRPr="00E74D94">
        <w:rPr>
          <w:rFonts w:ascii="Calibri" w:hAnsi="Calibri" w:cs="Calibri"/>
        </w:rPr>
        <w:t xml:space="preserve">Participants will choose at least one of five common “if” situations, including “I am often tempted to drink too much fluid” when “I am thirsty”, “I am out with other people” and/or “I have had too much salt in my diet”. Participants will make their plan by linking an “if” behaviour such as “If I'm tempted to drink a lot of fluid because I am thirsty, then I will” to a “then” behaviour such as “only have half a cup of drink” or “suck on a few ice cubes and limit this to one cup per day”. </w:t>
      </w:r>
    </w:p>
    <w:p w14:paraId="44023C1B" w14:textId="77777777" w:rsidR="005C6B27" w:rsidRDefault="005C6B27" w:rsidP="005C6B27">
      <w:pPr>
        <w:pStyle w:val="BodyText"/>
        <w:spacing w:before="160" w:line="276" w:lineRule="auto"/>
        <w:ind w:right="705"/>
        <w:jc w:val="both"/>
      </w:pPr>
      <w:r>
        <w:t>The intervention will be tested in two phases;</w:t>
      </w:r>
    </w:p>
    <w:p w14:paraId="24C8B087" w14:textId="1D57989D" w:rsidR="005C6B27" w:rsidRDefault="005C6B27" w:rsidP="005C6B27">
      <w:pPr>
        <w:pStyle w:val="BodyText"/>
        <w:widowControl w:val="0"/>
        <w:numPr>
          <w:ilvl w:val="0"/>
          <w:numId w:val="38"/>
        </w:numPr>
        <w:autoSpaceDE w:val="0"/>
        <w:autoSpaceDN w:val="0"/>
        <w:spacing w:before="160" w:after="0" w:line="276" w:lineRule="auto"/>
        <w:ind w:right="705"/>
        <w:jc w:val="both"/>
      </w:pPr>
      <w:r>
        <w:t xml:space="preserve">Phase 1- Pilot study </w:t>
      </w:r>
    </w:p>
    <w:p w14:paraId="4228E0EB" w14:textId="77777777" w:rsidR="005C6B27" w:rsidRDefault="005C6B27" w:rsidP="005C6B27">
      <w:pPr>
        <w:spacing w:line="276" w:lineRule="auto"/>
        <w:ind w:left="720"/>
        <w:jc w:val="both"/>
      </w:pPr>
      <w:r w:rsidRPr="00316BD6">
        <w:t>An initial pilot study will be used to assess the feasibility of the study procedures (recruitment, randomisation and acceptability</w:t>
      </w:r>
      <w:r>
        <w:t xml:space="preserve"> of the intervention components</w:t>
      </w:r>
      <w:r w:rsidRPr="00316BD6">
        <w:t xml:space="preserve">) in addition to </w:t>
      </w:r>
      <w:r>
        <w:t xml:space="preserve">the main study outcomes, before continuation to a full-scale cluster randomised controlled trial (Phase 2). </w:t>
      </w:r>
    </w:p>
    <w:p w14:paraId="354961DA" w14:textId="1D667E01" w:rsidR="005C6B27" w:rsidRDefault="005C6B27" w:rsidP="005C6B27">
      <w:pPr>
        <w:pStyle w:val="BodyText"/>
        <w:widowControl w:val="0"/>
        <w:numPr>
          <w:ilvl w:val="0"/>
          <w:numId w:val="38"/>
        </w:numPr>
        <w:autoSpaceDE w:val="0"/>
        <w:autoSpaceDN w:val="0"/>
        <w:spacing w:before="160" w:after="0" w:line="276" w:lineRule="auto"/>
        <w:ind w:right="705"/>
        <w:jc w:val="both"/>
      </w:pPr>
      <w:r>
        <w:t xml:space="preserve">Phase 2- definitive study to test the efficacy of the VHS </w:t>
      </w:r>
      <w:r w:rsidR="00B35278">
        <w:t>in reducing interdialytic weight gain.</w:t>
      </w:r>
    </w:p>
    <w:p w14:paraId="5BD636D4" w14:textId="77777777" w:rsidR="005C6B27" w:rsidRDefault="005C6B27" w:rsidP="00214C85">
      <w:pPr>
        <w:spacing w:line="276" w:lineRule="auto"/>
        <w:jc w:val="both"/>
        <w:rPr>
          <w:rFonts w:ascii="Calibri" w:hAnsi="Calibri" w:cs="Calibri"/>
        </w:rPr>
      </w:pPr>
    </w:p>
    <w:p w14:paraId="719D957D" w14:textId="3091938C" w:rsidR="00124848" w:rsidRPr="00A56DEA" w:rsidRDefault="00124848" w:rsidP="00214C85">
      <w:pPr>
        <w:spacing w:line="276" w:lineRule="auto"/>
        <w:jc w:val="both"/>
        <w:rPr>
          <w:rFonts w:ascii="Calibri" w:hAnsi="Calibri" w:cs="Calibri"/>
        </w:rPr>
      </w:pPr>
      <w:r w:rsidRPr="00E74D94">
        <w:rPr>
          <w:rFonts w:ascii="Calibri" w:hAnsi="Calibri" w:cs="Calibri"/>
        </w:rPr>
        <w:t>The VHS will be presented to consenting participants</w:t>
      </w:r>
      <w:r>
        <w:rPr>
          <w:rFonts w:ascii="Calibri" w:hAnsi="Calibri" w:cs="Calibri"/>
        </w:rPr>
        <w:t>,</w:t>
      </w:r>
      <w:r w:rsidR="000E0292">
        <w:rPr>
          <w:rFonts w:ascii="Calibri" w:hAnsi="Calibri" w:cs="Calibri"/>
        </w:rPr>
        <w:t xml:space="preserve"> in paper format,</w:t>
      </w:r>
      <w:r>
        <w:rPr>
          <w:rFonts w:ascii="Calibri" w:hAnsi="Calibri" w:cs="Calibri"/>
        </w:rPr>
        <w:t xml:space="preserve"> who have been allocated to the intervention group</w:t>
      </w:r>
      <w:r w:rsidRPr="00E74D94">
        <w:rPr>
          <w:rFonts w:ascii="Calibri" w:hAnsi="Calibri" w:cs="Calibri"/>
        </w:rPr>
        <w:t xml:space="preserve"> following recruitment. </w:t>
      </w:r>
      <w:r w:rsidR="00A73233">
        <w:rPr>
          <w:rFonts w:ascii="Calibri" w:hAnsi="Calibri" w:cs="Calibri"/>
        </w:rPr>
        <w:t>Researchers will check</w:t>
      </w:r>
      <w:r w:rsidR="00F763A4">
        <w:rPr>
          <w:rFonts w:ascii="Calibri" w:hAnsi="Calibri" w:cs="Calibri"/>
        </w:rPr>
        <w:t>-</w:t>
      </w:r>
      <w:r w:rsidR="00A73233">
        <w:rPr>
          <w:rFonts w:ascii="Calibri" w:hAnsi="Calibri" w:cs="Calibri"/>
        </w:rPr>
        <w:t>in with participants</w:t>
      </w:r>
      <w:r w:rsidR="009975C2">
        <w:rPr>
          <w:rFonts w:ascii="Calibri" w:hAnsi="Calibri" w:cs="Calibri"/>
        </w:rPr>
        <w:t xml:space="preserve"> </w:t>
      </w:r>
      <w:r w:rsidR="00A73233">
        <w:rPr>
          <w:rFonts w:ascii="Calibri" w:hAnsi="Calibri" w:cs="Calibri"/>
        </w:rPr>
        <w:t xml:space="preserve">at </w:t>
      </w:r>
      <w:r w:rsidR="00F06A24">
        <w:rPr>
          <w:rFonts w:ascii="Calibri" w:hAnsi="Calibri" w:cs="Calibri"/>
        </w:rPr>
        <w:t>weeks four and eight</w:t>
      </w:r>
      <w:r w:rsidR="00A73233">
        <w:rPr>
          <w:rFonts w:ascii="Calibri" w:hAnsi="Calibri" w:cs="Calibri"/>
        </w:rPr>
        <w:t xml:space="preserve"> </w:t>
      </w:r>
      <w:r w:rsidR="00F763A4">
        <w:rPr>
          <w:rFonts w:ascii="Calibri" w:hAnsi="Calibri" w:cs="Calibri"/>
        </w:rPr>
        <w:t>to remind them of their if-then pla</w:t>
      </w:r>
      <w:r w:rsidR="00F85AC3">
        <w:rPr>
          <w:rFonts w:ascii="Calibri" w:hAnsi="Calibri" w:cs="Calibri"/>
        </w:rPr>
        <w:t xml:space="preserve">ns, and to check on </w:t>
      </w:r>
      <w:r w:rsidR="004826F3">
        <w:rPr>
          <w:rFonts w:ascii="Calibri" w:hAnsi="Calibri" w:cs="Calibri"/>
        </w:rPr>
        <w:t>their progress in using the plan</w:t>
      </w:r>
      <w:r w:rsidR="00614755">
        <w:rPr>
          <w:rFonts w:ascii="Calibri" w:hAnsi="Calibri" w:cs="Calibri"/>
        </w:rPr>
        <w:t>.</w:t>
      </w:r>
      <w:r w:rsidR="004826F3">
        <w:rPr>
          <w:rFonts w:ascii="Calibri" w:hAnsi="Calibri" w:cs="Calibri"/>
        </w:rPr>
        <w:t xml:space="preserve"> </w:t>
      </w:r>
      <w:r w:rsidR="003416F0">
        <w:rPr>
          <w:rFonts w:ascii="Calibri" w:hAnsi="Calibri" w:cs="Calibri"/>
        </w:rPr>
        <w:t>Participants</w:t>
      </w:r>
      <w:r w:rsidR="004826F3">
        <w:rPr>
          <w:rFonts w:ascii="Calibri" w:hAnsi="Calibri" w:cs="Calibri"/>
        </w:rPr>
        <w:t xml:space="preserve"> who indicate that their plan is not working</w:t>
      </w:r>
      <w:r w:rsidR="003416F0">
        <w:rPr>
          <w:rFonts w:ascii="Calibri" w:hAnsi="Calibri" w:cs="Calibri"/>
        </w:rPr>
        <w:t xml:space="preserve"> effectively, will be given the option to </w:t>
      </w:r>
      <w:r w:rsidR="00455447">
        <w:rPr>
          <w:rFonts w:ascii="Calibri" w:hAnsi="Calibri" w:cs="Calibri"/>
        </w:rPr>
        <w:t xml:space="preserve">create a new plan. </w:t>
      </w:r>
      <w:r w:rsidR="00614755">
        <w:rPr>
          <w:rFonts w:ascii="Calibri" w:hAnsi="Calibri" w:cs="Calibri"/>
        </w:rPr>
        <w:t xml:space="preserve">Participants who consent to be contacted by phone, will be </w:t>
      </w:r>
      <w:r w:rsidR="00E60A59">
        <w:rPr>
          <w:rFonts w:ascii="Calibri" w:hAnsi="Calibri" w:cs="Calibri"/>
        </w:rPr>
        <w:t>sent a reminder text</w:t>
      </w:r>
      <w:r w:rsidR="00DA7404">
        <w:rPr>
          <w:rFonts w:ascii="Calibri" w:hAnsi="Calibri" w:cs="Calibri"/>
        </w:rPr>
        <w:t xml:space="preserve"> for the check-in</w:t>
      </w:r>
      <w:r w:rsidR="00D77159">
        <w:rPr>
          <w:rFonts w:ascii="Calibri" w:hAnsi="Calibri" w:cs="Calibri"/>
        </w:rPr>
        <w:t xml:space="preserve">. </w:t>
      </w:r>
      <w:r w:rsidR="00091839">
        <w:rPr>
          <w:rFonts w:ascii="Calibri" w:hAnsi="Calibri" w:cs="Calibri"/>
        </w:rPr>
        <w:t>Alternatively,</w:t>
      </w:r>
      <w:r w:rsidR="00D77159">
        <w:rPr>
          <w:rFonts w:ascii="Calibri" w:hAnsi="Calibri" w:cs="Calibri"/>
        </w:rPr>
        <w:t xml:space="preserve"> researchers </w:t>
      </w:r>
      <w:r w:rsidR="00406232">
        <w:rPr>
          <w:rFonts w:ascii="Calibri" w:hAnsi="Calibri" w:cs="Calibri"/>
        </w:rPr>
        <w:t>may</w:t>
      </w:r>
      <w:r w:rsidR="00D77159">
        <w:rPr>
          <w:rFonts w:ascii="Calibri" w:hAnsi="Calibri" w:cs="Calibri"/>
        </w:rPr>
        <w:t xml:space="preserve"> visit the study sites in person </w:t>
      </w:r>
      <w:r w:rsidR="00245048">
        <w:rPr>
          <w:rFonts w:ascii="Calibri" w:hAnsi="Calibri" w:cs="Calibri"/>
        </w:rPr>
        <w:t xml:space="preserve">at weeks four and eight to </w:t>
      </w:r>
      <w:r w:rsidR="00FB00E4">
        <w:rPr>
          <w:rFonts w:ascii="Calibri" w:hAnsi="Calibri" w:cs="Calibri"/>
        </w:rPr>
        <w:t xml:space="preserve">check-in on participant progress. </w:t>
      </w:r>
      <w:r w:rsidR="005A2E77">
        <w:rPr>
          <w:rFonts w:ascii="Calibri" w:hAnsi="Calibri" w:cs="Calibri"/>
        </w:rPr>
        <w:t xml:space="preserve"> </w:t>
      </w:r>
      <w:r w:rsidR="00F141F4" w:rsidRPr="00844781">
        <w:rPr>
          <w:rFonts w:ascii="Calibri" w:hAnsi="Calibri" w:cs="Calibri"/>
        </w:rPr>
        <w:t xml:space="preserve">(see </w:t>
      </w:r>
      <w:r w:rsidR="006D583B" w:rsidRPr="00844781">
        <w:rPr>
          <w:rFonts w:ascii="Calibri" w:hAnsi="Calibri" w:cs="Calibri"/>
        </w:rPr>
        <w:t>A</w:t>
      </w:r>
      <w:r w:rsidR="00F141F4" w:rsidRPr="00844781">
        <w:rPr>
          <w:rFonts w:ascii="Calibri" w:hAnsi="Calibri" w:cs="Calibri"/>
        </w:rPr>
        <w:t>ppendix A</w:t>
      </w:r>
      <w:r w:rsidR="00844781" w:rsidRPr="00844781">
        <w:rPr>
          <w:rFonts w:ascii="Calibri" w:hAnsi="Calibri" w:cs="Calibri"/>
        </w:rPr>
        <w:t>, Appendix B</w:t>
      </w:r>
      <w:r w:rsidR="00F141F4" w:rsidRPr="00844781">
        <w:rPr>
          <w:rFonts w:ascii="Calibri" w:hAnsi="Calibri" w:cs="Calibri"/>
        </w:rPr>
        <w:t>).</w:t>
      </w:r>
    </w:p>
    <w:p w14:paraId="1318525B" w14:textId="2C452D15" w:rsidR="0073783F" w:rsidRDefault="0073783F" w:rsidP="005C6B27">
      <w:pPr>
        <w:pStyle w:val="ListParagraph"/>
        <w:numPr>
          <w:ilvl w:val="1"/>
          <w:numId w:val="38"/>
        </w:numPr>
        <w:spacing w:after="120" w:line="280" w:lineRule="atLeast"/>
        <w:ind w:left="0" w:hanging="426"/>
        <w:contextualSpacing w:val="0"/>
        <w:rPr>
          <w:lang w:eastAsia="en-AU"/>
        </w:rPr>
      </w:pPr>
      <w:bookmarkStart w:id="22" w:name="_Toc129348369"/>
      <w:bookmarkStart w:id="23" w:name="_Toc88053500"/>
      <w:bookmarkStart w:id="24" w:name="_Toc88055402"/>
      <w:r>
        <w:rPr>
          <w:lang w:eastAsia="en-AU"/>
        </w:rPr>
        <w:t>SETTING</w:t>
      </w:r>
      <w:bookmarkEnd w:id="22"/>
    </w:p>
    <w:p w14:paraId="724BB912" w14:textId="419C250E" w:rsidR="00121083" w:rsidRDefault="00121083" w:rsidP="55EE3884">
      <w:pPr>
        <w:keepNext/>
        <w:spacing w:after="120" w:line="276" w:lineRule="auto"/>
        <w:ind w:right="-306"/>
        <w:rPr>
          <w:i/>
          <w:iCs/>
          <w:color w:val="0070C0"/>
        </w:rPr>
      </w:pPr>
      <w:r w:rsidRPr="55EE3884">
        <w:rPr>
          <w:rFonts w:ascii="Calibri" w:hAnsi="Calibri" w:cs="Calibri"/>
        </w:rPr>
        <w:t>Participants will be recruited from Blue Mountains</w:t>
      </w:r>
      <w:r w:rsidR="511AC761" w:rsidRPr="55EE3884">
        <w:rPr>
          <w:rFonts w:ascii="Calibri" w:hAnsi="Calibri" w:cs="Calibri"/>
        </w:rPr>
        <w:t xml:space="preserve"> District ANZAC Hospital (Katoomba Community Dialysis Centre)</w:t>
      </w:r>
      <w:r w:rsidRPr="55EE3884">
        <w:rPr>
          <w:rFonts w:ascii="Calibri" w:hAnsi="Calibri" w:cs="Calibri"/>
        </w:rPr>
        <w:t>, Nepean</w:t>
      </w:r>
      <w:r w:rsidR="0BCD74C5" w:rsidRPr="55EE3884">
        <w:rPr>
          <w:rFonts w:ascii="Calibri" w:hAnsi="Calibri" w:cs="Calibri"/>
        </w:rPr>
        <w:t xml:space="preserve"> Hospital Department of Renal Medicine, Nepean Satellite Dialysis Unit (Penrith Community D</w:t>
      </w:r>
      <w:r w:rsidR="00535374">
        <w:rPr>
          <w:rFonts w:ascii="Calibri" w:hAnsi="Calibri" w:cs="Calibri"/>
        </w:rPr>
        <w:t>i</w:t>
      </w:r>
      <w:r w:rsidR="0BCD74C5" w:rsidRPr="55EE3884">
        <w:rPr>
          <w:rFonts w:ascii="Calibri" w:hAnsi="Calibri" w:cs="Calibri"/>
        </w:rPr>
        <w:t>alysis Centre)</w:t>
      </w:r>
      <w:r w:rsidRPr="55EE3884">
        <w:rPr>
          <w:rFonts w:ascii="Calibri" w:hAnsi="Calibri" w:cs="Calibri"/>
        </w:rPr>
        <w:t xml:space="preserve"> and Westmead dialysis in-centre and satellite haemodialysis units.</w:t>
      </w:r>
      <w:r w:rsidR="008751F6" w:rsidRPr="55EE3884">
        <w:rPr>
          <w:rFonts w:ascii="Calibri" w:hAnsi="Calibri" w:cs="Calibri"/>
        </w:rPr>
        <w:t xml:space="preserve"> Recruitment is intended to take place </w:t>
      </w:r>
      <w:r w:rsidR="00D01FD6" w:rsidRPr="55EE3884">
        <w:rPr>
          <w:rFonts w:ascii="Calibri" w:hAnsi="Calibri" w:cs="Calibri"/>
        </w:rPr>
        <w:t xml:space="preserve">from </w:t>
      </w:r>
      <w:r w:rsidR="006D583B" w:rsidRPr="00CD3BA7">
        <w:rPr>
          <w:rFonts w:ascii="Calibri" w:hAnsi="Calibri" w:cs="Calibri"/>
        </w:rPr>
        <w:t>August</w:t>
      </w:r>
      <w:r w:rsidR="00D01FD6" w:rsidRPr="00CD3BA7">
        <w:rPr>
          <w:rFonts w:ascii="Calibri" w:hAnsi="Calibri" w:cs="Calibri"/>
        </w:rPr>
        <w:t xml:space="preserve"> 2024-</w:t>
      </w:r>
      <w:r w:rsidR="00B20B24" w:rsidRPr="00CD3BA7">
        <w:rPr>
          <w:rFonts w:ascii="Calibri" w:hAnsi="Calibri" w:cs="Calibri"/>
        </w:rPr>
        <w:t>June 2025</w:t>
      </w:r>
      <w:r w:rsidR="00D01FD6" w:rsidRPr="00CD3BA7">
        <w:rPr>
          <w:rFonts w:ascii="Calibri" w:hAnsi="Calibri" w:cs="Calibri"/>
        </w:rPr>
        <w:t>.</w:t>
      </w:r>
      <w:r w:rsidR="007C4262" w:rsidRPr="55EE3884">
        <w:rPr>
          <w:rFonts w:ascii="Calibri" w:hAnsi="Calibri" w:cs="Calibri"/>
        </w:rPr>
        <w:t xml:space="preserve"> Informed consent and completion of demographic survey will be completed during the recruitment period. </w:t>
      </w:r>
      <w:r w:rsidR="007149A2" w:rsidRPr="55EE3884">
        <w:rPr>
          <w:rFonts w:ascii="Calibri" w:hAnsi="Calibri" w:cs="Calibri"/>
        </w:rPr>
        <w:t xml:space="preserve">Follow up and data collection is intended to take place </w:t>
      </w:r>
      <w:r w:rsidR="00990D97" w:rsidRPr="55EE3884">
        <w:rPr>
          <w:rFonts w:ascii="Calibri" w:hAnsi="Calibri" w:cs="Calibri"/>
        </w:rPr>
        <w:t xml:space="preserve">over a </w:t>
      </w:r>
      <w:r w:rsidR="003F35FF" w:rsidRPr="55EE3884">
        <w:rPr>
          <w:rFonts w:ascii="Calibri" w:hAnsi="Calibri" w:cs="Calibri"/>
        </w:rPr>
        <w:t>12-week</w:t>
      </w:r>
      <w:r w:rsidR="00990D97" w:rsidRPr="55EE3884">
        <w:rPr>
          <w:rFonts w:ascii="Calibri" w:hAnsi="Calibri" w:cs="Calibri"/>
        </w:rPr>
        <w:t xml:space="preserve"> period following recruitment from </w:t>
      </w:r>
      <w:r w:rsidR="00BF54C3">
        <w:rPr>
          <w:rFonts w:ascii="Calibri" w:hAnsi="Calibri" w:cs="Calibri"/>
        </w:rPr>
        <w:t>September</w:t>
      </w:r>
      <w:r w:rsidR="003F35FF" w:rsidRPr="55EE3884">
        <w:rPr>
          <w:rFonts w:ascii="Calibri" w:hAnsi="Calibri" w:cs="Calibri"/>
        </w:rPr>
        <w:t xml:space="preserve"> 2024-</w:t>
      </w:r>
      <w:r w:rsidR="00BF54C3">
        <w:rPr>
          <w:rFonts w:ascii="Calibri" w:hAnsi="Calibri" w:cs="Calibri"/>
        </w:rPr>
        <w:t>December</w:t>
      </w:r>
      <w:r w:rsidR="003F35FF" w:rsidRPr="55EE3884">
        <w:rPr>
          <w:rFonts w:ascii="Calibri" w:hAnsi="Calibri" w:cs="Calibri"/>
        </w:rPr>
        <w:t xml:space="preserve"> 202</w:t>
      </w:r>
      <w:r w:rsidR="00B20B24" w:rsidRPr="55EE3884">
        <w:rPr>
          <w:rFonts w:ascii="Calibri" w:hAnsi="Calibri" w:cs="Calibri"/>
        </w:rPr>
        <w:t>5</w:t>
      </w:r>
      <w:r w:rsidR="003F35FF" w:rsidRPr="55EE3884">
        <w:rPr>
          <w:rFonts w:ascii="Calibri" w:hAnsi="Calibri" w:cs="Calibri"/>
        </w:rPr>
        <w:t xml:space="preserve">. </w:t>
      </w:r>
    </w:p>
    <w:p w14:paraId="78E58AF6" w14:textId="35A958CA" w:rsidR="00AE3418" w:rsidRPr="0089792D" w:rsidRDefault="00BB3EC5" w:rsidP="005C6B27">
      <w:pPr>
        <w:pStyle w:val="ListParagraph"/>
        <w:numPr>
          <w:ilvl w:val="1"/>
          <w:numId w:val="38"/>
        </w:numPr>
        <w:spacing w:after="120" w:line="280" w:lineRule="atLeast"/>
        <w:ind w:left="0" w:hanging="426"/>
        <w:contextualSpacing w:val="0"/>
        <w:rPr>
          <w:rFonts w:ascii="Calibri" w:hAnsi="Calibri"/>
          <w:i/>
          <w:color w:val="0070C0"/>
        </w:rPr>
      </w:pPr>
      <w:r>
        <w:rPr>
          <w:lang w:eastAsia="en-AU"/>
        </w:rPr>
        <w:t>METHODOLOGY</w:t>
      </w:r>
    </w:p>
    <w:p w14:paraId="1F1FFDFA" w14:textId="3F3A62D9" w:rsidR="00AE3418" w:rsidRDefault="00AE3418" w:rsidP="00A37652">
      <w:pPr>
        <w:spacing w:line="276" w:lineRule="auto"/>
        <w:jc w:val="both"/>
      </w:pPr>
      <w:r>
        <w:t xml:space="preserve">Cluster randomisation will be based on the days that participants receive haemodialysis, rather than by individuals. This approach is more practical to implement and has the potential to prevent contamination, where participants in the control could arm could be exposed to the intervention materials. This is because patients receive haemodialysis treatment in </w:t>
      </w:r>
      <w:r w:rsidR="576862BD">
        <w:t>open</w:t>
      </w:r>
      <w:r>
        <w:t xml:space="preserve"> rooms within the hospital setting, for several hours a day, often 3 times a week, either on Monday, Wednesday and Fridays or Tuesday, Thursday and Saturday </w:t>
      </w:r>
      <w:r>
        <w:fldChar w:fldCharType="begin"/>
      </w:r>
      <w:r w:rsidR="00CC4576">
        <w:instrText xml:space="preserve"> ADDIN EN.CITE &lt;EndNote&gt;&lt;Cite&gt;&lt;Author&gt;Isautier&lt;/Author&gt;&lt;Year&gt;2022&lt;/Year&gt;&lt;RecNum&gt;406&lt;/RecNum&gt;&lt;DisplayText&gt;(28)&lt;/DisplayText&gt;&lt;record&gt;&lt;rec-number&gt;406&lt;/rec-number&gt;&lt;foreign-keys&gt;&lt;key app="EN" db-id="tf9fs0zsq20prreaf9ap2xatad0vp2pzarfv" timestamp="1713414717"&gt;406&lt;/key&gt;&lt;/foreign-keys&gt;&lt;ref-type name="Journal Article"&gt;17&lt;/ref-type&gt;&lt;contributors&gt;&lt;authors&gt;&lt;author&gt;Isautier,Jennifer&lt;/author&gt;&lt;author&gt;Webster,Angela C&lt;/author&gt;&lt;author&gt;Lambert,Kelly&lt;/author&gt;&lt;author&gt;Shepherd,Heather L&lt;/author&gt;&lt;author&gt;McCaffery,Kirsten&lt;/author&gt;&lt;author&gt;Sud,Kamal&lt;/author&gt;&lt;author&gt;Kim,Jinman&lt;/author&gt;&lt;author&gt;Liu,Na&lt;/author&gt;&lt;author&gt;De La Mata,Nicole&lt;/author&gt;&lt;author&gt;Raihana,Shahreen&lt;/author&gt;&lt;author&gt;Kelly,Patrick J&lt;/author&gt;&lt;author&gt;Muscat,Danielle M&lt;/author&gt;&lt;/authors&gt;&lt;/contributors&gt;&lt;auth-address&gt;Sydney Health Literacy Lab, Sydney School of Public Health, Faculty of Medicine and Health, The University of Sydney, 127A Edward Ford Building, Sydney, 2006, Australia, 61 93517819, danielle.muscat@sydney.edu.au&lt;/auth-address&gt;&lt;titles&gt;&lt;title&gt;Evaluation of the SUCCESS Health Literacy App for Australian Adults With Chronic Kidney Disease: Protocol for a Pragmatic Randomized Controlled Trial&lt;/title&gt;&lt;secondary-title&gt;JMIR Res Protoc&lt;/secondary-title&gt;&lt;/titles&gt;&lt;periodical&gt;&lt;full-title&gt;JMIR Res Protoc&lt;/full-title&gt;&lt;/periodical&gt;&lt;pages&gt;e39909&lt;/pages&gt;&lt;volume&gt;11&lt;/volume&gt;&lt;number&gt;8&lt;/number&gt;&lt;edition&gt;31.8.2022&lt;/edition&gt;&lt;keywords&gt;&lt;keyword&gt;chronic kidney disease&lt;/keyword&gt;&lt;keyword&gt;health literacy&lt;/keyword&gt;&lt;keyword&gt;shared decision-making&lt;/keyword&gt;&lt;keyword&gt;eHealth&lt;/keyword&gt;&lt;keyword&gt;smartphone app&lt;/keyword&gt;&lt;/keywords&gt;&lt;dates&gt;&lt;year&gt;2022&lt;/year&gt;&lt;/dates&gt;&lt;isbn&gt;1929-0748&lt;/isbn&gt;&lt;accession-num&gt;36044265&lt;/accession-num&gt;&lt;work-type&gt;Protocol&lt;/work-type&gt;&lt;urls&gt;&lt;related-urls&gt;&lt;url&gt;https://www.researchprotocols.org/2022/8/e39909&lt;/url&gt;&lt;url&gt;https://doi.org/10.2196/39909&lt;/url&gt;&lt;url&gt;http://www.ncbi.nlm.nih.gov/pubmed/36044265&lt;/url&gt;&lt;/related-urls&gt;&lt;/urls&gt;&lt;electronic-resource-num&gt;10.2196/39909&lt;/electronic-resource-num&gt;&lt;language&gt;English&lt;/language&gt;&lt;/record&gt;&lt;/Cite&gt;&lt;/EndNote&gt;</w:instrText>
      </w:r>
      <w:r>
        <w:fldChar w:fldCharType="separate"/>
      </w:r>
      <w:r w:rsidR="00CC4576">
        <w:rPr>
          <w:noProof/>
        </w:rPr>
        <w:t>(28)</w:t>
      </w:r>
      <w:r>
        <w:fldChar w:fldCharType="end"/>
      </w:r>
      <w:r>
        <w:t xml:space="preserve">. At each dialysis site, </w:t>
      </w:r>
      <w:r w:rsidR="576862BD">
        <w:t>days of the week (</w:t>
      </w:r>
      <w:r>
        <w:t>Monday, Wednesday and Friday</w:t>
      </w:r>
      <w:r w:rsidR="3E7382E4">
        <w:t xml:space="preserve"> vs </w:t>
      </w:r>
      <w:r w:rsidR="1A72D3AA">
        <w:t>Tuesday, Thursday and Saturday</w:t>
      </w:r>
      <w:r w:rsidR="52ACEB07">
        <w:t>)</w:t>
      </w:r>
      <w:r>
        <w:t xml:space="preserve"> will be randomly allocated </w:t>
      </w:r>
      <w:r w:rsidR="4B3C306C">
        <w:t>to intervention</w:t>
      </w:r>
      <w:r>
        <w:t xml:space="preserve"> </w:t>
      </w:r>
      <w:r w:rsidR="18823249">
        <w:t>groups</w:t>
      </w:r>
      <w:r>
        <w:t xml:space="preserve">, </w:t>
      </w:r>
      <w:r w:rsidR="005B470C">
        <w:t>using the</w:t>
      </w:r>
      <w:r>
        <w:t xml:space="preserve"> </w:t>
      </w:r>
      <w:r w:rsidR="5EF1D8F1">
        <w:t xml:space="preserve">simple randomisation </w:t>
      </w:r>
      <w:r w:rsidR="33684AFB">
        <w:t>function</w:t>
      </w:r>
      <w:r w:rsidR="28CD0E4A">
        <w:t xml:space="preserve"> of the</w:t>
      </w:r>
      <w:r w:rsidR="33684AFB">
        <w:t xml:space="preserve"> Study</w:t>
      </w:r>
      <w:r w:rsidR="576862BD">
        <w:t xml:space="preserve"> Randomizer online tool </w:t>
      </w:r>
      <w:r>
        <w:fldChar w:fldCharType="begin"/>
      </w:r>
      <w:r w:rsidR="00CC4576">
        <w:instrText xml:space="preserve"> ADDIN EN.CITE &lt;EndNote&gt;&lt;Cite&gt;&lt;Year&gt;2017&lt;/Year&gt;&lt;RecNum&gt;407&lt;/RecNum&gt;&lt;DisplayText&gt;(29)&lt;/DisplayText&gt;&lt;record&gt;&lt;rec-number&gt;407&lt;/rec-number&gt;&lt;foreign-keys&gt;&lt;key app="EN" db-id="tf9fs0zsq20prreaf9ap2xatad0vp2pzarfv" timestamp="1713415755"&gt;407&lt;/key&gt;&lt;/foreign-keys&gt;&lt;ref-type name="Web Page"&gt;12&lt;/ref-type&gt;&lt;contributors&gt;&lt;/contributors&gt;&lt;titles&gt;&lt;title&gt;Study Randomizer [Software Application]&lt;/title&gt;&lt;/titles&gt;&lt;number&gt;18th April 2024&lt;/number&gt;&lt;dates&gt;&lt;year&gt;2017&lt;/year&gt;&lt;/dates&gt;&lt;urls&gt;&lt;related-urls&gt;&lt;url&gt;https://www.studyrandomizer.com/&lt;/url&gt;&lt;/related-urls&gt;&lt;/urls&gt;&lt;/record&gt;&lt;/Cite&gt;&lt;/EndNote&gt;</w:instrText>
      </w:r>
      <w:r>
        <w:fldChar w:fldCharType="separate"/>
      </w:r>
      <w:r w:rsidR="00CC4576">
        <w:rPr>
          <w:noProof/>
        </w:rPr>
        <w:t>(29)</w:t>
      </w:r>
      <w:r>
        <w:fldChar w:fldCharType="end"/>
      </w:r>
      <w:r w:rsidR="576862BD">
        <w:t>.</w:t>
      </w:r>
      <w:r w:rsidR="3E07E767">
        <w:t xml:space="preserve"> </w:t>
      </w:r>
      <w:r w:rsidR="68A075EC">
        <w:t xml:space="preserve">This approach has </w:t>
      </w:r>
      <w:r w:rsidR="17ACF488">
        <w:t xml:space="preserve">been adapted </w:t>
      </w:r>
      <w:r w:rsidR="051F36D7">
        <w:t xml:space="preserve">from previous RCTs in </w:t>
      </w:r>
      <w:r w:rsidR="195F8F66">
        <w:t xml:space="preserve">hospital dialysis </w:t>
      </w:r>
      <w:r w:rsidR="5E9D07F1">
        <w:t xml:space="preserve">settings. </w:t>
      </w:r>
    </w:p>
    <w:p w14:paraId="02EE7DEC" w14:textId="12618920" w:rsidR="00844781" w:rsidRPr="00844781" w:rsidRDefault="00844781" w:rsidP="00844781">
      <w:pPr>
        <w:tabs>
          <w:tab w:val="left" w:pos="2650"/>
        </w:tabs>
      </w:pPr>
      <w:r>
        <w:tab/>
      </w:r>
    </w:p>
    <w:p w14:paraId="39B991ED" w14:textId="2AD82D60" w:rsidR="00AE3418" w:rsidRDefault="00792906" w:rsidP="00EF66FB">
      <w:pPr>
        <w:spacing w:line="276" w:lineRule="auto"/>
        <w:jc w:val="both"/>
      </w:pPr>
      <w:r w:rsidRPr="00E74D94">
        <w:t xml:space="preserve">Baseline measurements and participant characteristics will be taken upon recruitment. This will include age, </w:t>
      </w:r>
      <w:r w:rsidRPr="7CD5D2D3">
        <w:t>gender</w:t>
      </w:r>
      <w:r w:rsidRPr="00E74D94">
        <w:t xml:space="preserve">, </w:t>
      </w:r>
      <w:r>
        <w:t xml:space="preserve">weight, </w:t>
      </w:r>
      <w:r w:rsidRPr="00E74D94">
        <w:t xml:space="preserve">Aboriginal and Torres Strait Islander status, country of birth, ethnicity, highest level of education completed, </w:t>
      </w:r>
      <w:r w:rsidRPr="7CD5D2D3">
        <w:t xml:space="preserve">health literacy, </w:t>
      </w:r>
      <w:r w:rsidRPr="00E74D94">
        <w:t>postcode, language spoken other than English and time on dialysis (months).</w:t>
      </w:r>
      <w:r>
        <w:t xml:space="preserve"> Baseline measurements will be collected at the beginning of the study by the researchers following participant consent. </w:t>
      </w:r>
      <w:r w:rsidR="00DE59AE">
        <w:t>(see Appendix C).</w:t>
      </w:r>
    </w:p>
    <w:p w14:paraId="1A99D430" w14:textId="77777777" w:rsidR="0008263A" w:rsidRDefault="0008263A" w:rsidP="00EF66FB">
      <w:pPr>
        <w:spacing w:line="276" w:lineRule="auto"/>
        <w:jc w:val="both"/>
        <w:rPr>
          <w:del w:id="25" w:author="Guest User" w:date="2024-05-09T04:32:00Z"/>
        </w:rPr>
      </w:pPr>
    </w:p>
    <w:p w14:paraId="1D084A18" w14:textId="7D92C955" w:rsidR="008B1A7E" w:rsidRPr="008B1A7E" w:rsidRDefault="005E5972" w:rsidP="005C6B27">
      <w:pPr>
        <w:pStyle w:val="ListParagraph"/>
        <w:numPr>
          <w:ilvl w:val="1"/>
          <w:numId w:val="38"/>
        </w:numPr>
        <w:spacing w:after="120" w:line="280" w:lineRule="atLeast"/>
        <w:ind w:left="0" w:hanging="426"/>
        <w:contextualSpacing w:val="0"/>
        <w:rPr>
          <w:lang w:eastAsia="en-AU"/>
        </w:rPr>
      </w:pPr>
      <w:bookmarkStart w:id="26" w:name="_Toc129348370"/>
      <w:bookmarkEnd w:id="23"/>
      <w:bookmarkEnd w:id="24"/>
      <w:r>
        <w:rPr>
          <w:lang w:eastAsia="en-AU"/>
        </w:rPr>
        <w:t>STUDY POPULATION</w:t>
      </w:r>
      <w:bookmarkEnd w:id="26"/>
      <w:r w:rsidR="00586F24">
        <w:rPr>
          <w:lang w:eastAsia="en-AU"/>
        </w:rPr>
        <w:t>/PARTICIPANTS</w:t>
      </w:r>
    </w:p>
    <w:p w14:paraId="0A8AA9A5" w14:textId="77777777" w:rsidR="002863F0" w:rsidRPr="00EF66FB" w:rsidRDefault="002863F0" w:rsidP="002863F0">
      <w:pPr>
        <w:spacing w:after="120" w:line="280" w:lineRule="atLeast"/>
        <w:ind w:left="-284" w:hanging="142"/>
        <w:rPr>
          <w:rFonts w:ascii="Segoe UI" w:hAnsi="Segoe UI" w:cs="Segoe UI"/>
          <w:sz w:val="18"/>
          <w:szCs w:val="18"/>
        </w:rPr>
      </w:pPr>
      <w:r w:rsidRPr="00EF66FB">
        <w:rPr>
          <w:lang w:eastAsia="en-AU"/>
        </w:rPr>
        <w:t>INCLUSION</w:t>
      </w:r>
      <w:r w:rsidRPr="00EF66FB">
        <w:rPr>
          <w:rStyle w:val="normaltextrun"/>
          <w:rFonts w:ascii="Calibri" w:hAnsi="Calibri" w:cs="Calibri"/>
        </w:rPr>
        <w:t xml:space="preserve"> CRITERIA</w:t>
      </w:r>
      <w:r w:rsidRPr="00EF66FB">
        <w:rPr>
          <w:rStyle w:val="eop"/>
          <w:rFonts w:ascii="Calibri" w:hAnsi="Calibri" w:cs="Calibri"/>
        </w:rPr>
        <w:t> </w:t>
      </w:r>
    </w:p>
    <w:p w14:paraId="1EDE18BB" w14:textId="714ED79D" w:rsidR="00586F24" w:rsidRPr="00C03BA0" w:rsidRDefault="00586F24" w:rsidP="00D67124">
      <w:pPr>
        <w:pStyle w:val="paragraph"/>
        <w:spacing w:before="0" w:beforeAutospacing="0" w:after="120" w:afterAutospacing="0" w:line="280" w:lineRule="atLeast"/>
        <w:ind w:left="-426"/>
        <w:textAlignment w:val="baseline"/>
        <w:rPr>
          <w:rFonts w:ascii="Segoe UI" w:hAnsi="Segoe UI" w:cs="Segoe UI"/>
          <w:sz w:val="18"/>
          <w:szCs w:val="18"/>
        </w:rPr>
      </w:pPr>
      <w:r w:rsidRPr="00C03BA0">
        <w:rPr>
          <w:rStyle w:val="eop"/>
          <w:rFonts w:ascii="Calibri" w:hAnsi="Calibri" w:cs="Calibri"/>
          <w:sz w:val="22"/>
          <w:szCs w:val="22"/>
        </w:rPr>
        <w:t> </w:t>
      </w:r>
    </w:p>
    <w:p w14:paraId="4967766E" w14:textId="48B1F89F" w:rsidR="00586F24" w:rsidRPr="00C03BA0" w:rsidRDefault="00E1621B" w:rsidP="004D1020">
      <w:pPr>
        <w:pStyle w:val="paragraph"/>
        <w:numPr>
          <w:ilvl w:val="0"/>
          <w:numId w:val="26"/>
        </w:numPr>
        <w:spacing w:before="0" w:beforeAutospacing="0" w:after="0" w:afterAutospacing="0" w:line="280" w:lineRule="atLeast"/>
        <w:ind w:left="567" w:hanging="567"/>
        <w:textAlignment w:val="baseline"/>
        <w:rPr>
          <w:rFonts w:ascii="Segoe UI" w:hAnsi="Segoe UI" w:cs="Segoe UI"/>
          <w:sz w:val="18"/>
          <w:szCs w:val="18"/>
        </w:rPr>
      </w:pPr>
      <w:r w:rsidRPr="00C03BA0">
        <w:rPr>
          <w:rStyle w:val="normaltextrun"/>
          <w:rFonts w:ascii="Calibri" w:hAnsi="Calibri" w:cs="Calibri"/>
          <w:sz w:val="22"/>
          <w:szCs w:val="22"/>
        </w:rPr>
        <w:t>Stage 5 chronic kidney disease</w:t>
      </w:r>
      <w:r w:rsidR="009F0611">
        <w:rPr>
          <w:rStyle w:val="normaltextrun"/>
          <w:rFonts w:ascii="Calibri" w:hAnsi="Calibri" w:cs="Calibri"/>
          <w:sz w:val="22"/>
          <w:szCs w:val="22"/>
        </w:rPr>
        <w:t>.</w:t>
      </w:r>
    </w:p>
    <w:p w14:paraId="21373227" w14:textId="2606B695" w:rsidR="00586F24" w:rsidRPr="00C03BA0" w:rsidRDefault="0064388C" w:rsidP="004D1020">
      <w:pPr>
        <w:pStyle w:val="paragraph"/>
        <w:numPr>
          <w:ilvl w:val="0"/>
          <w:numId w:val="26"/>
        </w:numPr>
        <w:spacing w:before="0" w:beforeAutospacing="0" w:after="0" w:afterAutospacing="0" w:line="280" w:lineRule="atLeast"/>
        <w:ind w:left="567" w:hanging="567"/>
        <w:textAlignment w:val="baseline"/>
        <w:rPr>
          <w:rFonts w:ascii="Segoe UI" w:hAnsi="Segoe UI" w:cs="Segoe UI"/>
          <w:sz w:val="18"/>
          <w:szCs w:val="18"/>
        </w:rPr>
      </w:pPr>
      <w:r w:rsidRPr="00C03BA0">
        <w:rPr>
          <w:rStyle w:val="normaltextrun"/>
          <w:rFonts w:ascii="Calibri" w:hAnsi="Calibri" w:cs="Calibri"/>
          <w:sz w:val="22"/>
          <w:szCs w:val="22"/>
        </w:rPr>
        <w:t>Adults ≥ 18 years</w:t>
      </w:r>
      <w:r w:rsidR="009F0611">
        <w:rPr>
          <w:rStyle w:val="normaltextrun"/>
          <w:rFonts w:ascii="Calibri" w:hAnsi="Calibri" w:cs="Calibri"/>
          <w:sz w:val="22"/>
          <w:szCs w:val="22"/>
        </w:rPr>
        <w:t>.</w:t>
      </w:r>
    </w:p>
    <w:p w14:paraId="44B439D8" w14:textId="02314C39" w:rsidR="00194C99" w:rsidRPr="00C03BA0" w:rsidRDefault="00194C99" w:rsidP="004D1020">
      <w:pPr>
        <w:pStyle w:val="paragraph"/>
        <w:numPr>
          <w:ilvl w:val="0"/>
          <w:numId w:val="26"/>
        </w:numPr>
        <w:spacing w:before="0" w:beforeAutospacing="0" w:after="0" w:afterAutospacing="0" w:line="280" w:lineRule="atLeast"/>
        <w:ind w:left="567" w:hanging="567"/>
        <w:textAlignment w:val="baseline"/>
        <w:rPr>
          <w:rStyle w:val="normaltextrun"/>
          <w:rFonts w:ascii="Segoe UI" w:hAnsi="Segoe UI" w:cs="Segoe UI"/>
          <w:sz w:val="18"/>
          <w:szCs w:val="18"/>
        </w:rPr>
      </w:pPr>
      <w:r w:rsidRPr="00C03BA0">
        <w:rPr>
          <w:rStyle w:val="normaltextrun"/>
          <w:rFonts w:ascii="Calibri" w:hAnsi="Calibri" w:cs="Calibri"/>
          <w:sz w:val="22"/>
          <w:szCs w:val="22"/>
        </w:rPr>
        <w:t>Receive haemodialysis treatment ≥ 3 times/</w:t>
      </w:r>
      <w:r w:rsidR="009F0611" w:rsidRPr="00C03BA0">
        <w:rPr>
          <w:rStyle w:val="normaltextrun"/>
          <w:rFonts w:ascii="Calibri" w:hAnsi="Calibri" w:cs="Calibri"/>
          <w:sz w:val="22"/>
          <w:szCs w:val="22"/>
        </w:rPr>
        <w:t>week</w:t>
      </w:r>
      <w:r w:rsidR="05FC93F4" w:rsidRPr="05FC93F4">
        <w:rPr>
          <w:rStyle w:val="normaltextrun"/>
          <w:rFonts w:ascii="Calibri" w:hAnsi="Calibri" w:cs="Calibri"/>
          <w:sz w:val="22"/>
          <w:szCs w:val="22"/>
        </w:rPr>
        <w:t xml:space="preserve"> </w:t>
      </w:r>
      <w:r w:rsidR="294EA9FB" w:rsidRPr="294EA9FB">
        <w:rPr>
          <w:rStyle w:val="normaltextrun"/>
          <w:rFonts w:ascii="Calibri" w:hAnsi="Calibri" w:cs="Calibri"/>
          <w:sz w:val="22"/>
          <w:szCs w:val="22"/>
        </w:rPr>
        <w:t xml:space="preserve">at </w:t>
      </w:r>
      <w:r w:rsidR="5CAF8EB9" w:rsidRPr="5CAF8EB9">
        <w:rPr>
          <w:rStyle w:val="normaltextrun"/>
          <w:rFonts w:ascii="Calibri" w:hAnsi="Calibri" w:cs="Calibri"/>
          <w:sz w:val="22"/>
          <w:szCs w:val="22"/>
        </w:rPr>
        <w:t>participating sites</w:t>
      </w:r>
      <w:r w:rsidR="009F0611" w:rsidRPr="00C03BA0">
        <w:rPr>
          <w:rStyle w:val="normaltextrun"/>
          <w:rFonts w:ascii="Calibri" w:hAnsi="Calibri" w:cs="Calibri"/>
          <w:sz w:val="22"/>
          <w:szCs w:val="22"/>
        </w:rPr>
        <w:t>.</w:t>
      </w:r>
    </w:p>
    <w:p w14:paraId="62921F95" w14:textId="00E18F1E" w:rsidR="00C03BA0" w:rsidRPr="00C03BA0" w:rsidRDefault="1441FD50" w:rsidP="1441FD50">
      <w:pPr>
        <w:pStyle w:val="paragraph"/>
        <w:numPr>
          <w:ilvl w:val="0"/>
          <w:numId w:val="26"/>
        </w:numPr>
        <w:spacing w:before="0" w:beforeAutospacing="0" w:after="0" w:afterAutospacing="0" w:line="280" w:lineRule="atLeast"/>
        <w:ind w:left="567" w:hanging="567"/>
        <w:textAlignment w:val="baseline"/>
        <w:rPr>
          <w:rStyle w:val="normaltextrun"/>
          <w:rFonts w:ascii="Segoe UI" w:hAnsi="Segoe UI" w:cs="Segoe UI"/>
          <w:sz w:val="18"/>
          <w:szCs w:val="18"/>
        </w:rPr>
      </w:pPr>
      <w:r w:rsidRPr="1441FD50">
        <w:rPr>
          <w:rStyle w:val="normaltextrun"/>
          <w:rFonts w:ascii="Calibri" w:hAnsi="Calibri" w:cs="Calibri"/>
          <w:sz w:val="22"/>
          <w:szCs w:val="22"/>
        </w:rPr>
        <w:t xml:space="preserve">Have high interdialytic weight gain (&gt;10% dry weight). </w:t>
      </w:r>
    </w:p>
    <w:p w14:paraId="7DB5535E" w14:textId="70ED3E01" w:rsidR="00C03BA0" w:rsidRPr="00DE59AE" w:rsidRDefault="00C03BA0" w:rsidP="004D1020">
      <w:pPr>
        <w:pStyle w:val="paragraph"/>
        <w:numPr>
          <w:ilvl w:val="0"/>
          <w:numId w:val="26"/>
        </w:numPr>
        <w:spacing w:before="0" w:beforeAutospacing="0" w:after="0" w:afterAutospacing="0" w:line="280" w:lineRule="atLeast"/>
        <w:ind w:left="567" w:hanging="567"/>
        <w:textAlignment w:val="baseline"/>
        <w:rPr>
          <w:rFonts w:ascii="Segoe UI" w:hAnsi="Segoe UI" w:cs="Segoe UI"/>
          <w:sz w:val="18"/>
          <w:szCs w:val="18"/>
        </w:rPr>
      </w:pPr>
      <w:r w:rsidRPr="00DE59AE">
        <w:rPr>
          <w:rStyle w:val="normaltextrun"/>
          <w:rFonts w:ascii="Calibri" w:hAnsi="Calibri" w:cs="Calibri"/>
          <w:sz w:val="22"/>
          <w:szCs w:val="22"/>
        </w:rPr>
        <w:t>Basic English skills</w:t>
      </w:r>
      <w:r w:rsidR="009F0611" w:rsidRPr="00DE59AE">
        <w:rPr>
          <w:rStyle w:val="normaltextrun"/>
          <w:rFonts w:ascii="Calibri" w:hAnsi="Calibri" w:cs="Calibri"/>
          <w:sz w:val="22"/>
          <w:szCs w:val="22"/>
        </w:rPr>
        <w:t>.</w:t>
      </w:r>
    </w:p>
    <w:p w14:paraId="5850783C" w14:textId="4539EC53" w:rsidR="00586F24" w:rsidRPr="00C03BA0" w:rsidRDefault="00586F24" w:rsidP="004D1020">
      <w:pPr>
        <w:pStyle w:val="paragraph"/>
        <w:numPr>
          <w:ilvl w:val="0"/>
          <w:numId w:val="26"/>
        </w:numPr>
        <w:spacing w:before="0" w:beforeAutospacing="0" w:after="0" w:afterAutospacing="0" w:line="280" w:lineRule="atLeast"/>
        <w:ind w:left="567" w:hanging="567"/>
        <w:textAlignment w:val="baseline"/>
        <w:rPr>
          <w:rFonts w:ascii="Segoe UI" w:hAnsi="Segoe UI" w:cs="Segoe UI"/>
          <w:sz w:val="18"/>
          <w:szCs w:val="18"/>
        </w:rPr>
      </w:pPr>
      <w:r w:rsidRPr="00C03BA0">
        <w:rPr>
          <w:rStyle w:val="normaltextrun"/>
          <w:rFonts w:ascii="Calibri" w:hAnsi="Calibri" w:cs="Calibri"/>
          <w:sz w:val="22"/>
          <w:szCs w:val="22"/>
        </w:rPr>
        <w:t>Willingness to provide informed consent and participate and comply with the study requirements.</w:t>
      </w:r>
      <w:r w:rsidRPr="00C03BA0">
        <w:rPr>
          <w:rStyle w:val="eop"/>
          <w:rFonts w:ascii="Calibri" w:hAnsi="Calibri" w:cs="Calibri"/>
          <w:sz w:val="22"/>
          <w:szCs w:val="22"/>
        </w:rPr>
        <w:t> </w:t>
      </w:r>
    </w:p>
    <w:p w14:paraId="22218225" w14:textId="77777777" w:rsidR="00586F24" w:rsidRPr="00C03BA0" w:rsidRDefault="00586F24" w:rsidP="004D1020">
      <w:pPr>
        <w:spacing w:before="120" w:after="120" w:line="280" w:lineRule="atLeast"/>
        <w:ind w:left="-283" w:hanging="142"/>
        <w:rPr>
          <w:rFonts w:ascii="Segoe UI" w:hAnsi="Segoe UI" w:cs="Segoe UI"/>
          <w:sz w:val="18"/>
          <w:szCs w:val="18"/>
        </w:rPr>
      </w:pPr>
      <w:r w:rsidRPr="00C03BA0">
        <w:rPr>
          <w:lang w:eastAsia="en-AU"/>
        </w:rPr>
        <w:t>EXCLUSION</w:t>
      </w:r>
      <w:r w:rsidRPr="00C03BA0">
        <w:rPr>
          <w:rStyle w:val="normaltextrun"/>
          <w:rFonts w:ascii="Calibri" w:hAnsi="Calibri" w:cs="Calibri"/>
        </w:rPr>
        <w:t xml:space="preserve"> CRITERIA</w:t>
      </w:r>
      <w:r w:rsidRPr="00C03BA0">
        <w:rPr>
          <w:rStyle w:val="eop"/>
          <w:rFonts w:ascii="Calibri" w:hAnsi="Calibri" w:cs="Calibri"/>
        </w:rPr>
        <w:t> </w:t>
      </w:r>
    </w:p>
    <w:p w14:paraId="2AFF8958" w14:textId="055F50B3" w:rsidR="0073783F" w:rsidRPr="00C03BA0" w:rsidRDefault="00586F24" w:rsidP="004D1020">
      <w:pPr>
        <w:pStyle w:val="paragraph"/>
        <w:numPr>
          <w:ilvl w:val="0"/>
          <w:numId w:val="31"/>
        </w:numPr>
        <w:spacing w:before="0" w:beforeAutospacing="0" w:after="0" w:afterAutospacing="0" w:line="280" w:lineRule="atLeast"/>
        <w:textAlignment w:val="baseline"/>
        <w:rPr>
          <w:rStyle w:val="eop"/>
          <w:rFonts w:ascii="Calibri" w:hAnsi="Calibri" w:cs="Calibri"/>
          <w:sz w:val="22"/>
          <w:szCs w:val="22"/>
        </w:rPr>
      </w:pPr>
      <w:r w:rsidRPr="00C03BA0">
        <w:rPr>
          <w:rStyle w:val="normaltextrun"/>
          <w:rFonts w:ascii="Calibri" w:hAnsi="Calibri" w:cs="Calibri"/>
          <w:sz w:val="22"/>
          <w:szCs w:val="22"/>
        </w:rPr>
        <w:t xml:space="preserve">Lacks capacity to provide informed consent as determined by the treating </w:t>
      </w:r>
      <w:r w:rsidR="0029584C" w:rsidRPr="00C03BA0">
        <w:rPr>
          <w:rStyle w:val="normaltextrun"/>
          <w:rFonts w:ascii="Calibri" w:hAnsi="Calibri" w:cs="Calibri"/>
          <w:sz w:val="22"/>
          <w:szCs w:val="22"/>
        </w:rPr>
        <w:t>clinician.</w:t>
      </w:r>
      <w:r w:rsidRPr="00C03BA0">
        <w:rPr>
          <w:rStyle w:val="normaltextrun"/>
          <w:rFonts w:ascii="Calibri" w:hAnsi="Calibri" w:cs="Calibri"/>
          <w:sz w:val="22"/>
          <w:szCs w:val="22"/>
        </w:rPr>
        <w:t> </w:t>
      </w:r>
      <w:r w:rsidRPr="00C03BA0">
        <w:rPr>
          <w:rStyle w:val="eop"/>
          <w:rFonts w:ascii="Calibri" w:hAnsi="Calibri" w:cs="Calibri"/>
          <w:sz w:val="22"/>
          <w:szCs w:val="22"/>
        </w:rPr>
        <w:t> </w:t>
      </w:r>
    </w:p>
    <w:p w14:paraId="44BEA55C" w14:textId="0456425F" w:rsidR="00414C2A" w:rsidRPr="00DE59AE" w:rsidRDefault="009F35F2" w:rsidP="004D1020">
      <w:pPr>
        <w:pStyle w:val="paragraph"/>
        <w:numPr>
          <w:ilvl w:val="0"/>
          <w:numId w:val="31"/>
        </w:numPr>
        <w:spacing w:before="0" w:beforeAutospacing="0" w:after="0" w:afterAutospacing="0" w:line="280" w:lineRule="atLeast"/>
        <w:textAlignment w:val="baseline"/>
        <w:rPr>
          <w:rStyle w:val="eop"/>
          <w:rFonts w:ascii="Calibri" w:hAnsi="Calibri" w:cs="Calibri"/>
          <w:sz w:val="22"/>
          <w:szCs w:val="22"/>
        </w:rPr>
      </w:pPr>
      <w:r w:rsidRPr="00DE59AE">
        <w:rPr>
          <w:rStyle w:val="eop"/>
          <w:rFonts w:ascii="Calibri" w:hAnsi="Calibri" w:cs="Calibri"/>
          <w:sz w:val="22"/>
          <w:szCs w:val="22"/>
        </w:rPr>
        <w:t>Diagnosis of dementia</w:t>
      </w:r>
      <w:r w:rsidR="00E1621B" w:rsidRPr="00DE59AE">
        <w:rPr>
          <w:rStyle w:val="eop"/>
          <w:rFonts w:ascii="Calibri" w:hAnsi="Calibri" w:cs="Calibri"/>
          <w:sz w:val="22"/>
          <w:szCs w:val="22"/>
        </w:rPr>
        <w:t xml:space="preserve"> or</w:t>
      </w:r>
      <w:r w:rsidR="00DE24AA" w:rsidRPr="00DE59AE">
        <w:rPr>
          <w:rStyle w:val="eop"/>
          <w:rFonts w:ascii="Calibri" w:hAnsi="Calibri" w:cs="Calibri"/>
          <w:sz w:val="22"/>
          <w:szCs w:val="22"/>
        </w:rPr>
        <w:t xml:space="preserve"> severe</w:t>
      </w:r>
      <w:r w:rsidR="00E1621B" w:rsidRPr="00DE59AE">
        <w:rPr>
          <w:rStyle w:val="eop"/>
          <w:rFonts w:ascii="Calibri" w:hAnsi="Calibri" w:cs="Calibri"/>
          <w:sz w:val="22"/>
          <w:szCs w:val="22"/>
        </w:rPr>
        <w:t xml:space="preserve"> cognitive impairment. </w:t>
      </w:r>
    </w:p>
    <w:p w14:paraId="5F86AD14" w14:textId="28663023" w:rsidR="003A5D5D" w:rsidRPr="00704759" w:rsidRDefault="0004157A" w:rsidP="004D1020">
      <w:pPr>
        <w:pStyle w:val="paragraph"/>
        <w:numPr>
          <w:ilvl w:val="0"/>
          <w:numId w:val="31"/>
        </w:numPr>
        <w:spacing w:before="0" w:beforeAutospacing="0" w:after="0" w:afterAutospacing="0" w:line="280" w:lineRule="atLeast"/>
        <w:textAlignment w:val="baseline"/>
        <w:rPr>
          <w:rStyle w:val="eop"/>
          <w:rFonts w:ascii="Calibri" w:hAnsi="Calibri" w:cs="Calibri"/>
          <w:sz w:val="22"/>
          <w:szCs w:val="22"/>
        </w:rPr>
      </w:pPr>
      <w:r w:rsidRPr="00704759">
        <w:rPr>
          <w:rStyle w:val="eop"/>
          <w:rFonts w:ascii="Calibri" w:hAnsi="Calibri" w:cs="Calibri"/>
          <w:sz w:val="22"/>
          <w:szCs w:val="22"/>
        </w:rPr>
        <w:t xml:space="preserve">Cannot read, write or speak </w:t>
      </w:r>
      <w:r w:rsidR="00B35278">
        <w:rPr>
          <w:rStyle w:val="eop"/>
          <w:rFonts w:ascii="Calibri" w:hAnsi="Calibri" w:cs="Calibri"/>
          <w:sz w:val="22"/>
          <w:szCs w:val="22"/>
        </w:rPr>
        <w:t xml:space="preserve">any </w:t>
      </w:r>
      <w:r w:rsidRPr="00704759">
        <w:rPr>
          <w:rStyle w:val="eop"/>
          <w:rFonts w:ascii="Calibri" w:hAnsi="Calibri" w:cs="Calibri"/>
          <w:sz w:val="22"/>
          <w:szCs w:val="22"/>
        </w:rPr>
        <w:t>English as the Volitional Help Sheet, behaviour and confidence surveys are only available in English.</w:t>
      </w:r>
    </w:p>
    <w:p w14:paraId="69376DC5" w14:textId="6AF9EF1A" w:rsidR="3F94752F" w:rsidRDefault="3F94752F" w:rsidP="3F94752F">
      <w:pPr>
        <w:spacing w:before="120" w:after="120" w:line="280" w:lineRule="atLeast"/>
        <w:ind w:hanging="425"/>
        <w:outlineLvl w:val="2"/>
        <w:rPr>
          <w:ins w:id="27" w:author="Guest User" w:date="2024-05-09T04:40:00Z"/>
          <w:rFonts w:ascii="Calibri" w:eastAsia="Times New Roman" w:hAnsi="Calibri" w:cs="Calibri"/>
          <w:i/>
          <w:iCs/>
          <w:lang w:eastAsia="en-AU"/>
        </w:rPr>
      </w:pPr>
    </w:p>
    <w:p w14:paraId="046E6B1D" w14:textId="2E7F95EF" w:rsidR="00CB224C" w:rsidRPr="007C43B0" w:rsidRDefault="00CB224C" w:rsidP="004D1020">
      <w:pPr>
        <w:spacing w:before="120" w:after="120" w:line="280" w:lineRule="atLeast"/>
        <w:ind w:hanging="425"/>
        <w:outlineLvl w:val="2"/>
        <w:rPr>
          <w:rFonts w:ascii="Calibri" w:eastAsia="Times New Roman" w:hAnsi="Calibri" w:cs="Calibri"/>
          <w:bCs/>
          <w:i/>
          <w:iCs/>
          <w:lang w:eastAsia="en-AU"/>
        </w:rPr>
      </w:pPr>
      <w:bookmarkStart w:id="28" w:name="_Toc88053507"/>
      <w:bookmarkStart w:id="29" w:name="_Toc88055409"/>
      <w:bookmarkStart w:id="30" w:name="_Toc117764240"/>
      <w:r w:rsidRPr="43C88FB8">
        <w:rPr>
          <w:rFonts w:ascii="Calibri" w:eastAsia="Times New Roman" w:hAnsi="Calibri" w:cs="Calibri"/>
          <w:lang w:eastAsia="en-AU"/>
          <w:rPrChange w:id="31" w:author="Guest User" w:date="2024-05-09T14:40:00Z">
            <w:rPr>
              <w:rFonts w:ascii="Calibri" w:eastAsia="Times New Roman" w:hAnsi="Calibri" w:cs="Calibri"/>
              <w:bCs/>
              <w:i/>
              <w:iCs/>
              <w:lang w:eastAsia="en-AU"/>
            </w:rPr>
          </w:rPrChange>
        </w:rPr>
        <w:t>KEY ELEMENTS OF RECRUITMENT</w:t>
      </w:r>
      <w:r w:rsidRPr="007C43B0">
        <w:rPr>
          <w:rFonts w:ascii="Calibri" w:eastAsia="Times New Roman" w:hAnsi="Calibri" w:cs="Calibri"/>
          <w:bCs/>
          <w:i/>
          <w:iCs/>
          <w:lang w:eastAsia="en-AU"/>
        </w:rPr>
        <w:t xml:space="preserve"> </w:t>
      </w:r>
      <w:bookmarkEnd w:id="28"/>
      <w:bookmarkEnd w:id="29"/>
      <w:bookmarkEnd w:id="30"/>
    </w:p>
    <w:p w14:paraId="753F0A4C" w14:textId="720913EB" w:rsidR="00F15A41" w:rsidRPr="00425601" w:rsidRDefault="00F15A41" w:rsidP="00F15A41">
      <w:pPr>
        <w:spacing w:line="360" w:lineRule="auto"/>
        <w:jc w:val="both"/>
        <w:rPr>
          <w:rFonts w:ascii="Calibri" w:hAnsi="Calibri" w:cs="Calibri"/>
        </w:rPr>
      </w:pPr>
      <w:r>
        <w:rPr>
          <w:rFonts w:ascii="Calibri" w:hAnsi="Calibri" w:cs="Calibri"/>
        </w:rPr>
        <w:t xml:space="preserve">Passive </w:t>
      </w:r>
      <w:r w:rsidR="00E078BB">
        <w:rPr>
          <w:rFonts w:ascii="Calibri" w:hAnsi="Calibri" w:cs="Calibri"/>
        </w:rPr>
        <w:t xml:space="preserve">and active </w:t>
      </w:r>
      <w:r>
        <w:rPr>
          <w:rFonts w:ascii="Calibri" w:hAnsi="Calibri" w:cs="Calibri"/>
        </w:rPr>
        <w:t xml:space="preserve">recruitment will take place simultaneously over a 12-week period. </w:t>
      </w:r>
    </w:p>
    <w:p w14:paraId="0E7B055E" w14:textId="77777777" w:rsidR="00F15A41" w:rsidRPr="00E234DC" w:rsidRDefault="00F15A41" w:rsidP="00214C85">
      <w:pPr>
        <w:spacing w:line="276" w:lineRule="auto"/>
        <w:jc w:val="both"/>
        <w:rPr>
          <w:rFonts w:ascii="Calibri" w:hAnsi="Calibri" w:cs="Calibri"/>
          <w:u w:val="single"/>
        </w:rPr>
      </w:pPr>
      <w:r w:rsidRPr="00E234DC">
        <w:rPr>
          <w:rFonts w:ascii="Calibri" w:hAnsi="Calibri" w:cs="Calibri"/>
          <w:u w:val="single"/>
        </w:rPr>
        <w:t>Passive recruitment</w:t>
      </w:r>
    </w:p>
    <w:p w14:paraId="20898F16" w14:textId="31A21336" w:rsidR="00F15A41" w:rsidRDefault="00F15A41" w:rsidP="00214C85">
      <w:pPr>
        <w:spacing w:line="276" w:lineRule="auto"/>
        <w:jc w:val="both"/>
        <w:rPr>
          <w:rFonts w:ascii="Calibri" w:hAnsi="Calibri" w:cs="Calibri"/>
        </w:rPr>
      </w:pPr>
      <w:r>
        <w:rPr>
          <w:rFonts w:ascii="Calibri" w:hAnsi="Calibri" w:cs="Calibri"/>
        </w:rPr>
        <w:t>A4 flyers will be distributed at each dialysis site and will include an invitation to participate, the purpose of the research project, what participation will involve and the eligibility criteria</w:t>
      </w:r>
      <w:r w:rsidR="00DE59AE">
        <w:rPr>
          <w:rFonts w:ascii="Calibri" w:hAnsi="Calibri" w:cs="Calibri"/>
        </w:rPr>
        <w:t xml:space="preserve">. </w:t>
      </w:r>
      <w:r>
        <w:rPr>
          <w:rFonts w:ascii="Calibri" w:hAnsi="Calibri" w:cs="Calibri"/>
        </w:rPr>
        <w:t>Interested participants will have the option to scan the QR code on the flyer to access the digital Pa</w:t>
      </w:r>
      <w:r w:rsidR="006F4557">
        <w:rPr>
          <w:rFonts w:ascii="Calibri" w:hAnsi="Calibri" w:cs="Calibri"/>
        </w:rPr>
        <w:t>rticipant</w:t>
      </w:r>
      <w:r>
        <w:rPr>
          <w:rFonts w:ascii="Calibri" w:hAnsi="Calibri" w:cs="Calibri"/>
        </w:rPr>
        <w:t xml:space="preserve"> Information Sheet/consent form</w:t>
      </w:r>
      <w:r w:rsidR="00743B94">
        <w:rPr>
          <w:rFonts w:ascii="Calibri" w:hAnsi="Calibri" w:cs="Calibri"/>
        </w:rPr>
        <w:t xml:space="preserve">. </w:t>
      </w:r>
      <w:r w:rsidR="00677F08">
        <w:rPr>
          <w:rFonts w:ascii="Calibri" w:hAnsi="Calibri" w:cs="Calibri"/>
        </w:rPr>
        <w:t xml:space="preserve">Researchers will be on site to address any questions that </w:t>
      </w:r>
      <w:r w:rsidR="006F4557">
        <w:rPr>
          <w:rFonts w:ascii="Calibri" w:hAnsi="Calibri" w:cs="Calibri"/>
        </w:rPr>
        <w:t xml:space="preserve">potential participants may have and will be available to go through the participant information sheet with patients that are interested in taking part in the project. </w:t>
      </w:r>
      <w:r>
        <w:rPr>
          <w:rFonts w:ascii="Calibri" w:hAnsi="Calibri" w:cs="Calibri"/>
        </w:rPr>
        <w:t xml:space="preserve"> Participants who do not own a smart device will be invited to use tablets provided by the researchers. </w:t>
      </w:r>
      <w:r w:rsidR="00C51A62">
        <w:rPr>
          <w:rFonts w:ascii="Calibri" w:hAnsi="Calibri" w:cs="Calibri"/>
        </w:rPr>
        <w:t xml:space="preserve">(see Appendix D, Appendix </w:t>
      </w:r>
      <w:r w:rsidR="00043DCB">
        <w:rPr>
          <w:rFonts w:ascii="Calibri" w:hAnsi="Calibri" w:cs="Calibri"/>
        </w:rPr>
        <w:t>E</w:t>
      </w:r>
      <w:r w:rsidR="00C51A62">
        <w:rPr>
          <w:rFonts w:ascii="Calibri" w:hAnsi="Calibri" w:cs="Calibri"/>
        </w:rPr>
        <w:t xml:space="preserve">, Appendix F). </w:t>
      </w:r>
    </w:p>
    <w:p w14:paraId="584311B6" w14:textId="3493C049" w:rsidR="00F15A41" w:rsidRPr="00E234DC" w:rsidRDefault="00F15A41" w:rsidP="55EE3884">
      <w:pPr>
        <w:spacing w:line="276" w:lineRule="auto"/>
        <w:jc w:val="both"/>
        <w:rPr>
          <w:rFonts w:ascii="Calibri" w:hAnsi="Calibri" w:cs="Calibri"/>
          <w:u w:val="single"/>
        </w:rPr>
      </w:pPr>
      <w:r w:rsidRPr="0014384E">
        <w:rPr>
          <w:rFonts w:ascii="Calibri" w:hAnsi="Calibri" w:cs="Calibri"/>
          <w:u w:val="single"/>
        </w:rPr>
        <w:t>Active recruitment</w:t>
      </w:r>
    </w:p>
    <w:p w14:paraId="7F5178B8" w14:textId="2684EE89" w:rsidR="00C51A62" w:rsidRDefault="00F15A41" w:rsidP="00C51A62">
      <w:pPr>
        <w:spacing w:line="276" w:lineRule="auto"/>
        <w:jc w:val="both"/>
        <w:rPr>
          <w:rFonts w:ascii="Calibri" w:hAnsi="Calibri" w:cs="Calibri"/>
        </w:rPr>
      </w:pPr>
      <w:r>
        <w:rPr>
          <w:rFonts w:ascii="Calibri" w:hAnsi="Calibri" w:cs="Calibri"/>
        </w:rPr>
        <w:t>Eligible pa</w:t>
      </w:r>
      <w:r w:rsidR="000D0DA7">
        <w:rPr>
          <w:rFonts w:ascii="Calibri" w:hAnsi="Calibri" w:cs="Calibri"/>
        </w:rPr>
        <w:t xml:space="preserve">tients </w:t>
      </w:r>
      <w:r>
        <w:rPr>
          <w:rFonts w:ascii="Calibri" w:hAnsi="Calibri" w:cs="Calibri"/>
        </w:rPr>
        <w:t xml:space="preserve">at each dialysis site will be identified by the </w:t>
      </w:r>
      <w:r w:rsidR="00944412">
        <w:rPr>
          <w:rFonts w:ascii="Calibri" w:hAnsi="Calibri" w:cs="Calibri"/>
        </w:rPr>
        <w:t xml:space="preserve">Principal Investigators at each site </w:t>
      </w:r>
      <w:r>
        <w:rPr>
          <w:rFonts w:ascii="Calibri" w:hAnsi="Calibri" w:cs="Calibri"/>
        </w:rPr>
        <w:t>and</w:t>
      </w:r>
      <w:r w:rsidR="00051110">
        <w:rPr>
          <w:rFonts w:ascii="Calibri" w:hAnsi="Calibri" w:cs="Calibri"/>
        </w:rPr>
        <w:t xml:space="preserve"> will be</w:t>
      </w:r>
      <w:r>
        <w:rPr>
          <w:rFonts w:ascii="Calibri" w:hAnsi="Calibri" w:cs="Calibri"/>
        </w:rPr>
        <w:t xml:space="preserve"> approached by the researchers during their scheduled dialysis sessions </w:t>
      </w:r>
      <w:r w:rsidR="00D30B7A">
        <w:rPr>
          <w:rFonts w:ascii="Calibri" w:hAnsi="Calibri" w:cs="Calibri"/>
        </w:rPr>
        <w:t>to explain the purpose</w:t>
      </w:r>
      <w:r>
        <w:rPr>
          <w:rFonts w:ascii="Calibri" w:hAnsi="Calibri" w:cs="Calibri"/>
        </w:rPr>
        <w:t xml:space="preserve"> of the research project</w:t>
      </w:r>
      <w:r w:rsidR="001946EE">
        <w:rPr>
          <w:rFonts w:ascii="Calibri" w:hAnsi="Calibri" w:cs="Calibri"/>
        </w:rPr>
        <w:t xml:space="preserve">, what the participation involves, </w:t>
      </w:r>
      <w:r w:rsidR="001C21BA">
        <w:rPr>
          <w:rFonts w:ascii="Calibri" w:hAnsi="Calibri" w:cs="Calibri"/>
        </w:rPr>
        <w:t>any risks</w:t>
      </w:r>
      <w:r w:rsidR="00207C1F">
        <w:rPr>
          <w:rFonts w:ascii="Calibri" w:hAnsi="Calibri" w:cs="Calibri"/>
        </w:rPr>
        <w:t xml:space="preserve">, </w:t>
      </w:r>
      <w:r w:rsidR="009C56BB">
        <w:rPr>
          <w:rFonts w:ascii="Calibri" w:hAnsi="Calibri" w:cs="Calibri"/>
        </w:rPr>
        <w:t>their rights to choose to participate and/or withdraw from the study</w:t>
      </w:r>
      <w:r w:rsidR="00207C1F">
        <w:rPr>
          <w:rFonts w:ascii="Calibri" w:hAnsi="Calibri" w:cs="Calibri"/>
        </w:rPr>
        <w:t xml:space="preserve"> and issues relating to privacy and confidentiality before informed consent can be obtained. </w:t>
      </w:r>
      <w:r>
        <w:rPr>
          <w:rFonts w:ascii="Calibri" w:hAnsi="Calibri" w:cs="Calibri"/>
        </w:rPr>
        <w:t xml:space="preserve">Participants who do not own a smart device will be invited to use tablets provided by the researchers for the completion of consent forms. </w:t>
      </w:r>
      <w:r w:rsidR="006E5D58">
        <w:rPr>
          <w:rFonts w:ascii="Calibri" w:hAnsi="Calibri" w:cs="Calibri"/>
        </w:rPr>
        <w:t xml:space="preserve">(see Appendix E, Appendix F). </w:t>
      </w:r>
    </w:p>
    <w:p w14:paraId="7A3165B8" w14:textId="17C518B4" w:rsidR="00D67124" w:rsidRPr="00627134" w:rsidRDefault="005E06A3" w:rsidP="00C51A62">
      <w:pPr>
        <w:spacing w:line="276" w:lineRule="auto"/>
        <w:jc w:val="both"/>
        <w:rPr>
          <w:rFonts w:eastAsia="Times New Roman" w:cs="Times New Roman"/>
          <w:bCs/>
          <w:color w:val="000000"/>
          <w:lang w:eastAsia="en-AU"/>
        </w:rPr>
      </w:pPr>
      <w:r>
        <w:rPr>
          <w:rFonts w:eastAsia="Times New Roman" w:cs="Times New Roman"/>
          <w:bCs/>
          <w:color w:val="000000"/>
          <w:lang w:eastAsia="en-AU"/>
        </w:rPr>
        <w:t xml:space="preserve">RECRUITMENT AND </w:t>
      </w:r>
      <w:r w:rsidR="00D67124" w:rsidRPr="00627134">
        <w:rPr>
          <w:rFonts w:eastAsia="Times New Roman" w:cs="Times New Roman"/>
          <w:bCs/>
          <w:color w:val="000000"/>
          <w:lang w:eastAsia="en-AU"/>
        </w:rPr>
        <w:t>CONSENT</w:t>
      </w:r>
    </w:p>
    <w:p w14:paraId="2C2F2167" w14:textId="45DD471E" w:rsidR="00865338" w:rsidRDefault="796AF465" w:rsidP="00870D17">
      <w:pPr>
        <w:pStyle w:val="Normal2"/>
        <w:spacing w:line="280" w:lineRule="atLeast"/>
        <w:rPr>
          <w:bCs/>
          <w:i w:val="0"/>
          <w:iCs/>
        </w:rPr>
      </w:pPr>
      <w:r w:rsidRPr="796AF465">
        <w:rPr>
          <w:i w:val="0"/>
        </w:rPr>
        <w:t>Written informed</w:t>
      </w:r>
      <w:r w:rsidR="00D67124" w:rsidRPr="00C40CB0">
        <w:rPr>
          <w:bCs/>
          <w:i w:val="0"/>
          <w:iCs/>
        </w:rPr>
        <w:t xml:space="preserve"> consent </w:t>
      </w:r>
      <w:r w:rsidR="00A95386" w:rsidRPr="00C40CB0">
        <w:rPr>
          <w:bCs/>
          <w:i w:val="0"/>
          <w:iCs/>
        </w:rPr>
        <w:t>will be c</w:t>
      </w:r>
      <w:r w:rsidR="00F21237" w:rsidRPr="00C40CB0">
        <w:rPr>
          <w:bCs/>
          <w:i w:val="0"/>
          <w:iCs/>
        </w:rPr>
        <w:t xml:space="preserve">ollected from </w:t>
      </w:r>
      <w:r w:rsidR="2E5737FC" w:rsidRPr="2E5737FC">
        <w:rPr>
          <w:i w:val="0"/>
        </w:rPr>
        <w:t xml:space="preserve">all </w:t>
      </w:r>
      <w:r w:rsidR="00F21237" w:rsidRPr="00C40CB0">
        <w:rPr>
          <w:bCs/>
          <w:i w:val="0"/>
          <w:iCs/>
        </w:rPr>
        <w:t xml:space="preserve">participants </w:t>
      </w:r>
      <w:r w:rsidR="51B03E6F" w:rsidRPr="51B03E6F">
        <w:rPr>
          <w:i w:val="0"/>
        </w:rPr>
        <w:t xml:space="preserve">who verbally indicate </w:t>
      </w:r>
      <w:r w:rsidR="6DE5A8AF" w:rsidRPr="6DE5A8AF">
        <w:rPr>
          <w:i w:val="0"/>
        </w:rPr>
        <w:t xml:space="preserve">their interest in being a part of the </w:t>
      </w:r>
      <w:r w:rsidR="10CB8BC2" w:rsidRPr="10CB8BC2">
        <w:rPr>
          <w:i w:val="0"/>
        </w:rPr>
        <w:t>study</w:t>
      </w:r>
      <w:r w:rsidR="66E6B7D1" w:rsidRPr="66E6B7D1">
        <w:rPr>
          <w:i w:val="0"/>
        </w:rPr>
        <w:t xml:space="preserve"> </w:t>
      </w:r>
      <w:r w:rsidR="00F21237" w:rsidRPr="00C40CB0">
        <w:rPr>
          <w:bCs/>
          <w:i w:val="0"/>
          <w:iCs/>
        </w:rPr>
        <w:t xml:space="preserve">during the recruitment process. </w:t>
      </w:r>
      <w:r w:rsidR="00A913A9">
        <w:rPr>
          <w:bCs/>
          <w:i w:val="0"/>
          <w:iCs/>
        </w:rPr>
        <w:t>Par</w:t>
      </w:r>
      <w:r w:rsidR="00184E4B">
        <w:rPr>
          <w:bCs/>
          <w:i w:val="0"/>
          <w:iCs/>
        </w:rPr>
        <w:t xml:space="preserve">ticipants will be given time to read the participant information sheet and consent </w:t>
      </w:r>
      <w:r w:rsidR="00865338">
        <w:rPr>
          <w:bCs/>
          <w:i w:val="0"/>
          <w:iCs/>
        </w:rPr>
        <w:t>form and</w:t>
      </w:r>
      <w:r w:rsidR="00184E4B">
        <w:rPr>
          <w:bCs/>
          <w:i w:val="0"/>
          <w:iCs/>
        </w:rPr>
        <w:t xml:space="preserve"> will have the opportunity to </w:t>
      </w:r>
      <w:r w:rsidR="00245232">
        <w:rPr>
          <w:bCs/>
          <w:i w:val="0"/>
          <w:iCs/>
        </w:rPr>
        <w:t xml:space="preserve">ask researchers any questions regarding the study and the conditions of their consent. Participants will be given </w:t>
      </w:r>
      <w:r w:rsidR="00A91576">
        <w:rPr>
          <w:bCs/>
          <w:i w:val="0"/>
          <w:iCs/>
        </w:rPr>
        <w:t xml:space="preserve">the time </w:t>
      </w:r>
      <w:r w:rsidR="00751127">
        <w:rPr>
          <w:bCs/>
          <w:i w:val="0"/>
          <w:iCs/>
        </w:rPr>
        <w:t xml:space="preserve">to consider their options and may choose to fill out the consent form at </w:t>
      </w:r>
      <w:r w:rsidR="00A43441">
        <w:rPr>
          <w:bCs/>
          <w:i w:val="0"/>
          <w:iCs/>
        </w:rPr>
        <w:t xml:space="preserve">during the </w:t>
      </w:r>
      <w:r w:rsidR="00C207FA">
        <w:rPr>
          <w:bCs/>
          <w:i w:val="0"/>
          <w:iCs/>
        </w:rPr>
        <w:t>following dialysis session</w:t>
      </w:r>
      <w:r w:rsidR="00C207FA" w:rsidRPr="006E5D58">
        <w:rPr>
          <w:bCs/>
          <w:i w:val="0"/>
          <w:iCs/>
        </w:rPr>
        <w:t>.</w:t>
      </w:r>
      <w:r w:rsidR="006E5D58" w:rsidRPr="006E5D58">
        <w:rPr>
          <w:rFonts w:cs="Calibri"/>
          <w:i w:val="0"/>
          <w:iCs/>
        </w:rPr>
        <w:t xml:space="preserve">  (see Appendix</w:t>
      </w:r>
      <w:r w:rsidR="006E5D58">
        <w:rPr>
          <w:rFonts w:cs="Calibri"/>
          <w:i w:val="0"/>
          <w:iCs/>
        </w:rPr>
        <w:t xml:space="preserve"> G</w:t>
      </w:r>
      <w:r w:rsidR="006E5D58" w:rsidRPr="006E5D58">
        <w:rPr>
          <w:rFonts w:cs="Calibri"/>
          <w:i w:val="0"/>
          <w:iCs/>
        </w:rPr>
        <w:t>).</w:t>
      </w:r>
    </w:p>
    <w:p w14:paraId="3FE0AA29" w14:textId="342C8127" w:rsidR="00D67124" w:rsidRDefault="00865338" w:rsidP="00870D17">
      <w:pPr>
        <w:pStyle w:val="Normal2"/>
        <w:spacing w:line="280" w:lineRule="atLeast"/>
        <w:rPr>
          <w:bCs/>
          <w:i w:val="0"/>
          <w:iCs/>
        </w:rPr>
      </w:pPr>
      <w:r>
        <w:rPr>
          <w:bCs/>
          <w:i w:val="0"/>
          <w:iCs/>
        </w:rPr>
        <w:t xml:space="preserve">Participants will be informed of their right to </w:t>
      </w:r>
      <w:r w:rsidR="00123BD1">
        <w:rPr>
          <w:bCs/>
          <w:i w:val="0"/>
          <w:iCs/>
        </w:rPr>
        <w:t>withdraw from the study at</w:t>
      </w:r>
      <w:r>
        <w:rPr>
          <w:bCs/>
          <w:i w:val="0"/>
          <w:iCs/>
        </w:rPr>
        <w:t xml:space="preserve"> any time by filling out a</w:t>
      </w:r>
      <w:r w:rsidR="00123BD1">
        <w:rPr>
          <w:bCs/>
          <w:i w:val="0"/>
          <w:iCs/>
        </w:rPr>
        <w:t xml:space="preserve"> Form for withdrawal of participation. (see Appendix </w:t>
      </w:r>
      <w:r w:rsidR="006E5D58">
        <w:rPr>
          <w:bCs/>
          <w:i w:val="0"/>
          <w:iCs/>
        </w:rPr>
        <w:t>H</w:t>
      </w:r>
      <w:r w:rsidR="00123BD1">
        <w:rPr>
          <w:bCs/>
          <w:i w:val="0"/>
          <w:iCs/>
        </w:rPr>
        <w:t xml:space="preserve">). </w:t>
      </w:r>
    </w:p>
    <w:p w14:paraId="2B264926" w14:textId="77777777" w:rsidR="00DE44AD" w:rsidRDefault="00DE44AD" w:rsidP="00DE44AD">
      <w:pPr>
        <w:pStyle w:val="Normal2"/>
        <w:spacing w:line="280" w:lineRule="atLeast"/>
        <w:rPr>
          <w:bCs/>
          <w:i w:val="0"/>
          <w:iCs/>
        </w:rPr>
      </w:pPr>
    </w:p>
    <w:p w14:paraId="441237E3" w14:textId="77777777" w:rsidR="00DE44AD" w:rsidRPr="00C40CB0" w:rsidRDefault="00DE44AD" w:rsidP="00DE44AD">
      <w:pPr>
        <w:pStyle w:val="Normal2"/>
        <w:spacing w:line="280" w:lineRule="atLeast"/>
        <w:rPr>
          <w:bCs/>
          <w:i w:val="0"/>
          <w:iCs/>
        </w:rPr>
      </w:pPr>
    </w:p>
    <w:p w14:paraId="01982E42" w14:textId="0EA0DCF7" w:rsidR="0073783F" w:rsidRDefault="0073783F" w:rsidP="005C6B27">
      <w:pPr>
        <w:pStyle w:val="ListParagraph"/>
        <w:numPr>
          <w:ilvl w:val="1"/>
          <w:numId w:val="38"/>
        </w:numPr>
        <w:spacing w:after="120" w:line="280" w:lineRule="atLeast"/>
        <w:ind w:left="0" w:hanging="426"/>
        <w:contextualSpacing w:val="0"/>
      </w:pPr>
      <w:bookmarkStart w:id="32" w:name="_Toc88053502"/>
      <w:bookmarkStart w:id="33" w:name="_Toc88055404"/>
      <w:r>
        <w:t>DATA SOURCES</w:t>
      </w:r>
    </w:p>
    <w:tbl>
      <w:tblPr>
        <w:tblStyle w:val="TableGrid"/>
        <w:tblW w:w="964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627134" w14:paraId="3AF12C48" w14:textId="77777777" w:rsidTr="00627134">
        <w:trPr>
          <w:trHeight w:val="811"/>
        </w:trPr>
        <w:tc>
          <w:tcPr>
            <w:tcW w:w="9645" w:type="dxa"/>
            <w:vAlign w:val="center"/>
          </w:tcPr>
          <w:p w14:paraId="5B8212CA" w14:textId="52303FB4" w:rsidR="00627134" w:rsidRDefault="00500057" w:rsidP="00627134">
            <w:pPr>
              <w:keepNext/>
              <w:spacing w:after="120" w:line="280" w:lineRule="atLeast"/>
              <w:rPr>
                <w:rFonts w:cstheme="minorHAnsi"/>
                <w:iCs/>
              </w:rPr>
            </w:pPr>
            <w:sdt>
              <w:sdtPr>
                <w:rPr>
                  <w:rFonts w:cstheme="minorHAnsi"/>
                  <w:iCs/>
                  <w:lang w:val="en-US"/>
                </w:rPr>
                <w:id w:val="1431465825"/>
                <w14:checkbox>
                  <w14:checked w14:val="1"/>
                  <w14:checkedState w14:val="2612" w14:font="MS Gothic"/>
                  <w14:uncheckedState w14:val="2610" w14:font="MS Gothic"/>
                </w14:checkbox>
              </w:sdtPr>
              <w:sdtEndPr/>
              <w:sdtContent>
                <w:r w:rsidR="002C4C88">
                  <w:rPr>
                    <w:rFonts w:ascii="MS Gothic" w:eastAsia="MS Gothic" w:hAnsi="MS Gothic" w:cstheme="minorHAnsi" w:hint="eastAsia"/>
                    <w:iCs/>
                    <w:lang w:val="en-US"/>
                  </w:rPr>
                  <w:t>☒</w:t>
                </w:r>
              </w:sdtContent>
            </w:sdt>
            <w:r w:rsidR="00627134">
              <w:rPr>
                <w:rFonts w:cstheme="minorHAnsi"/>
                <w:iCs/>
              </w:rPr>
              <w:t xml:space="preserve"> Already available, e.g. EMR, clinical notes, other system</w:t>
            </w:r>
          </w:p>
          <w:p w14:paraId="033DB160" w14:textId="08C26CEE" w:rsidR="00627134" w:rsidRDefault="00500057" w:rsidP="00627134">
            <w:pPr>
              <w:keepNext/>
              <w:spacing w:after="120" w:line="280" w:lineRule="atLeast"/>
              <w:rPr>
                <w:rFonts w:cstheme="minorHAnsi"/>
                <w:iCs/>
              </w:rPr>
            </w:pPr>
            <w:sdt>
              <w:sdtPr>
                <w:rPr>
                  <w:rFonts w:cstheme="minorHAnsi"/>
                  <w:iCs/>
                  <w:lang w:val="en-US"/>
                </w:rPr>
                <w:id w:val="-1073354800"/>
                <w14:checkbox>
                  <w14:checked w14:val="0"/>
                  <w14:checkedState w14:val="2612" w14:font="MS Gothic"/>
                  <w14:uncheckedState w14:val="2610" w14:font="MS Gothic"/>
                </w14:checkbox>
              </w:sdtPr>
              <w:sdtEndPr/>
              <w:sdtContent>
                <w:r w:rsidR="002C4C88">
                  <w:rPr>
                    <w:rFonts w:ascii="MS Gothic" w:eastAsia="MS Gothic" w:hAnsi="MS Gothic" w:cstheme="minorHAnsi" w:hint="eastAsia"/>
                    <w:iCs/>
                    <w:lang w:val="en-US"/>
                  </w:rPr>
                  <w:t>☐</w:t>
                </w:r>
              </w:sdtContent>
            </w:sdt>
            <w:r w:rsidR="00627134">
              <w:rPr>
                <w:rFonts w:cstheme="minorHAnsi"/>
                <w:iCs/>
              </w:rPr>
              <w:t xml:space="preserve"> Yet to be collected</w:t>
            </w:r>
          </w:p>
          <w:p w14:paraId="18D19295" w14:textId="79990313" w:rsidR="0008263A" w:rsidRDefault="0008263A" w:rsidP="00627134">
            <w:pPr>
              <w:keepNext/>
              <w:spacing w:after="120" w:line="280" w:lineRule="atLeast"/>
              <w:rPr>
                <w:rFonts w:cstheme="minorHAnsi"/>
                <w:iCs/>
              </w:rPr>
            </w:pPr>
          </w:p>
        </w:tc>
      </w:tr>
    </w:tbl>
    <w:p w14:paraId="22564171" w14:textId="77777777" w:rsidR="00BB3EC5" w:rsidRDefault="00BB3EC5" w:rsidP="00D67124">
      <w:pPr>
        <w:spacing w:after="120" w:line="280" w:lineRule="atLeast"/>
        <w:ind w:left="-426"/>
        <w:rPr>
          <w:lang w:eastAsia="en-AU"/>
        </w:rPr>
      </w:pPr>
      <w:bookmarkStart w:id="34" w:name="_Toc129348371"/>
      <w:bookmarkStart w:id="35" w:name="_Toc88053503"/>
      <w:bookmarkStart w:id="36" w:name="_Toc88055405"/>
      <w:r w:rsidRPr="0014384E">
        <w:rPr>
          <w:lang w:eastAsia="en-AU"/>
        </w:rPr>
        <w:t>5.5.</w:t>
      </w:r>
      <w:r w:rsidRPr="0014384E">
        <w:rPr>
          <w:lang w:eastAsia="en-AU"/>
        </w:rPr>
        <w:tab/>
        <w:t>DATA COLLECTION</w:t>
      </w:r>
      <w:bookmarkEnd w:id="34"/>
    </w:p>
    <w:p w14:paraId="478E25D3" w14:textId="6F7B3281" w:rsidR="007E5EF5" w:rsidRPr="007E5EF5" w:rsidRDefault="007E5EF5" w:rsidP="00D67124">
      <w:pPr>
        <w:spacing w:after="120" w:line="280" w:lineRule="atLeast"/>
        <w:ind w:left="-426"/>
        <w:rPr>
          <w:u w:val="single"/>
          <w:lang w:eastAsia="en-AU"/>
        </w:rPr>
      </w:pPr>
      <w:r w:rsidRPr="007E5EF5">
        <w:rPr>
          <w:u w:val="single"/>
          <w:lang w:eastAsia="en-AU"/>
        </w:rPr>
        <w:t>Quantitative Data</w:t>
      </w:r>
    </w:p>
    <w:p w14:paraId="25D38F1D" w14:textId="77777777" w:rsidR="00476D2D" w:rsidRDefault="0035552E" w:rsidP="00214C85">
      <w:pPr>
        <w:spacing w:line="276" w:lineRule="auto"/>
        <w:rPr>
          <w:rFonts w:ascii="Calibri" w:hAnsi="Calibri" w:cs="Calibri"/>
        </w:rPr>
      </w:pPr>
      <w:r w:rsidRPr="0035552E">
        <w:rPr>
          <w:rFonts w:ascii="Calibri" w:hAnsi="Calibri" w:cs="Calibri"/>
        </w:rPr>
        <w:t xml:space="preserve">Dialysis nurses will enter routinely collected data on participant pre-dialysis weight and pre-dialysis blood pressure into </w:t>
      </w:r>
      <w:r w:rsidR="005A7505">
        <w:rPr>
          <w:rFonts w:ascii="Calibri" w:hAnsi="Calibri" w:cs="Calibri"/>
        </w:rPr>
        <w:t xml:space="preserve">the </w:t>
      </w:r>
      <w:r w:rsidR="005A7505" w:rsidRPr="00AD527A">
        <w:rPr>
          <w:rFonts w:ascii="Calibri" w:hAnsi="Calibri" w:cs="Calibri"/>
        </w:rPr>
        <w:t>Electronic Medical Records</w:t>
      </w:r>
      <w:r w:rsidR="00A55FA7" w:rsidRPr="00AD527A">
        <w:rPr>
          <w:rFonts w:ascii="Calibri" w:hAnsi="Calibri" w:cs="Calibri"/>
        </w:rPr>
        <w:t xml:space="preserve"> (</w:t>
      </w:r>
      <w:proofErr w:type="spellStart"/>
      <w:r w:rsidR="00A55FA7" w:rsidRPr="00AD527A">
        <w:rPr>
          <w:rFonts w:ascii="Calibri" w:hAnsi="Calibri" w:cs="Calibri"/>
        </w:rPr>
        <w:t>eMR</w:t>
      </w:r>
      <w:proofErr w:type="spellEnd"/>
      <w:r w:rsidR="00A55FA7" w:rsidRPr="00AD527A">
        <w:rPr>
          <w:rFonts w:ascii="Calibri" w:hAnsi="Calibri" w:cs="Calibri"/>
        </w:rPr>
        <w:t>)</w:t>
      </w:r>
      <w:r w:rsidR="00A55FA7">
        <w:rPr>
          <w:rFonts w:ascii="Calibri" w:hAnsi="Calibri" w:cs="Calibri"/>
        </w:rPr>
        <w:t xml:space="preserve"> system</w:t>
      </w:r>
      <w:r w:rsidRPr="0035552E">
        <w:rPr>
          <w:rFonts w:ascii="Calibri" w:hAnsi="Calibri" w:cs="Calibri"/>
        </w:rPr>
        <w:t xml:space="preserve">, and the Principal Investigators for this study will directly extract this data from </w:t>
      </w:r>
      <w:proofErr w:type="spellStart"/>
      <w:r w:rsidR="00A55FA7">
        <w:rPr>
          <w:rFonts w:ascii="Calibri" w:hAnsi="Calibri" w:cs="Calibri"/>
        </w:rPr>
        <w:t>eMR</w:t>
      </w:r>
      <w:proofErr w:type="spellEnd"/>
      <w:r w:rsidRPr="0035552E">
        <w:rPr>
          <w:rFonts w:ascii="Calibri" w:hAnsi="Calibri" w:cs="Calibri"/>
        </w:rPr>
        <w:t xml:space="preserve"> at the conclusion of the study (Week 12 post commencement).  </w:t>
      </w:r>
      <w:r w:rsidR="008253F5">
        <w:rPr>
          <w:rFonts w:ascii="Calibri" w:hAnsi="Calibri" w:cs="Calibri"/>
        </w:rPr>
        <w:t xml:space="preserve">Researchers will directly enter this data on the </w:t>
      </w:r>
      <w:r w:rsidR="00A55FA7">
        <w:rPr>
          <w:rFonts w:ascii="Calibri" w:hAnsi="Calibri" w:cs="Calibri"/>
        </w:rPr>
        <w:t>University of Sydney’s (</w:t>
      </w:r>
      <w:r w:rsidR="008253F5">
        <w:rPr>
          <w:rFonts w:ascii="Calibri" w:hAnsi="Calibri" w:cs="Calibri"/>
        </w:rPr>
        <w:t>USYD</w:t>
      </w:r>
      <w:r w:rsidR="00A55FA7">
        <w:rPr>
          <w:rFonts w:ascii="Calibri" w:hAnsi="Calibri" w:cs="Calibri"/>
        </w:rPr>
        <w:t>)</w:t>
      </w:r>
      <w:r w:rsidR="008253F5">
        <w:rPr>
          <w:rFonts w:ascii="Calibri" w:hAnsi="Calibri" w:cs="Calibri"/>
        </w:rPr>
        <w:t xml:space="preserve"> </w:t>
      </w:r>
      <w:proofErr w:type="spellStart"/>
      <w:r w:rsidR="008253F5">
        <w:rPr>
          <w:rFonts w:ascii="Calibri" w:hAnsi="Calibri" w:cs="Calibri"/>
        </w:rPr>
        <w:t>REDCap</w:t>
      </w:r>
      <w:proofErr w:type="spellEnd"/>
      <w:r w:rsidR="008253F5">
        <w:rPr>
          <w:rFonts w:ascii="Calibri" w:hAnsi="Calibri" w:cs="Calibri"/>
        </w:rPr>
        <w:t xml:space="preserve"> database</w:t>
      </w:r>
      <w:r w:rsidR="001204D6">
        <w:rPr>
          <w:rFonts w:ascii="Calibri" w:hAnsi="Calibri" w:cs="Calibri"/>
        </w:rPr>
        <w:t>.</w:t>
      </w:r>
      <w:r w:rsidR="00E81EBB">
        <w:rPr>
          <w:rFonts w:ascii="Calibri" w:hAnsi="Calibri" w:cs="Calibri"/>
        </w:rPr>
        <w:t xml:space="preserve"> </w:t>
      </w:r>
    </w:p>
    <w:p w14:paraId="1072838F" w14:textId="256AFFDA" w:rsidR="00434E2F" w:rsidRDefault="00963B16" w:rsidP="00214C85">
      <w:pPr>
        <w:spacing w:line="276" w:lineRule="auto"/>
        <w:rPr>
          <w:rFonts w:ascii="Calibri" w:hAnsi="Calibri" w:cs="Calibri"/>
        </w:rPr>
      </w:pPr>
      <w:r>
        <w:rPr>
          <w:rFonts w:ascii="Calibri" w:hAnsi="Calibri" w:cs="Calibri"/>
        </w:rPr>
        <w:t xml:space="preserve">Researchers will approach participants at </w:t>
      </w:r>
      <w:r w:rsidR="00E47536">
        <w:rPr>
          <w:rFonts w:ascii="Calibri" w:hAnsi="Calibri" w:cs="Calibri"/>
        </w:rPr>
        <w:t>baseline and at the</w:t>
      </w:r>
      <w:r>
        <w:rPr>
          <w:rFonts w:ascii="Calibri" w:hAnsi="Calibri" w:cs="Calibri"/>
        </w:rPr>
        <w:t xml:space="preserve"> conclusion of the study (week 12) </w:t>
      </w:r>
      <w:r w:rsidR="009B7126">
        <w:rPr>
          <w:rFonts w:ascii="Calibri" w:hAnsi="Calibri" w:cs="Calibri"/>
        </w:rPr>
        <w:t>for completion of the</w:t>
      </w:r>
      <w:r>
        <w:rPr>
          <w:rFonts w:ascii="Calibri" w:hAnsi="Calibri" w:cs="Calibri"/>
        </w:rPr>
        <w:t xml:space="preserve"> Health Behaviour and Confidence surveys. </w:t>
      </w:r>
      <w:r w:rsidR="00B250A2">
        <w:rPr>
          <w:rFonts w:ascii="Calibri" w:hAnsi="Calibri" w:cs="Calibri"/>
        </w:rPr>
        <w:t>Participants who have their own devices will be emailed a link</w:t>
      </w:r>
      <w:r>
        <w:rPr>
          <w:rFonts w:ascii="Calibri" w:hAnsi="Calibri" w:cs="Calibri"/>
        </w:rPr>
        <w:t xml:space="preserve"> or can </w:t>
      </w:r>
      <w:r w:rsidR="00B250A2">
        <w:rPr>
          <w:rFonts w:ascii="Calibri" w:hAnsi="Calibri" w:cs="Calibri"/>
        </w:rPr>
        <w:t xml:space="preserve">scan a QR code to access the </w:t>
      </w:r>
      <w:r w:rsidR="00B250A2" w:rsidRPr="00476D2D">
        <w:rPr>
          <w:rFonts w:ascii="Calibri" w:hAnsi="Calibri" w:cs="Calibri"/>
        </w:rPr>
        <w:t>Health Behaviour</w:t>
      </w:r>
      <w:r w:rsidR="00D25985" w:rsidRPr="00476D2D">
        <w:rPr>
          <w:rFonts w:ascii="Calibri" w:hAnsi="Calibri" w:cs="Calibri"/>
        </w:rPr>
        <w:t xml:space="preserve"> and</w:t>
      </w:r>
      <w:r w:rsidR="00D06502" w:rsidRPr="00476D2D">
        <w:rPr>
          <w:rFonts w:ascii="Calibri" w:hAnsi="Calibri" w:cs="Calibri"/>
        </w:rPr>
        <w:t xml:space="preserve"> </w:t>
      </w:r>
      <w:r w:rsidR="00B250A2" w:rsidRPr="00476D2D">
        <w:rPr>
          <w:rFonts w:ascii="Calibri" w:hAnsi="Calibri" w:cs="Calibri"/>
        </w:rPr>
        <w:t>Confidence</w:t>
      </w:r>
      <w:r w:rsidR="00D06502" w:rsidRPr="00476D2D">
        <w:rPr>
          <w:rFonts w:ascii="Calibri" w:hAnsi="Calibri" w:cs="Calibri"/>
        </w:rPr>
        <w:t xml:space="preserve"> </w:t>
      </w:r>
      <w:r w:rsidR="00B250A2">
        <w:rPr>
          <w:rFonts w:ascii="Calibri" w:hAnsi="Calibri" w:cs="Calibri"/>
        </w:rPr>
        <w:t xml:space="preserve">surveys whilst the researchers are on site. Participants who do not have access to a smart device, will be invited to use a </w:t>
      </w:r>
      <w:r w:rsidR="00B250A2" w:rsidRPr="08C98AC0">
        <w:rPr>
          <w:rFonts w:ascii="Calibri" w:hAnsi="Calibri" w:cs="Calibri"/>
        </w:rPr>
        <w:t>tablet</w:t>
      </w:r>
      <w:r w:rsidR="00B250A2">
        <w:rPr>
          <w:rFonts w:ascii="Calibri" w:hAnsi="Calibri" w:cs="Calibri"/>
        </w:rPr>
        <w:t xml:space="preserve"> provided by the researchers. </w:t>
      </w:r>
      <w:r w:rsidR="00B250A2" w:rsidRPr="009A5E4E">
        <w:rPr>
          <w:rFonts w:ascii="Calibri" w:hAnsi="Calibri" w:cs="Calibri"/>
        </w:rPr>
        <w:t xml:space="preserve"> </w:t>
      </w:r>
      <w:r w:rsidR="00B250A2">
        <w:rPr>
          <w:rFonts w:ascii="Calibri" w:hAnsi="Calibri" w:cs="Calibri"/>
        </w:rPr>
        <w:t xml:space="preserve">All participants will also be given the option for the researcher to enter their responses directly into </w:t>
      </w:r>
      <w:proofErr w:type="spellStart"/>
      <w:r w:rsidR="00B250A2">
        <w:rPr>
          <w:rFonts w:ascii="Calibri" w:hAnsi="Calibri" w:cs="Calibri"/>
        </w:rPr>
        <w:t>REDCap</w:t>
      </w:r>
      <w:proofErr w:type="spellEnd"/>
      <w:r w:rsidR="00B250A2">
        <w:rPr>
          <w:rFonts w:ascii="Calibri" w:hAnsi="Calibri" w:cs="Calibri"/>
        </w:rPr>
        <w:t xml:space="preserve">.  </w:t>
      </w:r>
    </w:p>
    <w:p w14:paraId="16345074" w14:textId="36C0E980" w:rsidR="00A61535" w:rsidRPr="0000285A" w:rsidRDefault="0000285A" w:rsidP="00214C85">
      <w:pPr>
        <w:spacing w:line="276" w:lineRule="auto"/>
        <w:jc w:val="both"/>
      </w:pPr>
      <w:r w:rsidRPr="00E74D94">
        <w:t>Baseline measurements and participant characteristics will be taken upon recruitment</w:t>
      </w:r>
      <w:r w:rsidR="0083D7EA">
        <w:t xml:space="preserve">, after the participant </w:t>
      </w:r>
      <w:r w:rsidR="55CD8E7B">
        <w:t>has</w:t>
      </w:r>
      <w:r w:rsidR="3BC76397">
        <w:t xml:space="preserve"> </w:t>
      </w:r>
      <w:r w:rsidR="7022C8E3">
        <w:t xml:space="preserve">read the information statement and </w:t>
      </w:r>
      <w:r w:rsidR="2C70AF30">
        <w:t>signed the consent form.</w:t>
      </w:r>
      <w:r w:rsidRPr="00E74D94">
        <w:t xml:space="preserve"> This will include age, </w:t>
      </w:r>
      <w:r w:rsidRPr="7CD5D2D3">
        <w:t>gender</w:t>
      </w:r>
      <w:r w:rsidRPr="00E74D94">
        <w:t xml:space="preserve">, </w:t>
      </w:r>
      <w:r>
        <w:t xml:space="preserve">weight, </w:t>
      </w:r>
      <w:r w:rsidRPr="00E74D94">
        <w:t xml:space="preserve">Aboriginal and Torres Strait Islander status, country of birth, ethnicity, highest level of education completed, </w:t>
      </w:r>
      <w:r w:rsidRPr="7CD5D2D3">
        <w:t xml:space="preserve">health literacy, </w:t>
      </w:r>
      <w:r w:rsidRPr="00E74D94">
        <w:t xml:space="preserve">postcode, language spoken other than English and time on dialysis (months). </w:t>
      </w:r>
      <w:r>
        <w:t xml:space="preserve"> Refer to ‘Patient Registration’ Version 1.0. </w:t>
      </w:r>
      <w:r w:rsidR="00140C30" w:rsidRPr="00B753CB">
        <w:t xml:space="preserve">(see appendix </w:t>
      </w:r>
      <w:r w:rsidR="00B753CB" w:rsidRPr="00B753CB">
        <w:t>C</w:t>
      </w:r>
      <w:r w:rsidR="00140C30" w:rsidRPr="00B753CB">
        <w:t>)</w:t>
      </w:r>
    </w:p>
    <w:p w14:paraId="791C7E13" w14:textId="4857FB0F" w:rsidR="00630683" w:rsidRDefault="00630683" w:rsidP="00214C85">
      <w:pPr>
        <w:spacing w:line="276" w:lineRule="auto"/>
        <w:jc w:val="both"/>
        <w:rPr>
          <w:rFonts w:ascii="Calibri" w:hAnsi="Calibri" w:cs="Calibri"/>
        </w:rPr>
      </w:pPr>
      <w:r w:rsidRPr="00CF7D26">
        <w:rPr>
          <w:rFonts w:ascii="Calibri" w:hAnsi="Calibri" w:cs="Calibri"/>
        </w:rPr>
        <w:t>Participant pre- and post-dialysis weight</w:t>
      </w:r>
      <w:r w:rsidRPr="00E74D94">
        <w:rPr>
          <w:rFonts w:ascii="Calibri" w:hAnsi="Calibri" w:cs="Calibri"/>
        </w:rPr>
        <w:t xml:space="preserve"> will be</w:t>
      </w:r>
      <w:r w:rsidR="00122C48">
        <w:rPr>
          <w:rFonts w:ascii="Calibri" w:hAnsi="Calibri" w:cs="Calibri"/>
        </w:rPr>
        <w:t xml:space="preserve"> </w:t>
      </w:r>
      <w:r w:rsidRPr="00E74D94">
        <w:rPr>
          <w:rFonts w:ascii="Calibri" w:hAnsi="Calibri" w:cs="Calibri"/>
        </w:rPr>
        <w:t xml:space="preserve">measured by a nurse (centre/satellite units) during </w:t>
      </w:r>
      <w:r w:rsidR="00D61DD6" w:rsidRPr="005B5FC7">
        <w:rPr>
          <w:rFonts w:ascii="Calibri" w:hAnsi="Calibri" w:cs="Calibri"/>
        </w:rPr>
        <w:t>each</w:t>
      </w:r>
      <w:r w:rsidRPr="005B5FC7">
        <w:rPr>
          <w:rFonts w:ascii="Calibri" w:hAnsi="Calibri" w:cs="Calibri"/>
        </w:rPr>
        <w:t xml:space="preserve"> dialysis sessions</w:t>
      </w:r>
      <w:r>
        <w:rPr>
          <w:rFonts w:ascii="Calibri" w:hAnsi="Calibri" w:cs="Calibri"/>
        </w:rPr>
        <w:t>, for a total of twelve weeks</w:t>
      </w:r>
      <w:r w:rsidRPr="00E74D94">
        <w:rPr>
          <w:rFonts w:ascii="Calibri" w:hAnsi="Calibri" w:cs="Calibri"/>
        </w:rPr>
        <w:t>.</w:t>
      </w:r>
      <w:r>
        <w:rPr>
          <w:rFonts w:ascii="Calibri" w:hAnsi="Calibri" w:cs="Calibri"/>
        </w:rPr>
        <w:t xml:space="preserve"> </w:t>
      </w:r>
      <w:r w:rsidR="00FF4CB1">
        <w:rPr>
          <w:rFonts w:ascii="Calibri" w:hAnsi="Calibri" w:cs="Calibri"/>
        </w:rPr>
        <w:t>Pre- and post-dialysis weight is routinely collected for all patients who undergo haemodialysis treatment for kidney failure.</w:t>
      </w:r>
      <w:r w:rsidR="00EC5CA8">
        <w:rPr>
          <w:rFonts w:ascii="Calibri" w:hAnsi="Calibri" w:cs="Calibri"/>
        </w:rPr>
        <w:t xml:space="preserve"> </w:t>
      </w:r>
      <w:r w:rsidR="00D951D2">
        <w:rPr>
          <w:rFonts w:ascii="Calibri" w:hAnsi="Calibri" w:cs="Calibri"/>
        </w:rPr>
        <w:t xml:space="preserve">Dialysis nurses or </w:t>
      </w:r>
      <w:r w:rsidR="00EC5CA8" w:rsidRPr="0035552E">
        <w:rPr>
          <w:rFonts w:ascii="Calibri" w:hAnsi="Calibri" w:cs="Calibri"/>
        </w:rPr>
        <w:t xml:space="preserve">Principal Investigators for this study will directly extract this data from </w:t>
      </w:r>
      <w:proofErr w:type="spellStart"/>
      <w:r w:rsidR="004D089A">
        <w:rPr>
          <w:rFonts w:ascii="Calibri" w:hAnsi="Calibri" w:cs="Calibri"/>
        </w:rPr>
        <w:t>eMR</w:t>
      </w:r>
      <w:proofErr w:type="spellEnd"/>
      <w:r w:rsidR="00EC5CA8" w:rsidRPr="0035552E">
        <w:rPr>
          <w:rFonts w:ascii="Calibri" w:hAnsi="Calibri" w:cs="Calibri"/>
        </w:rPr>
        <w:t xml:space="preserve"> a</w:t>
      </w:r>
      <w:r w:rsidR="00D22870">
        <w:rPr>
          <w:rFonts w:ascii="Calibri" w:hAnsi="Calibri" w:cs="Calibri"/>
        </w:rPr>
        <w:t xml:space="preserve">t 4-week intervals, </w:t>
      </w:r>
      <w:r w:rsidR="00C365D0">
        <w:rPr>
          <w:rFonts w:ascii="Calibri" w:hAnsi="Calibri" w:cs="Calibri"/>
        </w:rPr>
        <w:t>and</w:t>
      </w:r>
      <w:r w:rsidR="00EC5CA8">
        <w:rPr>
          <w:rFonts w:ascii="Calibri" w:hAnsi="Calibri" w:cs="Calibri"/>
        </w:rPr>
        <w:t xml:space="preserve"> the</w:t>
      </w:r>
      <w:r w:rsidR="00C365D0">
        <w:rPr>
          <w:rFonts w:ascii="Calibri" w:hAnsi="Calibri" w:cs="Calibri"/>
        </w:rPr>
        <w:t xml:space="preserve"> researchers will </w:t>
      </w:r>
      <w:r w:rsidR="004B285C">
        <w:rPr>
          <w:rFonts w:ascii="Calibri" w:hAnsi="Calibri" w:cs="Calibri"/>
        </w:rPr>
        <w:t xml:space="preserve">directly </w:t>
      </w:r>
      <w:r w:rsidR="0097202E">
        <w:rPr>
          <w:rFonts w:ascii="Calibri" w:hAnsi="Calibri" w:cs="Calibri"/>
        </w:rPr>
        <w:t>enter</w:t>
      </w:r>
      <w:r w:rsidR="004B285C">
        <w:rPr>
          <w:rFonts w:ascii="Calibri" w:hAnsi="Calibri" w:cs="Calibri"/>
        </w:rPr>
        <w:t xml:space="preserve"> this data to the participant weight log in the USYD </w:t>
      </w:r>
      <w:proofErr w:type="spellStart"/>
      <w:r w:rsidR="004B285C">
        <w:rPr>
          <w:rFonts w:ascii="Calibri" w:hAnsi="Calibri" w:cs="Calibri"/>
        </w:rPr>
        <w:t>RED</w:t>
      </w:r>
      <w:r w:rsidR="002A3E3F">
        <w:rPr>
          <w:rFonts w:ascii="Calibri" w:hAnsi="Calibri" w:cs="Calibri"/>
        </w:rPr>
        <w:t>C</w:t>
      </w:r>
      <w:r w:rsidR="004B285C">
        <w:rPr>
          <w:rFonts w:ascii="Calibri" w:hAnsi="Calibri" w:cs="Calibri"/>
        </w:rPr>
        <w:t>ap</w:t>
      </w:r>
      <w:proofErr w:type="spellEnd"/>
      <w:r w:rsidR="004B285C">
        <w:rPr>
          <w:rFonts w:ascii="Calibri" w:hAnsi="Calibri" w:cs="Calibri"/>
        </w:rPr>
        <w:t xml:space="preserve"> </w:t>
      </w:r>
      <w:r w:rsidR="005E1F00">
        <w:rPr>
          <w:rFonts w:ascii="Calibri" w:hAnsi="Calibri" w:cs="Calibri"/>
        </w:rPr>
        <w:t xml:space="preserve">database, from which the </w:t>
      </w:r>
      <w:r w:rsidR="001B5926">
        <w:rPr>
          <w:rFonts w:ascii="Calibri" w:hAnsi="Calibri" w:cs="Calibri"/>
        </w:rPr>
        <w:t>interdialytic weight gains (</w:t>
      </w:r>
      <w:r w:rsidR="002A3E3F">
        <w:rPr>
          <w:rFonts w:ascii="Calibri" w:hAnsi="Calibri" w:cs="Calibri"/>
        </w:rPr>
        <w:t>IDWG</w:t>
      </w:r>
      <w:r w:rsidR="001B5926">
        <w:rPr>
          <w:rFonts w:ascii="Calibri" w:hAnsi="Calibri" w:cs="Calibri"/>
        </w:rPr>
        <w:t xml:space="preserve">) and average IDWGs </w:t>
      </w:r>
      <w:r>
        <w:rPr>
          <w:rFonts w:ascii="Calibri" w:hAnsi="Calibri" w:cs="Calibri"/>
        </w:rPr>
        <w:t>will be calculated</w:t>
      </w:r>
      <w:r w:rsidR="001B5926">
        <w:rPr>
          <w:rFonts w:ascii="Calibri" w:hAnsi="Calibri" w:cs="Calibri"/>
        </w:rPr>
        <w:t xml:space="preserve">. </w:t>
      </w:r>
      <w:r w:rsidR="00213C16">
        <w:rPr>
          <w:rFonts w:ascii="Calibri" w:hAnsi="Calibri" w:cs="Calibri"/>
        </w:rPr>
        <w:t>Researchers will not have direct access to patient records at any time.</w:t>
      </w:r>
      <w:r w:rsidR="00721128">
        <w:rPr>
          <w:rFonts w:ascii="Calibri" w:hAnsi="Calibri" w:cs="Calibri"/>
        </w:rPr>
        <w:t xml:space="preserve"> </w:t>
      </w:r>
      <w:r w:rsidR="00140C30" w:rsidRPr="00F35B0D">
        <w:rPr>
          <w:rFonts w:ascii="Calibri" w:hAnsi="Calibri" w:cs="Calibri"/>
        </w:rPr>
        <w:t xml:space="preserve">(see Appendix </w:t>
      </w:r>
      <w:r w:rsidR="00F35B0D" w:rsidRPr="00F35B0D">
        <w:rPr>
          <w:rFonts w:ascii="Calibri" w:hAnsi="Calibri" w:cs="Calibri"/>
        </w:rPr>
        <w:t>J</w:t>
      </w:r>
      <w:r w:rsidR="00140C30" w:rsidRPr="00F35B0D">
        <w:rPr>
          <w:rFonts w:ascii="Calibri" w:hAnsi="Calibri" w:cs="Calibri"/>
        </w:rPr>
        <w:t>)</w:t>
      </w:r>
      <w:r w:rsidR="00F35B0D">
        <w:rPr>
          <w:rFonts w:ascii="Calibri" w:hAnsi="Calibri" w:cs="Calibri"/>
        </w:rPr>
        <w:t>.</w:t>
      </w:r>
    </w:p>
    <w:p w14:paraId="26418AD9" w14:textId="785C446D" w:rsidR="00506EDF" w:rsidRDefault="00506EDF" w:rsidP="00214C85">
      <w:pPr>
        <w:spacing w:line="276" w:lineRule="auto"/>
        <w:jc w:val="both"/>
        <w:rPr>
          <w:rFonts w:ascii="Calibri" w:hAnsi="Calibri" w:cs="Calibri"/>
        </w:rPr>
      </w:pPr>
      <w:r>
        <w:rPr>
          <w:rFonts w:ascii="Calibri" w:hAnsi="Calibri" w:cs="Calibri"/>
        </w:rPr>
        <w:t>Pre-dialysis blood pressure</w:t>
      </w:r>
      <w:r w:rsidR="0077588A">
        <w:rPr>
          <w:rFonts w:ascii="Calibri" w:hAnsi="Calibri" w:cs="Calibri"/>
        </w:rPr>
        <w:t xml:space="preserve"> (BP)</w:t>
      </w:r>
      <w:r>
        <w:rPr>
          <w:rFonts w:ascii="Calibri" w:hAnsi="Calibri" w:cs="Calibri"/>
        </w:rPr>
        <w:t xml:space="preserve">:  Pre-dialysis BP, a surrogate marker for fluid overload </w:t>
      </w:r>
      <w:r>
        <w:rPr>
          <w:rFonts w:ascii="Calibri" w:hAnsi="Calibri" w:cs="Calibri"/>
        </w:rPr>
        <w:fldChar w:fldCharType="begin"/>
      </w:r>
      <w:r w:rsidR="000C2598">
        <w:rPr>
          <w:rFonts w:ascii="Calibri" w:hAnsi="Calibri" w:cs="Calibri"/>
        </w:rPr>
        <w:instrText xml:space="preserve"> ADDIN EN.CITE &lt;EndNote&gt;&lt;Cite&gt;&lt;Author&gt;Dekker&lt;/Author&gt;&lt;Year&gt;2018&lt;/Year&gt;&lt;RecNum&gt;405&lt;/RecNum&gt;&lt;DisplayText&gt;(30)&lt;/DisplayText&gt;&lt;record&gt;&lt;rec-number&gt;405&lt;/rec-number&gt;&lt;foreign-keys&gt;&lt;key app="EN" db-id="tf9fs0zsq20prreaf9ap2xatad0vp2pzarfv" timestamp="1713141817"&gt;405&lt;/key&gt;&lt;/foreign-keys&gt;&lt;ref-type name="Journal Article"&gt;17&lt;/ref-type&gt;&lt;contributors&gt;&lt;authors&gt;&lt;author&gt;Dekker, Marijke&lt;/author&gt;&lt;author&gt;Konings, Constantijn&lt;/author&gt;&lt;author&gt;Canaud, Bernard&lt;/author&gt;&lt;author&gt;Carioni, Paola&lt;/author&gt;&lt;author&gt;Guinsburg, Adrian&lt;/author&gt;&lt;author&gt;Madero, Magdalena&lt;/author&gt;&lt;author&gt;van der Net, Jeroen&lt;/author&gt;&lt;author&gt;Raimann, Jochen&lt;/author&gt;&lt;author&gt;van der Sande, Frank&lt;/author&gt;&lt;author&gt;Stuard, Stefano&lt;/author&gt;&lt;author&gt;Usvyat, Len&lt;/author&gt;&lt;author&gt;Wang, Yuedong&lt;/author&gt;&lt;author&gt;Xu, Xiaoqi&lt;/author&gt;&lt;author&gt;Kotanko, Peter&lt;/author&gt;&lt;author&gt;Kooman, Jeroen&lt;/author&gt;&lt;/authors&gt;&lt;/contributors&gt;&lt;titles&gt;&lt;title&gt;Pre-dialysis fluid status, pre-dialysis systolic blood pressure and outcome in prevalent haemodialysis patients: results of an international cohort study on behalf of the MONDO initiative&lt;/title&gt;&lt;secondary-title&gt;Nephrology Dialysis Transplantation&lt;/secondary-title&gt;&lt;/titles&gt;&lt;periodical&gt;&lt;full-title&gt;Nephrology Dialysis Transplantation&lt;/full-title&gt;&lt;/periodical&gt;&lt;pages&gt;2027-2034&lt;/pages&gt;&lt;volume&gt;33&lt;/volume&gt;&lt;number&gt;11&lt;/number&gt;&lt;dates&gt;&lt;year&gt;2018&lt;/year&gt;&lt;/dates&gt;&lt;isbn&gt;0931-0509&lt;/isbn&gt;&lt;urls&gt;&lt;related-urls&gt;&lt;url&gt;https://doi.org/10.1093/ndt/gfy095&lt;/url&gt;&lt;/related-urls&gt;&lt;/urls&gt;&lt;electronic-resource-num&gt;10.1093/ndt/gfy095&lt;/electronic-resource-num&gt;&lt;access-date&gt;4/15/2024&lt;/access-date&gt;&lt;/record&gt;&lt;/Cite&gt;&lt;/EndNote&gt;</w:instrText>
      </w:r>
      <w:r>
        <w:rPr>
          <w:rFonts w:ascii="Calibri" w:hAnsi="Calibri" w:cs="Calibri"/>
        </w:rPr>
        <w:fldChar w:fldCharType="separate"/>
      </w:r>
      <w:r w:rsidR="000C2598">
        <w:rPr>
          <w:rFonts w:ascii="Calibri" w:hAnsi="Calibri" w:cs="Calibri"/>
          <w:noProof/>
        </w:rPr>
        <w:t>(30)</w:t>
      </w:r>
      <w:r>
        <w:rPr>
          <w:rFonts w:ascii="Calibri" w:hAnsi="Calibri" w:cs="Calibri"/>
        </w:rPr>
        <w:fldChar w:fldCharType="end"/>
      </w:r>
      <w:r>
        <w:rPr>
          <w:rFonts w:ascii="Calibri" w:hAnsi="Calibri" w:cs="Calibri"/>
        </w:rPr>
        <w:t xml:space="preserve">, will be measured by a nurse (in-centre/satellite units) before each dialysis sessions for a total of twelve weeks. </w:t>
      </w:r>
      <w:r w:rsidR="00FF4CB1">
        <w:rPr>
          <w:rFonts w:ascii="Calibri" w:hAnsi="Calibri" w:cs="Calibri"/>
        </w:rPr>
        <w:t>Pr</w:t>
      </w:r>
      <w:r w:rsidR="001266BB">
        <w:rPr>
          <w:rFonts w:ascii="Calibri" w:hAnsi="Calibri" w:cs="Calibri"/>
        </w:rPr>
        <w:t>e-</w:t>
      </w:r>
      <w:r w:rsidR="00FF4CB1">
        <w:rPr>
          <w:rFonts w:ascii="Calibri" w:hAnsi="Calibri" w:cs="Calibri"/>
        </w:rPr>
        <w:t xml:space="preserve">dialysis </w:t>
      </w:r>
      <w:r w:rsidR="001266BB">
        <w:rPr>
          <w:rFonts w:ascii="Calibri" w:hAnsi="Calibri" w:cs="Calibri"/>
        </w:rPr>
        <w:t>systolic blood pressure</w:t>
      </w:r>
      <w:r w:rsidR="00FF4CB1">
        <w:rPr>
          <w:rFonts w:ascii="Calibri" w:hAnsi="Calibri" w:cs="Calibri"/>
        </w:rPr>
        <w:t xml:space="preserve"> is routinely collected for all patients who undergo haemodialysis treatment for kidney failure</w:t>
      </w:r>
      <w:r w:rsidR="001266BB">
        <w:rPr>
          <w:rFonts w:ascii="Calibri" w:hAnsi="Calibri" w:cs="Calibri"/>
        </w:rPr>
        <w:t>.</w:t>
      </w:r>
      <w:r w:rsidR="00EC29CD">
        <w:rPr>
          <w:rFonts w:ascii="Calibri" w:hAnsi="Calibri" w:cs="Calibri"/>
        </w:rPr>
        <w:t xml:space="preserve"> </w:t>
      </w:r>
      <w:r w:rsidR="007960B3">
        <w:rPr>
          <w:rFonts w:ascii="Calibri" w:hAnsi="Calibri" w:cs="Calibri"/>
        </w:rPr>
        <w:t>Dialysis nurses will enter participant pre</w:t>
      </w:r>
      <w:r w:rsidR="0077588A">
        <w:rPr>
          <w:rFonts w:ascii="Calibri" w:hAnsi="Calibri" w:cs="Calibri"/>
        </w:rPr>
        <w:t xml:space="preserve">-dialysis BP into </w:t>
      </w:r>
      <w:proofErr w:type="spellStart"/>
      <w:r w:rsidR="0077588A">
        <w:rPr>
          <w:rFonts w:ascii="Calibri" w:hAnsi="Calibri" w:cs="Calibri"/>
        </w:rPr>
        <w:t>eMR</w:t>
      </w:r>
      <w:proofErr w:type="spellEnd"/>
      <w:r w:rsidR="0077588A">
        <w:rPr>
          <w:rFonts w:ascii="Calibri" w:hAnsi="Calibri" w:cs="Calibri"/>
        </w:rPr>
        <w:t xml:space="preserve">. </w:t>
      </w:r>
      <w:r w:rsidR="001C6B34">
        <w:rPr>
          <w:rFonts w:ascii="Calibri" w:hAnsi="Calibri" w:cs="Calibri"/>
        </w:rPr>
        <w:t>Dialysis</w:t>
      </w:r>
      <w:r w:rsidR="00C470B8">
        <w:rPr>
          <w:rFonts w:ascii="Calibri" w:hAnsi="Calibri" w:cs="Calibri"/>
        </w:rPr>
        <w:t xml:space="preserve"> nurses or </w:t>
      </w:r>
      <w:r w:rsidR="00721128" w:rsidRPr="0035552E">
        <w:rPr>
          <w:rFonts w:ascii="Calibri" w:hAnsi="Calibri" w:cs="Calibri"/>
        </w:rPr>
        <w:t xml:space="preserve">Principal Investigators for this study will directly extract this data from </w:t>
      </w:r>
      <w:proofErr w:type="spellStart"/>
      <w:r w:rsidR="00CA7628">
        <w:rPr>
          <w:rFonts w:ascii="Calibri" w:hAnsi="Calibri" w:cs="Calibri"/>
        </w:rPr>
        <w:t>eMR</w:t>
      </w:r>
      <w:proofErr w:type="spellEnd"/>
      <w:r w:rsidR="00721128" w:rsidRPr="0035552E">
        <w:rPr>
          <w:rFonts w:ascii="Calibri" w:hAnsi="Calibri" w:cs="Calibri"/>
        </w:rPr>
        <w:t xml:space="preserve"> at </w:t>
      </w:r>
      <w:r w:rsidR="00CE7851">
        <w:rPr>
          <w:rFonts w:ascii="Calibri" w:hAnsi="Calibri" w:cs="Calibri"/>
        </w:rPr>
        <w:t>4-week intervals</w:t>
      </w:r>
      <w:r w:rsidR="00721128">
        <w:rPr>
          <w:rFonts w:ascii="Calibri" w:hAnsi="Calibri" w:cs="Calibri"/>
        </w:rPr>
        <w:t xml:space="preserve"> and the researchers will </w:t>
      </w:r>
      <w:r w:rsidR="00923483">
        <w:rPr>
          <w:rFonts w:ascii="Calibri" w:hAnsi="Calibri" w:cs="Calibri"/>
        </w:rPr>
        <w:t>enter</w:t>
      </w:r>
      <w:r w:rsidR="00721128">
        <w:rPr>
          <w:rFonts w:ascii="Calibri" w:hAnsi="Calibri" w:cs="Calibri"/>
        </w:rPr>
        <w:t xml:space="preserve"> this data to the</w:t>
      </w:r>
      <w:r w:rsidR="00AE4903">
        <w:rPr>
          <w:rFonts w:ascii="Calibri" w:hAnsi="Calibri" w:cs="Calibri"/>
        </w:rPr>
        <w:t xml:space="preserve"> participant </w:t>
      </w:r>
      <w:r w:rsidR="00721128">
        <w:rPr>
          <w:rFonts w:ascii="Calibri" w:hAnsi="Calibri" w:cs="Calibri"/>
        </w:rPr>
        <w:t xml:space="preserve">blood pressure log in the USYD </w:t>
      </w:r>
      <w:proofErr w:type="spellStart"/>
      <w:r w:rsidR="00721128">
        <w:rPr>
          <w:rFonts w:ascii="Calibri" w:hAnsi="Calibri" w:cs="Calibri"/>
        </w:rPr>
        <w:t>REDCap</w:t>
      </w:r>
      <w:proofErr w:type="spellEnd"/>
      <w:r w:rsidR="00721128">
        <w:rPr>
          <w:rFonts w:ascii="Calibri" w:hAnsi="Calibri" w:cs="Calibri"/>
        </w:rPr>
        <w:t xml:space="preserve"> database</w:t>
      </w:r>
      <w:r w:rsidR="00AE4903">
        <w:rPr>
          <w:rFonts w:ascii="Calibri" w:hAnsi="Calibri" w:cs="Calibri"/>
        </w:rPr>
        <w:t xml:space="preserve">. Average pre-dialysis systolic blood pressure will be calculated </w:t>
      </w:r>
      <w:r w:rsidR="003147BE">
        <w:rPr>
          <w:rFonts w:ascii="Calibri" w:hAnsi="Calibri" w:cs="Calibri"/>
        </w:rPr>
        <w:t xml:space="preserve">from this data. </w:t>
      </w:r>
      <w:r w:rsidR="00721128">
        <w:rPr>
          <w:rFonts w:ascii="Calibri" w:hAnsi="Calibri" w:cs="Calibri"/>
        </w:rPr>
        <w:t>Researchers will not have direct access to patient records at any time</w:t>
      </w:r>
      <w:r w:rsidR="00035818" w:rsidRPr="00EC7EE9">
        <w:rPr>
          <w:rFonts w:ascii="Calibri" w:hAnsi="Calibri" w:cs="Calibri"/>
        </w:rPr>
        <w:t>.</w:t>
      </w:r>
      <w:r w:rsidR="00EC7EE9">
        <w:rPr>
          <w:rFonts w:ascii="Calibri" w:hAnsi="Calibri" w:cs="Calibri"/>
        </w:rPr>
        <w:t xml:space="preserve"> </w:t>
      </w:r>
      <w:r w:rsidR="00140C30" w:rsidRPr="00EC7EE9">
        <w:rPr>
          <w:rFonts w:ascii="Calibri" w:hAnsi="Calibri" w:cs="Calibri"/>
        </w:rPr>
        <w:t xml:space="preserve">(See Appendix </w:t>
      </w:r>
      <w:r w:rsidR="00EC7EE9" w:rsidRPr="00EC7EE9">
        <w:rPr>
          <w:rFonts w:ascii="Calibri" w:hAnsi="Calibri" w:cs="Calibri"/>
        </w:rPr>
        <w:t>K</w:t>
      </w:r>
      <w:r w:rsidR="00140C30" w:rsidRPr="00EC7EE9">
        <w:rPr>
          <w:rFonts w:ascii="Calibri" w:hAnsi="Calibri" w:cs="Calibri"/>
        </w:rPr>
        <w:t>)</w:t>
      </w:r>
      <w:r w:rsidR="00EC7EE9">
        <w:rPr>
          <w:rFonts w:ascii="Calibri" w:hAnsi="Calibri" w:cs="Calibri"/>
        </w:rPr>
        <w:t>.</w:t>
      </w:r>
    </w:p>
    <w:p w14:paraId="78447845" w14:textId="30DED023" w:rsidR="00441B57" w:rsidRDefault="00506EDF" w:rsidP="00441B57">
      <w:pPr>
        <w:spacing w:line="276" w:lineRule="auto"/>
        <w:jc w:val="both"/>
        <w:rPr>
          <w:rFonts w:ascii="Calibri" w:hAnsi="Calibri" w:cs="Calibri"/>
        </w:rPr>
      </w:pPr>
      <w:r w:rsidRPr="00E74D94">
        <w:rPr>
          <w:rFonts w:ascii="Calibri" w:hAnsi="Calibri" w:cs="Calibri"/>
        </w:rPr>
        <w:t xml:space="preserve">Health Behaviour: A theory informed </w:t>
      </w:r>
      <w:r>
        <w:rPr>
          <w:rFonts w:ascii="Calibri" w:hAnsi="Calibri" w:cs="Calibri"/>
        </w:rPr>
        <w:t>8</w:t>
      </w:r>
      <w:r w:rsidRPr="00E74D94">
        <w:rPr>
          <w:rFonts w:ascii="Calibri" w:hAnsi="Calibri" w:cs="Calibri"/>
        </w:rPr>
        <w:t>-item</w:t>
      </w:r>
      <w:r w:rsidR="00051818">
        <w:rPr>
          <w:rFonts w:ascii="Calibri" w:hAnsi="Calibri" w:cs="Calibri"/>
        </w:rPr>
        <w:t xml:space="preserve"> pre- and post-</w:t>
      </w:r>
      <w:r w:rsidRPr="00E74D94">
        <w:rPr>
          <w:rFonts w:ascii="Calibri" w:hAnsi="Calibri" w:cs="Calibri"/>
        </w:rPr>
        <w:t>behaviour questionnaire</w:t>
      </w:r>
      <w:r>
        <w:rPr>
          <w:rFonts w:ascii="Calibri" w:hAnsi="Calibri" w:cs="Calibri"/>
        </w:rPr>
        <w:t xml:space="preserve">, adapted from previous literature </w:t>
      </w:r>
      <w:r>
        <w:rPr>
          <w:rFonts w:ascii="Calibri" w:hAnsi="Calibri" w:cs="Calibri"/>
        </w:rPr>
        <w:fldChar w:fldCharType="begin"/>
      </w:r>
      <w:r w:rsidR="000C2598">
        <w:rPr>
          <w:rFonts w:ascii="Calibri" w:hAnsi="Calibri" w:cs="Calibri"/>
        </w:rPr>
        <w:instrText xml:space="preserve"> ADDIN EN.CITE &lt;EndNote&gt;&lt;Cite&gt;&lt;Author&gt;Muscat&lt;/Author&gt;&lt;Year&gt;2021&lt;/Year&gt;&lt;RecNum&gt;400&lt;/RecNum&gt;&lt;DisplayText&gt;(31)&lt;/DisplayText&gt;&lt;record&gt;&lt;rec-number&gt;400&lt;/rec-number&gt;&lt;foreign-keys&gt;&lt;key app="EN" db-id="tf9fs0zsq20prreaf9ap2xatad0vp2pzarfv" timestamp="1709087660"&gt;400&lt;/key&gt;&lt;/foreign-keys&gt;&lt;ref-type name="Journal Article"&gt;17&lt;/ref-type&gt;&lt;contributors&gt;&lt;authors&gt;&lt;author&gt;Muscat, Danielle Marie&lt;/author&gt;&lt;author&gt;Lambert, Kelly&lt;/author&gt;&lt;author&gt;Shepherd, Heather&lt;/author&gt;&lt;author&gt;McCaffery, Kirsten J.&lt;/author&gt;&lt;author&gt;Zwi, Stephanie&lt;/author&gt;&lt;author&gt;Liu, Na&lt;/author&gt;&lt;author&gt;Sud, Kamal&lt;/author&gt;&lt;author&gt;Saunders, John&lt;/author&gt;&lt;author&gt;O’Lone, Emma&lt;/author&gt;&lt;author&gt;Kim, Jinman&lt;/author&gt;&lt;author&gt;Robbins, Aphra&lt;/author&gt;&lt;author&gt;Webster, Angela C.&lt;/author&gt;&lt;/authors&gt;&lt;/contributors&gt;&lt;titles&gt;&lt;title&gt;Supporting patients to be involved in decisions about their health and care: Development of a best practice health literacy App for Australian adults living with Chronic Kidney Disease&lt;/title&gt;&lt;secondary-title&gt;Health Promotion Journal of Australia&lt;/secondary-title&gt;&lt;/titles&gt;&lt;periodical&gt;&lt;full-title&gt;Health Promotion Journal of Australia&lt;/full-title&gt;&lt;/periodical&gt;&lt;pages&gt;115-127&lt;/pages&gt;&lt;volume&gt;32&lt;/volume&gt;&lt;number&gt;S1&lt;/number&gt;&lt;dates&gt;&lt;year&gt;2021&lt;/year&gt;&lt;/dates&gt;&lt;isbn&gt;1036-1073&lt;/isbn&gt;&lt;urls&gt;&lt;related-urls&gt;&lt;url&gt;https://onlinelibrary.wiley.com/doi/abs/10.1002/hpja.416&lt;/url&gt;&lt;/related-urls&gt;&lt;/urls&gt;&lt;electronic-resource-num&gt;https://doi.org/10.1002/hpja.416&lt;/electronic-resource-num&gt;&lt;access-date&gt;28 February 2024&lt;/access-date&gt;&lt;/record&gt;&lt;/Cite&gt;&lt;/EndNote&gt;</w:instrText>
      </w:r>
      <w:r>
        <w:rPr>
          <w:rFonts w:ascii="Calibri" w:hAnsi="Calibri" w:cs="Calibri"/>
        </w:rPr>
        <w:fldChar w:fldCharType="separate"/>
      </w:r>
      <w:r w:rsidR="000C2598">
        <w:rPr>
          <w:rFonts w:ascii="Calibri" w:hAnsi="Calibri" w:cs="Calibri"/>
          <w:noProof/>
        </w:rPr>
        <w:t>(31)</w:t>
      </w:r>
      <w:r>
        <w:rPr>
          <w:rFonts w:ascii="Calibri" w:hAnsi="Calibri" w:cs="Calibri"/>
        </w:rPr>
        <w:fldChar w:fldCharType="end"/>
      </w:r>
      <w:r>
        <w:rPr>
          <w:rFonts w:ascii="Calibri" w:hAnsi="Calibri" w:cs="Calibri"/>
        </w:rPr>
        <w:t>,</w:t>
      </w:r>
      <w:r w:rsidRPr="00E74D94">
        <w:rPr>
          <w:rFonts w:ascii="Calibri" w:hAnsi="Calibri" w:cs="Calibri"/>
        </w:rPr>
        <w:t xml:space="preserve"> will be used to determine behaviours that patients have adopted from the VHS. </w:t>
      </w:r>
      <w:r>
        <w:rPr>
          <w:rFonts w:ascii="Calibri" w:hAnsi="Calibri" w:cs="Calibri"/>
        </w:rPr>
        <w:t>The survey will include</w:t>
      </w:r>
      <w:r w:rsidR="08C98AC0" w:rsidRPr="08C98AC0">
        <w:rPr>
          <w:rFonts w:ascii="Calibri" w:hAnsi="Calibri" w:cs="Calibri"/>
        </w:rPr>
        <w:t xml:space="preserve">, for </w:t>
      </w:r>
      <w:r w:rsidR="003C539B" w:rsidRPr="08C98AC0">
        <w:rPr>
          <w:rFonts w:ascii="Calibri" w:hAnsi="Calibri" w:cs="Calibri"/>
        </w:rPr>
        <w:t>example,</w:t>
      </w:r>
      <w:r w:rsidR="003C539B">
        <w:rPr>
          <w:rFonts w:ascii="Calibri" w:hAnsi="Calibri" w:cs="Calibri"/>
        </w:rPr>
        <w:t xml:space="preserve"> “Over</w:t>
      </w:r>
      <w:r>
        <w:rPr>
          <w:rFonts w:ascii="Calibri" w:hAnsi="Calibri" w:cs="Calibri"/>
        </w:rPr>
        <w:t xml:space="preserve"> the past four weeks I have kept track of the amount of fluid I had each day”. Items will be rated on a 5-point ordinal scale ranging from 1(“strongly disagree”) to 5 (“strongly agree”). </w:t>
      </w:r>
      <w:r w:rsidR="00AC3004">
        <w:rPr>
          <w:rFonts w:ascii="Calibri" w:hAnsi="Calibri" w:cs="Calibri"/>
        </w:rPr>
        <w:t xml:space="preserve">Researchers will </w:t>
      </w:r>
      <w:r w:rsidR="00C52BC7">
        <w:rPr>
          <w:rFonts w:ascii="Calibri" w:hAnsi="Calibri" w:cs="Calibri"/>
        </w:rPr>
        <w:t xml:space="preserve">approach participants at </w:t>
      </w:r>
      <w:r w:rsidR="000E5E23">
        <w:rPr>
          <w:rFonts w:ascii="Calibri" w:hAnsi="Calibri" w:cs="Calibri"/>
        </w:rPr>
        <w:t xml:space="preserve">the conclusion of the study (week 12) to </w:t>
      </w:r>
      <w:r w:rsidR="009C54F9">
        <w:rPr>
          <w:rFonts w:ascii="Calibri" w:hAnsi="Calibri" w:cs="Calibri"/>
        </w:rPr>
        <w:t xml:space="preserve">collect data from the </w:t>
      </w:r>
      <w:r w:rsidR="00EC7EE9" w:rsidRPr="00EC7EE9">
        <w:rPr>
          <w:rFonts w:ascii="Calibri" w:hAnsi="Calibri" w:cs="Calibri"/>
        </w:rPr>
        <w:t>(</w:t>
      </w:r>
      <w:r w:rsidR="00140C30" w:rsidRPr="00EC7EE9">
        <w:rPr>
          <w:rFonts w:ascii="Calibri" w:hAnsi="Calibri" w:cs="Calibri"/>
        </w:rPr>
        <w:t xml:space="preserve">see Appendix </w:t>
      </w:r>
      <w:r w:rsidR="00EC7EE9" w:rsidRPr="00EC7EE9">
        <w:rPr>
          <w:rFonts w:ascii="Calibri" w:hAnsi="Calibri" w:cs="Calibri"/>
        </w:rPr>
        <w:t>L</w:t>
      </w:r>
      <w:r w:rsidR="00140C30" w:rsidRPr="00EC7EE9">
        <w:rPr>
          <w:rFonts w:ascii="Calibri" w:hAnsi="Calibri" w:cs="Calibri"/>
        </w:rPr>
        <w:t>)</w:t>
      </w:r>
      <w:r w:rsidR="00EC7EE9" w:rsidRPr="00EC7EE9">
        <w:rPr>
          <w:rFonts w:ascii="Calibri" w:hAnsi="Calibri" w:cs="Calibri"/>
        </w:rPr>
        <w:t>.</w:t>
      </w:r>
    </w:p>
    <w:p w14:paraId="0A68EE3B" w14:textId="0E0A4446" w:rsidR="004C0F36" w:rsidRPr="00D77596" w:rsidRDefault="00506EDF" w:rsidP="00D77596">
      <w:pPr>
        <w:spacing w:line="276" w:lineRule="auto"/>
        <w:jc w:val="both"/>
        <w:rPr>
          <w:rFonts w:ascii="Calibri" w:hAnsi="Calibri" w:cs="Calibri"/>
        </w:rPr>
      </w:pPr>
      <w:r w:rsidRPr="00E74D94">
        <w:rPr>
          <w:rFonts w:ascii="Calibri" w:eastAsia="Calibri" w:hAnsi="Calibri" w:cs="Calibri"/>
          <w:color w:val="000000" w:themeColor="text1"/>
        </w:rPr>
        <w:t>Confidence: A</w:t>
      </w:r>
      <w:r w:rsidR="00D77596">
        <w:rPr>
          <w:rFonts w:ascii="Calibri" w:eastAsia="Calibri" w:hAnsi="Calibri" w:cs="Calibri"/>
          <w:color w:val="000000" w:themeColor="text1"/>
        </w:rPr>
        <w:t>n</w:t>
      </w:r>
      <w:r w:rsidRPr="00E74D94">
        <w:rPr>
          <w:rFonts w:ascii="Calibri" w:eastAsia="Calibri" w:hAnsi="Calibri" w:cs="Calibri"/>
          <w:color w:val="000000" w:themeColor="text1"/>
        </w:rPr>
        <w:t xml:space="preserve"> </w:t>
      </w:r>
      <w:r>
        <w:rPr>
          <w:rFonts w:ascii="Calibri" w:eastAsia="Calibri" w:hAnsi="Calibri" w:cs="Calibri"/>
          <w:color w:val="000000" w:themeColor="text1"/>
        </w:rPr>
        <w:t>8</w:t>
      </w:r>
      <w:r w:rsidRPr="00E74D94">
        <w:rPr>
          <w:rFonts w:ascii="Calibri" w:eastAsia="Calibri" w:hAnsi="Calibri" w:cs="Calibri"/>
          <w:color w:val="000000" w:themeColor="text1"/>
        </w:rPr>
        <w:t xml:space="preserve">-item </w:t>
      </w:r>
      <w:r w:rsidR="00AC7580">
        <w:rPr>
          <w:rFonts w:ascii="Calibri" w:eastAsia="Calibri" w:hAnsi="Calibri" w:cs="Calibri"/>
          <w:color w:val="000000" w:themeColor="text1"/>
        </w:rPr>
        <w:t>pre- and post-</w:t>
      </w:r>
      <w:r w:rsidRPr="00E74D94">
        <w:rPr>
          <w:rFonts w:ascii="Calibri" w:eastAsia="Calibri" w:hAnsi="Calibri" w:cs="Calibri"/>
          <w:color w:val="000000" w:themeColor="text1"/>
        </w:rPr>
        <w:t xml:space="preserve">confidence questionnaire adapted from the Self-Management Resource Centre </w:t>
      </w:r>
      <w:r w:rsidRPr="00E74D94">
        <w:rPr>
          <w:rFonts w:ascii="Calibri" w:eastAsia="Calibri" w:hAnsi="Calibri" w:cs="Calibri"/>
          <w:color w:val="000000" w:themeColor="text1"/>
        </w:rPr>
        <w:fldChar w:fldCharType="begin"/>
      </w:r>
      <w:r w:rsidR="000C2598">
        <w:rPr>
          <w:rFonts w:ascii="Calibri" w:eastAsia="Calibri" w:hAnsi="Calibri" w:cs="Calibri"/>
          <w:color w:val="000000" w:themeColor="text1"/>
        </w:rPr>
        <w:instrText xml:space="preserve"> ADDIN EN.CITE &lt;EndNote&gt;&lt;Cite&gt;&lt;Author&gt;Self-Management Resource Center&lt;/Author&gt;&lt;Year&gt;n.d.&lt;/Year&gt;&lt;RecNum&gt;392&lt;/RecNum&gt;&lt;DisplayText&gt;(32)&lt;/DisplayText&gt;&lt;record&gt;&lt;rec-number&gt;392&lt;/rec-number&gt;&lt;foreign-keys&gt;&lt;key app="EN" db-id="tf9fs0zsq20prreaf9ap2xatad0vp2pzarfv" timestamp="1707967011"&gt;392&lt;/key&gt;&lt;/foreign-keys&gt;&lt;ref-type name="Web Page"&gt;12&lt;/ref-type&gt;&lt;contributors&gt;&lt;authors&gt;&lt;author&gt;Self-Management Resource Center,&lt;/author&gt;&lt;/authors&gt;&lt;/contributors&gt;&lt;titles&gt;&lt;title&gt;Chronic Disease Self-Efficacy Scales (Original 33-Item)&lt;/title&gt;&lt;/titles&gt;&lt;volume&gt;2024&lt;/volume&gt;&lt;number&gt;15 February 2024&lt;/number&gt;&lt;dates&gt;&lt;year&gt;n.d.&lt;/year&gt;&lt;/dates&gt;&lt;pub-location&gt;California &lt;/pub-location&gt;&lt;publisher&gt;Self-Management Resource Center&lt;/publisher&gt;&lt;urls&gt;&lt;related-urls&gt;&lt;url&gt;https://selfmanagementresource.com/wp-content/uploads/English_-_chronic_disease_self-efficacy_33.pdf&lt;/url&gt;&lt;/related-urls&gt;&lt;/urls&gt;&lt;/record&gt;&lt;/Cite&gt;&lt;/EndNote&gt;</w:instrText>
      </w:r>
      <w:r w:rsidRPr="00E74D94">
        <w:rPr>
          <w:rFonts w:ascii="Calibri" w:eastAsia="Calibri" w:hAnsi="Calibri" w:cs="Calibri"/>
          <w:color w:val="000000" w:themeColor="text1"/>
        </w:rPr>
        <w:fldChar w:fldCharType="separate"/>
      </w:r>
      <w:r w:rsidR="000C2598">
        <w:rPr>
          <w:rFonts w:ascii="Calibri" w:eastAsia="Calibri" w:hAnsi="Calibri" w:cs="Calibri"/>
          <w:noProof/>
          <w:color w:val="000000" w:themeColor="text1"/>
        </w:rPr>
        <w:t>(32)</w:t>
      </w:r>
      <w:r w:rsidRPr="00E74D94">
        <w:rPr>
          <w:rFonts w:ascii="Calibri" w:eastAsia="Calibri" w:hAnsi="Calibri" w:cs="Calibri"/>
          <w:color w:val="000000" w:themeColor="text1"/>
        </w:rPr>
        <w:fldChar w:fldCharType="end"/>
      </w:r>
      <w:r w:rsidRPr="00E74D94">
        <w:rPr>
          <w:rFonts w:ascii="Calibri" w:eastAsia="Calibri" w:hAnsi="Calibri" w:cs="Calibri"/>
          <w:color w:val="000000" w:themeColor="text1"/>
        </w:rPr>
        <w:t xml:space="preserve"> will be used to measure patient confidence related to the health behaviour survey. The survey will include</w:t>
      </w:r>
      <w:r w:rsidR="08C98AC0" w:rsidRPr="08C98AC0">
        <w:rPr>
          <w:rFonts w:ascii="Calibri" w:eastAsia="Calibri" w:hAnsi="Calibri" w:cs="Calibri"/>
          <w:color w:val="000000" w:themeColor="text1"/>
        </w:rPr>
        <w:t xml:space="preserve"> questions such as</w:t>
      </w:r>
      <w:r w:rsidRPr="00E74D94">
        <w:rPr>
          <w:rFonts w:ascii="Calibri" w:eastAsia="Calibri" w:hAnsi="Calibri" w:cs="Calibri"/>
          <w:color w:val="000000" w:themeColor="text1"/>
        </w:rPr>
        <w:t xml:space="preserve"> “</w:t>
      </w:r>
      <w:r w:rsidRPr="00C65DB9">
        <w:rPr>
          <w:rFonts w:ascii="Calibri" w:hAnsi="Calibri" w:cs="Calibri"/>
        </w:rPr>
        <w:t>How confident do you feel that you can meet your daily fluid target?</w:t>
      </w:r>
      <w:r w:rsidRPr="00C65DB9">
        <w:rPr>
          <w:rFonts w:ascii="Calibri" w:eastAsia="Calibri" w:hAnsi="Calibri" w:cs="Calibri"/>
          <w:color w:val="000000" w:themeColor="text1"/>
        </w:rPr>
        <w:t>”.</w:t>
      </w:r>
      <w:r w:rsidRPr="00E74D94">
        <w:rPr>
          <w:rFonts w:ascii="Calibri" w:eastAsia="Calibri" w:hAnsi="Calibri" w:cs="Calibri"/>
          <w:color w:val="000000" w:themeColor="text1"/>
        </w:rPr>
        <w:t xml:space="preserve"> Items will be rated on a 5- point ordinal scale ranging from 1 (“not at all confident”) to 5 (“extremely confident”).</w:t>
      </w:r>
      <w:r>
        <w:rPr>
          <w:rFonts w:ascii="Calibri" w:eastAsia="Calibri" w:hAnsi="Calibri" w:cs="Calibri"/>
          <w:color w:val="000000" w:themeColor="text1"/>
        </w:rPr>
        <w:t xml:space="preserve"> </w:t>
      </w:r>
      <w:r w:rsidR="00816891">
        <w:rPr>
          <w:rFonts w:ascii="Calibri" w:hAnsi="Calibri" w:cs="Calibri"/>
        </w:rPr>
        <w:t>Researchers will approach participants at</w:t>
      </w:r>
      <w:r w:rsidR="00793064">
        <w:rPr>
          <w:rFonts w:ascii="Calibri" w:hAnsi="Calibri" w:cs="Calibri"/>
        </w:rPr>
        <w:t xml:space="preserve"> baseline</w:t>
      </w:r>
      <w:r w:rsidR="00E71C6D">
        <w:rPr>
          <w:rFonts w:ascii="Calibri" w:hAnsi="Calibri" w:cs="Calibri"/>
        </w:rPr>
        <w:t xml:space="preserve"> and at</w:t>
      </w:r>
      <w:r w:rsidR="00816891">
        <w:rPr>
          <w:rFonts w:ascii="Calibri" w:hAnsi="Calibri" w:cs="Calibri"/>
        </w:rPr>
        <w:t xml:space="preserve"> the conclusion of the study (week 12) to collect data f</w:t>
      </w:r>
      <w:r w:rsidR="00E71C6D">
        <w:rPr>
          <w:rFonts w:ascii="Calibri" w:hAnsi="Calibri" w:cs="Calibri"/>
        </w:rPr>
        <w:t>or</w:t>
      </w:r>
      <w:r w:rsidR="00816891">
        <w:rPr>
          <w:rFonts w:ascii="Calibri" w:hAnsi="Calibri" w:cs="Calibri"/>
        </w:rPr>
        <w:t xml:space="preserve"> the Health Behaviour surve</w:t>
      </w:r>
      <w:r w:rsidR="00D76037">
        <w:rPr>
          <w:rFonts w:ascii="Calibri" w:hAnsi="Calibri" w:cs="Calibri"/>
        </w:rPr>
        <w:t>y.</w:t>
      </w:r>
      <w:r w:rsidR="00707153">
        <w:rPr>
          <w:rFonts w:ascii="Calibri" w:hAnsi="Calibri" w:cs="Calibri"/>
        </w:rPr>
        <w:t xml:space="preserve"> </w:t>
      </w:r>
      <w:r w:rsidR="00140C30" w:rsidRPr="00E71C6D">
        <w:rPr>
          <w:rFonts w:ascii="Calibri" w:hAnsi="Calibri" w:cs="Calibri"/>
        </w:rPr>
        <w:t xml:space="preserve">(see Appendix </w:t>
      </w:r>
      <w:r w:rsidR="00E71C6D" w:rsidRPr="00E71C6D">
        <w:rPr>
          <w:rFonts w:ascii="Calibri" w:hAnsi="Calibri" w:cs="Calibri"/>
        </w:rPr>
        <w:t>M</w:t>
      </w:r>
      <w:r w:rsidR="00140C30" w:rsidRPr="00E71C6D">
        <w:rPr>
          <w:rFonts w:ascii="Calibri" w:hAnsi="Calibri" w:cs="Calibri"/>
        </w:rPr>
        <w:t>)</w:t>
      </w:r>
      <w:r w:rsidR="00E71C6D">
        <w:rPr>
          <w:rFonts w:ascii="Calibri" w:hAnsi="Calibri" w:cs="Calibri"/>
        </w:rPr>
        <w:t>.</w:t>
      </w:r>
    </w:p>
    <w:p w14:paraId="2C79DA54" w14:textId="64EA4514" w:rsidR="002221D3" w:rsidRPr="002221D3" w:rsidRDefault="002221D3" w:rsidP="002221D3">
      <w:pPr>
        <w:pStyle w:val="BodyText"/>
        <w:spacing w:before="159" w:line="276" w:lineRule="auto"/>
        <w:ind w:right="706"/>
        <w:jc w:val="both"/>
        <w:rPr>
          <w:u w:val="single"/>
        </w:rPr>
      </w:pPr>
      <w:r w:rsidRPr="002221D3">
        <w:rPr>
          <w:u w:val="single"/>
        </w:rPr>
        <w:t xml:space="preserve">Additional Qualitative data- Pilot study </w:t>
      </w:r>
    </w:p>
    <w:p w14:paraId="3B93BA4C" w14:textId="7F1A5D6B" w:rsidR="000C3796" w:rsidRDefault="002221D3" w:rsidP="002221D3">
      <w:pPr>
        <w:pStyle w:val="BodyText"/>
        <w:spacing w:before="159" w:line="276" w:lineRule="auto"/>
        <w:ind w:right="706"/>
        <w:jc w:val="both"/>
      </w:pPr>
      <w:r>
        <w:t>Semi-structured interviews will be conducted by researchers to collect qualitative data at the conclusion of the study (week 12 post commencement). The questionnaire, adapted from Sekhon’s Theoretical Framework of Acceptability</w:t>
      </w:r>
      <w:r>
        <w:fldChar w:fldCharType="begin"/>
      </w:r>
      <w:r>
        <w:instrText xml:space="preserve"> ADDIN EN.CITE &lt;EndNote&gt;&lt;Cite&gt;&lt;Author&gt;Sekhon&lt;/Author&gt;&lt;Year&gt;2017&lt;/Year&gt;&lt;RecNum&gt;71&lt;/RecNum&gt;&lt;DisplayText&gt;(33)&lt;/DisplayText&gt;&lt;record&gt;&lt;rec-number&gt;71&lt;/rec-number&gt;&lt;foreign-keys&gt;&lt;key app="EN" db-id="tf9fs0zsq20prreaf9ap2xatad0vp2pzarfv" timestamp="1683685776"&gt;71&lt;/key&gt;&lt;/foreign-keys&gt;&lt;ref-type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20170126&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related-urls&gt;&lt;/urls&gt;&lt;custom2&gt;PMC5267473&lt;/custom2&gt;&lt;electronic-resource-num&gt;10.1186/s12913-017-2031-8&lt;/electronic-resource-num&gt;&lt;remote-database-name&gt;Medline&lt;/remote-database-name&gt;&lt;remote-database-provider&gt;NLM&lt;/remote-database-provider&gt;&lt;/record&gt;&lt;/Cite&gt;&lt;/EndNote&gt;</w:instrText>
      </w:r>
      <w:r>
        <w:fldChar w:fldCharType="separate"/>
      </w:r>
      <w:r>
        <w:rPr>
          <w:noProof/>
        </w:rPr>
        <w:t>(33)</w:t>
      </w:r>
      <w:r>
        <w:fldChar w:fldCharType="end"/>
      </w:r>
      <w:r>
        <w:t xml:space="preserve"> will be used to assess acceptability of the volitional help sheet. (see Appendix N). The interview questions will address affective attitude, burden, ethicality, intervention coherence, opportunity costs, perceived effectiveness and self-efficacy related to the use of the volitional help sheet VHS </w:t>
      </w:r>
      <w:r>
        <w:fldChar w:fldCharType="begin"/>
      </w:r>
      <w:r>
        <w:instrText xml:space="preserve"> ADDIN EN.CITE &lt;EndNote&gt;&lt;Cite&gt;&lt;Author&gt;Sekhon&lt;/Author&gt;&lt;Year&gt;2017&lt;/Year&gt;&lt;RecNum&gt;71&lt;/RecNum&gt;&lt;DisplayText&gt;(33)&lt;/DisplayText&gt;&lt;record&gt;&lt;rec-number&gt;71&lt;/rec-number&gt;&lt;foreign-keys&gt;&lt;key app="EN" db-id="tf9fs0zsq20prreaf9ap2xatad0vp2pzarfv" timestamp="1683685776"&gt;71&lt;/key&gt;&lt;/foreign-keys&gt;&lt;ref-type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20170126&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related-urls&gt;&lt;/urls&gt;&lt;custom2&gt;PMC5267473&lt;/custom2&gt;&lt;electronic-resource-num&gt;10.1186/s12913-017-2031-8&lt;/electronic-resource-num&gt;&lt;remote-database-name&gt;Medline&lt;/remote-database-name&gt;&lt;remote-database-provider&gt;NLM&lt;/remote-database-provider&gt;&lt;/record&gt;&lt;/Cite&gt;&lt;/EndNote&gt;</w:instrText>
      </w:r>
      <w:r>
        <w:fldChar w:fldCharType="separate"/>
      </w:r>
      <w:r>
        <w:rPr>
          <w:noProof/>
        </w:rPr>
        <w:t>(33)</w:t>
      </w:r>
      <w:r>
        <w:fldChar w:fldCharType="end"/>
      </w:r>
      <w:r>
        <w:t xml:space="preserve">. </w:t>
      </w:r>
    </w:p>
    <w:p w14:paraId="59B98A4D" w14:textId="797B677F" w:rsidR="002221D3" w:rsidRDefault="002221D3" w:rsidP="002221D3">
      <w:pPr>
        <w:pStyle w:val="BodyText"/>
        <w:spacing w:before="159" w:line="276" w:lineRule="auto"/>
        <w:ind w:right="706"/>
        <w:jc w:val="both"/>
      </w:pPr>
      <w:r>
        <w:t>Semi-structured interview</w:t>
      </w:r>
      <w:r w:rsidR="000C3796">
        <w:t>s</w:t>
      </w:r>
      <w:r>
        <w:t xml:space="preserve"> with control group participants will be conducted by researchers </w:t>
      </w:r>
      <w:r w:rsidR="000C3796">
        <w:t xml:space="preserve">to collect qualitative data </w:t>
      </w:r>
      <w:r>
        <w:t xml:space="preserve">at the conclusion of the study (week 12 post commencement). The questionnaire will be used to assess feasibility of randomization, specifically to assess whether contamination of the intervention materials has occurred. (see Appendix O). </w:t>
      </w:r>
    </w:p>
    <w:p w14:paraId="725B2C07" w14:textId="7100C31C" w:rsidR="00DE44AD" w:rsidRDefault="00DE44AD" w:rsidP="00441B57">
      <w:pPr>
        <w:spacing w:line="276" w:lineRule="auto"/>
        <w:jc w:val="both"/>
        <w:rPr>
          <w:rFonts w:ascii="Calibri" w:eastAsia="Calibri" w:hAnsi="Calibri" w:cs="Calibri"/>
          <w:color w:val="000000" w:themeColor="text1"/>
        </w:rPr>
      </w:pPr>
    </w:p>
    <w:p w14:paraId="0E149AA8" w14:textId="69A7916A" w:rsidR="000211CB" w:rsidRPr="000211CB" w:rsidRDefault="000211CB" w:rsidP="00434E2F">
      <w:pPr>
        <w:spacing w:line="360" w:lineRule="auto"/>
        <w:rPr>
          <w:b/>
          <w:bCs/>
        </w:rPr>
      </w:pPr>
      <w:r w:rsidRPr="00FF277E">
        <w:rPr>
          <w:b/>
          <w:bCs/>
        </w:rPr>
        <w:t>Table 1.0: Timeline for collection of participant data</w:t>
      </w:r>
    </w:p>
    <w:tbl>
      <w:tblPr>
        <w:tblStyle w:val="GridTable4-Accent1"/>
        <w:tblW w:w="0" w:type="auto"/>
        <w:tblLook w:val="04A0" w:firstRow="1" w:lastRow="0" w:firstColumn="1" w:lastColumn="0" w:noHBand="0" w:noVBand="1"/>
      </w:tblPr>
      <w:tblGrid>
        <w:gridCol w:w="1493"/>
        <w:gridCol w:w="1055"/>
        <w:gridCol w:w="583"/>
        <w:gridCol w:w="583"/>
        <w:gridCol w:w="583"/>
        <w:gridCol w:w="583"/>
        <w:gridCol w:w="543"/>
        <w:gridCol w:w="543"/>
        <w:gridCol w:w="543"/>
        <w:gridCol w:w="543"/>
        <w:gridCol w:w="543"/>
        <w:gridCol w:w="502"/>
        <w:gridCol w:w="502"/>
        <w:gridCol w:w="502"/>
      </w:tblGrid>
      <w:tr w:rsidR="0029628F" w14:paraId="66660DF4" w14:textId="77777777" w:rsidTr="00A80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Merge w:val="restart"/>
          </w:tcPr>
          <w:p w14:paraId="0CA9C375" w14:textId="77777777" w:rsidR="00DB1A27" w:rsidRDefault="00DB1A27" w:rsidP="00A802E7">
            <w:pPr>
              <w:spacing w:line="360" w:lineRule="auto"/>
            </w:pPr>
          </w:p>
        </w:tc>
        <w:tc>
          <w:tcPr>
            <w:tcW w:w="3387" w:type="dxa"/>
            <w:gridSpan w:val="5"/>
          </w:tcPr>
          <w:p w14:paraId="67BC2928"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r>
              <w:t>Week</w:t>
            </w:r>
          </w:p>
        </w:tc>
        <w:tc>
          <w:tcPr>
            <w:tcW w:w="543" w:type="dxa"/>
          </w:tcPr>
          <w:p w14:paraId="3883D293"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43" w:type="dxa"/>
          </w:tcPr>
          <w:p w14:paraId="34323296"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43" w:type="dxa"/>
          </w:tcPr>
          <w:p w14:paraId="04CB6E86"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43" w:type="dxa"/>
          </w:tcPr>
          <w:p w14:paraId="0B5BCFD8"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43" w:type="dxa"/>
          </w:tcPr>
          <w:p w14:paraId="5C4137AE"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02" w:type="dxa"/>
          </w:tcPr>
          <w:p w14:paraId="4D02007A"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02" w:type="dxa"/>
          </w:tcPr>
          <w:p w14:paraId="60D9223C"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c>
          <w:tcPr>
            <w:tcW w:w="502" w:type="dxa"/>
          </w:tcPr>
          <w:p w14:paraId="05033071" w14:textId="77777777" w:rsidR="00DB1A27" w:rsidRDefault="00DB1A27" w:rsidP="00A802E7">
            <w:pPr>
              <w:spacing w:line="360" w:lineRule="auto"/>
              <w:jc w:val="center"/>
              <w:cnfStyle w:val="100000000000" w:firstRow="1" w:lastRow="0" w:firstColumn="0" w:lastColumn="0" w:oddVBand="0" w:evenVBand="0" w:oddHBand="0" w:evenHBand="0" w:firstRowFirstColumn="0" w:firstRowLastColumn="0" w:lastRowFirstColumn="0" w:lastRowLastColumn="0"/>
            </w:pPr>
          </w:p>
        </w:tc>
      </w:tr>
      <w:tr w:rsidR="0029628F" w14:paraId="24E79515"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vMerge/>
          </w:tcPr>
          <w:p w14:paraId="74323E9A" w14:textId="77777777" w:rsidR="00DB1A27" w:rsidRDefault="00DB1A27" w:rsidP="00A802E7">
            <w:pPr>
              <w:spacing w:line="360" w:lineRule="auto"/>
            </w:pPr>
          </w:p>
        </w:tc>
        <w:tc>
          <w:tcPr>
            <w:tcW w:w="1055" w:type="dxa"/>
          </w:tcPr>
          <w:p w14:paraId="4698888A"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Baseline (0)</w:t>
            </w:r>
          </w:p>
        </w:tc>
        <w:tc>
          <w:tcPr>
            <w:tcW w:w="583" w:type="dxa"/>
          </w:tcPr>
          <w:p w14:paraId="64BAF3DE"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1</w:t>
            </w:r>
          </w:p>
          <w:p w14:paraId="732A6E67"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tcPr>
          <w:p w14:paraId="3DDA4EB1"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2</w:t>
            </w:r>
          </w:p>
        </w:tc>
        <w:tc>
          <w:tcPr>
            <w:tcW w:w="583" w:type="dxa"/>
          </w:tcPr>
          <w:p w14:paraId="7B09BE14"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3</w:t>
            </w:r>
          </w:p>
        </w:tc>
        <w:tc>
          <w:tcPr>
            <w:tcW w:w="583" w:type="dxa"/>
          </w:tcPr>
          <w:p w14:paraId="3FCE070B"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4</w:t>
            </w:r>
          </w:p>
        </w:tc>
        <w:tc>
          <w:tcPr>
            <w:tcW w:w="543" w:type="dxa"/>
          </w:tcPr>
          <w:p w14:paraId="5DF0FB8C"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5</w:t>
            </w:r>
          </w:p>
        </w:tc>
        <w:tc>
          <w:tcPr>
            <w:tcW w:w="543" w:type="dxa"/>
          </w:tcPr>
          <w:p w14:paraId="00EF1FCD"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6</w:t>
            </w:r>
          </w:p>
        </w:tc>
        <w:tc>
          <w:tcPr>
            <w:tcW w:w="543" w:type="dxa"/>
          </w:tcPr>
          <w:p w14:paraId="70A3AB33"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7</w:t>
            </w:r>
          </w:p>
        </w:tc>
        <w:tc>
          <w:tcPr>
            <w:tcW w:w="543" w:type="dxa"/>
          </w:tcPr>
          <w:p w14:paraId="51EBB86A"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8</w:t>
            </w:r>
          </w:p>
        </w:tc>
        <w:tc>
          <w:tcPr>
            <w:tcW w:w="543" w:type="dxa"/>
          </w:tcPr>
          <w:p w14:paraId="5B0EADAC"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9</w:t>
            </w:r>
          </w:p>
        </w:tc>
        <w:tc>
          <w:tcPr>
            <w:tcW w:w="502" w:type="dxa"/>
          </w:tcPr>
          <w:p w14:paraId="5D29804A"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10</w:t>
            </w:r>
          </w:p>
        </w:tc>
        <w:tc>
          <w:tcPr>
            <w:tcW w:w="502" w:type="dxa"/>
          </w:tcPr>
          <w:p w14:paraId="1C2B8ACD"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11</w:t>
            </w:r>
          </w:p>
        </w:tc>
        <w:tc>
          <w:tcPr>
            <w:tcW w:w="502" w:type="dxa"/>
          </w:tcPr>
          <w:p w14:paraId="4D788DDF"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12</w:t>
            </w:r>
          </w:p>
        </w:tc>
      </w:tr>
      <w:tr w:rsidR="00DB1A27" w14:paraId="42EDC434"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634EFDC6" w14:textId="77777777" w:rsidR="00DB1A27" w:rsidRDefault="00DB1A27" w:rsidP="00A802E7">
            <w:pPr>
              <w:spacing w:line="360" w:lineRule="auto"/>
            </w:pPr>
            <w:r>
              <w:t>Informed consent</w:t>
            </w:r>
          </w:p>
        </w:tc>
        <w:tc>
          <w:tcPr>
            <w:tcW w:w="1055" w:type="dxa"/>
            <w:vAlign w:val="center"/>
          </w:tcPr>
          <w:p w14:paraId="686A8924"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5A1C1FB7"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03F99011"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181894D3"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0212226C"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0CBF2C74"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1D191FDC"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67E7EA7D"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471BBB7A"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0DF4156F"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67E6FC31"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2365DED6"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162274F6"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r>
      <w:tr w:rsidR="0029628F" w14:paraId="664548BD"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368CD9A1" w14:textId="77777777" w:rsidR="00DB1A27" w:rsidRDefault="00DB1A27" w:rsidP="00A802E7">
            <w:pPr>
              <w:spacing w:line="360" w:lineRule="auto"/>
            </w:pPr>
            <w:r>
              <w:t>Demographic survey</w:t>
            </w:r>
          </w:p>
        </w:tc>
        <w:tc>
          <w:tcPr>
            <w:tcW w:w="1055" w:type="dxa"/>
            <w:vAlign w:val="center"/>
          </w:tcPr>
          <w:p w14:paraId="5485CE0D"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83" w:type="dxa"/>
            <w:vAlign w:val="center"/>
          </w:tcPr>
          <w:p w14:paraId="2C3EBD63"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7DF451AF"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20EE94CC"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7BCF1113"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51CF043B"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0DE22EDE"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392CAF8C"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025770D8"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6F90BFEB"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1F1F9615"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19CD69D7"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78621825"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r>
      <w:tr w:rsidR="0029628F" w14:paraId="6FFBD3FC"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0D1C6244" w14:textId="4220972A" w:rsidR="00140C30" w:rsidRDefault="0029628F" w:rsidP="00A802E7">
            <w:pPr>
              <w:spacing w:line="360" w:lineRule="auto"/>
            </w:pPr>
            <w:r>
              <w:t>Pre-intervention behaviour survey</w:t>
            </w:r>
          </w:p>
        </w:tc>
        <w:tc>
          <w:tcPr>
            <w:tcW w:w="1055" w:type="dxa"/>
            <w:vAlign w:val="center"/>
          </w:tcPr>
          <w:p w14:paraId="14F28A65" w14:textId="4EADCBD7" w:rsidR="00140C30" w:rsidRDefault="00D64EE0"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37B4074E"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1089012C"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72FEB38C"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tcPr>
          <w:p w14:paraId="303AF566"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60E5277D"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5228D3A8"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034CA76E"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2EBFE0CF"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tcPr>
          <w:p w14:paraId="1220215F"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75ACFE85"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08AD1953"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tcPr>
          <w:p w14:paraId="73B132EE" w14:textId="77777777" w:rsidR="00140C30" w:rsidRDefault="00140C30" w:rsidP="00A802E7">
            <w:pPr>
              <w:spacing w:line="360" w:lineRule="auto"/>
              <w:cnfStyle w:val="000000000000" w:firstRow="0" w:lastRow="0" w:firstColumn="0" w:lastColumn="0" w:oddVBand="0" w:evenVBand="0" w:oddHBand="0" w:evenHBand="0" w:firstRowFirstColumn="0" w:firstRowLastColumn="0" w:lastRowFirstColumn="0" w:lastRowLastColumn="0"/>
            </w:pPr>
          </w:p>
        </w:tc>
      </w:tr>
      <w:tr w:rsidR="0029628F" w14:paraId="49098B3C"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6DA0767F" w14:textId="45B789C5" w:rsidR="0029628F" w:rsidRDefault="0029628F" w:rsidP="00A802E7">
            <w:pPr>
              <w:spacing w:line="360" w:lineRule="auto"/>
            </w:pPr>
            <w:r>
              <w:t>Pre-intervention confidence survey</w:t>
            </w:r>
          </w:p>
        </w:tc>
        <w:tc>
          <w:tcPr>
            <w:tcW w:w="1055" w:type="dxa"/>
            <w:vAlign w:val="center"/>
          </w:tcPr>
          <w:p w14:paraId="3FEEE8BD" w14:textId="7C71DC68" w:rsidR="0029628F" w:rsidRDefault="00D64EE0"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83" w:type="dxa"/>
            <w:vAlign w:val="center"/>
          </w:tcPr>
          <w:p w14:paraId="4B636537"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3F2EBE8E"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7F5123AD"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tcPr>
          <w:p w14:paraId="66D298BC"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383A4BEC"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2F7F7E98"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4928493C"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298E6F98"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tcPr>
          <w:p w14:paraId="585BEA2B"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59334631"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1F18A616"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tcPr>
          <w:p w14:paraId="0FA85D22" w14:textId="77777777" w:rsidR="0029628F" w:rsidRDefault="0029628F" w:rsidP="00A802E7">
            <w:pPr>
              <w:spacing w:line="360" w:lineRule="auto"/>
              <w:cnfStyle w:val="000000100000" w:firstRow="0" w:lastRow="0" w:firstColumn="0" w:lastColumn="0" w:oddVBand="0" w:evenVBand="0" w:oddHBand="1" w:evenHBand="0" w:firstRowFirstColumn="0" w:firstRowLastColumn="0" w:lastRowFirstColumn="0" w:lastRowLastColumn="0"/>
            </w:pPr>
          </w:p>
        </w:tc>
      </w:tr>
      <w:tr w:rsidR="0029628F" w14:paraId="7331D156"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0B0459E6" w14:textId="77777777" w:rsidR="00DB1A27" w:rsidRDefault="00DB1A27" w:rsidP="00A802E7">
            <w:pPr>
              <w:spacing w:line="360" w:lineRule="auto"/>
            </w:pPr>
            <w:r>
              <w:t>Pre- and post-dialysis weight</w:t>
            </w:r>
          </w:p>
        </w:tc>
        <w:tc>
          <w:tcPr>
            <w:tcW w:w="1055" w:type="dxa"/>
            <w:vAlign w:val="center"/>
          </w:tcPr>
          <w:p w14:paraId="40F97ADC"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3DEB2D81"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023D70B4"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0A195DC5"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0A2F00C6"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483D6ADC"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77395AAE"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6E58B992"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5CD419B0"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4FEA5452"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6BB1B064"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1AC8EE08"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29606C91"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r w:rsidR="0029628F" w14:paraId="17ECDB56"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5938C834" w14:textId="77777777" w:rsidR="00DB1A27" w:rsidRDefault="00DB1A27" w:rsidP="00A802E7">
            <w:pPr>
              <w:spacing w:line="360" w:lineRule="auto"/>
            </w:pPr>
            <w:r>
              <w:t xml:space="preserve">Average interdialytic weight gain </w:t>
            </w:r>
          </w:p>
        </w:tc>
        <w:tc>
          <w:tcPr>
            <w:tcW w:w="1055" w:type="dxa"/>
            <w:vAlign w:val="center"/>
          </w:tcPr>
          <w:p w14:paraId="72654562"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3223C048"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2094516A"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75041F61"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3A34BE34"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43" w:type="dxa"/>
            <w:vAlign w:val="center"/>
          </w:tcPr>
          <w:p w14:paraId="1471B55F"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6947C73D"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01B3652D"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5A3D260B"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43" w:type="dxa"/>
            <w:vAlign w:val="center"/>
          </w:tcPr>
          <w:p w14:paraId="76E964C3"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72CB8BD7"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05C0B2D1"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4C98AB35"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29628F" w14:paraId="35818DB4"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74A725DD" w14:textId="7782D80E" w:rsidR="00DB1A27" w:rsidRDefault="00DB1A27" w:rsidP="00A802E7">
            <w:pPr>
              <w:spacing w:line="360" w:lineRule="auto"/>
            </w:pPr>
            <w:r>
              <w:t xml:space="preserve">Behaviour survey </w:t>
            </w:r>
          </w:p>
        </w:tc>
        <w:tc>
          <w:tcPr>
            <w:tcW w:w="1055" w:type="dxa"/>
            <w:vAlign w:val="center"/>
          </w:tcPr>
          <w:p w14:paraId="4B649542" w14:textId="71A77B8E" w:rsidR="00DB1A27" w:rsidRDefault="00F613F3"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6CBED61F"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70295899"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7D38D0CD"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07AF45FB"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6A1C6B3F"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5F4B5183"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6782F191"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257A45DB"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5ED6B7E6"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6E59EE7C"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0B1EF586" w14:textId="77777777" w:rsidR="00DB1A27" w:rsidRDefault="00DB1A27" w:rsidP="00A802E7">
            <w:pPr>
              <w:spacing w:line="360" w:lineRule="auto"/>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3DBDCD80"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r w:rsidR="0029628F" w14:paraId="24632BF2"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462602F0" w14:textId="413BFB22" w:rsidR="00DB1A27" w:rsidRDefault="00DB1A27" w:rsidP="00A802E7">
            <w:pPr>
              <w:spacing w:line="360" w:lineRule="auto"/>
            </w:pPr>
            <w:r>
              <w:t xml:space="preserve">Confidence survey </w:t>
            </w:r>
          </w:p>
        </w:tc>
        <w:tc>
          <w:tcPr>
            <w:tcW w:w="1055" w:type="dxa"/>
            <w:vAlign w:val="center"/>
          </w:tcPr>
          <w:p w14:paraId="3B4B9524" w14:textId="351E2DA1" w:rsidR="00DB1A27" w:rsidRDefault="00F613F3"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83" w:type="dxa"/>
            <w:vAlign w:val="center"/>
          </w:tcPr>
          <w:p w14:paraId="5DA56BC1"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2E23B79C"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2B47B61D"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79223339"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301416DB"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0DBDA0DC"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3ED0CE78"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6B8DB46C"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364F837A"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2373BD0F"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2A28A4D8" w14:textId="77777777" w:rsidR="00DB1A27" w:rsidRDefault="00DB1A27" w:rsidP="00A802E7">
            <w:pPr>
              <w:spacing w:line="360" w:lineRule="auto"/>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7448B560"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D64EE0" w14:paraId="0A4ED153"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0B99B75D" w14:textId="77777777" w:rsidR="00DB1A27" w:rsidRDefault="00DB1A27" w:rsidP="00A802E7">
            <w:pPr>
              <w:spacing w:line="360" w:lineRule="auto"/>
            </w:pPr>
            <w:r>
              <w:t>Pre-dialysis BP</w:t>
            </w:r>
          </w:p>
        </w:tc>
        <w:tc>
          <w:tcPr>
            <w:tcW w:w="1055" w:type="dxa"/>
            <w:vAlign w:val="center"/>
          </w:tcPr>
          <w:p w14:paraId="231C1319"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07157549"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5D4124C5"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272C7CB3"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83" w:type="dxa"/>
            <w:vAlign w:val="center"/>
          </w:tcPr>
          <w:p w14:paraId="70B89E6A"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75A23BF8"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6BE395D9"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14F8904F"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1EC4DE86"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43" w:type="dxa"/>
            <w:vAlign w:val="center"/>
          </w:tcPr>
          <w:p w14:paraId="01997A86"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77FE10DC"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68D9D23D"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c>
          <w:tcPr>
            <w:tcW w:w="502" w:type="dxa"/>
            <w:vAlign w:val="center"/>
          </w:tcPr>
          <w:p w14:paraId="07635F61" w14:textId="77777777" w:rsidR="00DB1A27" w:rsidRDefault="00DB1A27"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r w:rsidR="00E71C6D" w14:paraId="0670A19B"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0CC122C4" w14:textId="77777777" w:rsidR="00DB1A27" w:rsidRDefault="00DB1A27" w:rsidP="00A802E7">
            <w:pPr>
              <w:spacing w:line="360" w:lineRule="auto"/>
            </w:pPr>
            <w:r>
              <w:t>Average Pre-dialysis BP</w:t>
            </w:r>
          </w:p>
        </w:tc>
        <w:tc>
          <w:tcPr>
            <w:tcW w:w="1055" w:type="dxa"/>
            <w:vAlign w:val="center"/>
          </w:tcPr>
          <w:p w14:paraId="685F62DC"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2E6091D3"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49C727D0"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784F406F"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1367D56B"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43" w:type="dxa"/>
            <w:vAlign w:val="center"/>
          </w:tcPr>
          <w:p w14:paraId="11731D5A"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0839B102"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28484CC1"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78B55656"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c>
          <w:tcPr>
            <w:tcW w:w="543" w:type="dxa"/>
            <w:vAlign w:val="center"/>
          </w:tcPr>
          <w:p w14:paraId="5FBE135B"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19F97C7A"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132915D0"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2A367699" w14:textId="77777777" w:rsidR="00DB1A27" w:rsidRDefault="00DB1A27"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3A530B" w14:paraId="052251DE" w14:textId="77777777">
        <w:tc>
          <w:tcPr>
            <w:cnfStyle w:val="001000000000" w:firstRow="0" w:lastRow="0" w:firstColumn="1" w:lastColumn="0" w:oddVBand="0" w:evenVBand="0" w:oddHBand="0" w:evenHBand="0" w:firstRowFirstColumn="0" w:firstRowLastColumn="0" w:lastRowFirstColumn="0" w:lastRowLastColumn="0"/>
            <w:tcW w:w="9016" w:type="dxa"/>
            <w:gridSpan w:val="14"/>
          </w:tcPr>
          <w:p w14:paraId="7FB2B04C" w14:textId="3844041D" w:rsidR="003A530B" w:rsidRDefault="003F2B31" w:rsidP="003F2B31">
            <w:pPr>
              <w:spacing w:line="360" w:lineRule="auto"/>
            </w:pPr>
            <w:r>
              <w:rPr>
                <w:spacing w:val="-10"/>
              </w:rPr>
              <w:t>Additional qualitative data (pilot study-phase 1)</w:t>
            </w:r>
          </w:p>
        </w:tc>
      </w:tr>
      <w:tr w:rsidR="003A530B" w14:paraId="3DDC32AA" w14:textId="77777777" w:rsidTr="00A80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66EB7B46" w14:textId="0B250239" w:rsidR="003A530B" w:rsidRDefault="003F2B31" w:rsidP="00A802E7">
            <w:pPr>
              <w:spacing w:line="360" w:lineRule="auto"/>
            </w:pPr>
            <w:r>
              <w:t xml:space="preserve">Acceptability questionnaire </w:t>
            </w:r>
          </w:p>
        </w:tc>
        <w:tc>
          <w:tcPr>
            <w:tcW w:w="1055" w:type="dxa"/>
            <w:vAlign w:val="center"/>
          </w:tcPr>
          <w:p w14:paraId="72E50CA3"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5822ABBF"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452392D5"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00C4C40F"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83" w:type="dxa"/>
            <w:vAlign w:val="center"/>
          </w:tcPr>
          <w:p w14:paraId="17A21C4A"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4123F623"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1BA664FC"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597CE59F"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2781E8F1"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43" w:type="dxa"/>
            <w:vAlign w:val="center"/>
          </w:tcPr>
          <w:p w14:paraId="3DD239C5"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44FF1AB3"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09B02098" w14:textId="77777777" w:rsidR="003A530B" w:rsidRDefault="003A530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p>
        </w:tc>
        <w:tc>
          <w:tcPr>
            <w:tcW w:w="502" w:type="dxa"/>
            <w:vAlign w:val="center"/>
          </w:tcPr>
          <w:p w14:paraId="44DF1959" w14:textId="38180650" w:rsidR="003A530B" w:rsidRDefault="00992A4B" w:rsidP="00A802E7">
            <w:pPr>
              <w:spacing w:line="360" w:lineRule="auto"/>
              <w:jc w:val="center"/>
              <w:cnfStyle w:val="000000100000" w:firstRow="0" w:lastRow="0" w:firstColumn="0" w:lastColumn="0" w:oddVBand="0" w:evenVBand="0" w:oddHBand="1" w:evenHBand="0" w:firstRowFirstColumn="0" w:firstRowLastColumn="0" w:lastRowFirstColumn="0" w:lastRowLastColumn="0"/>
            </w:pPr>
            <w:r>
              <w:t>X</w:t>
            </w:r>
          </w:p>
        </w:tc>
      </w:tr>
      <w:tr w:rsidR="003A530B" w14:paraId="3EBED73C" w14:textId="77777777" w:rsidTr="00A802E7">
        <w:tc>
          <w:tcPr>
            <w:cnfStyle w:val="001000000000" w:firstRow="0" w:lastRow="0" w:firstColumn="1" w:lastColumn="0" w:oddVBand="0" w:evenVBand="0" w:oddHBand="0" w:evenHBand="0" w:firstRowFirstColumn="0" w:firstRowLastColumn="0" w:lastRowFirstColumn="0" w:lastRowLastColumn="0"/>
            <w:tcW w:w="1408" w:type="dxa"/>
          </w:tcPr>
          <w:p w14:paraId="6B670DF0" w14:textId="78311EB8" w:rsidR="003A530B" w:rsidRDefault="003F2B31" w:rsidP="00A802E7">
            <w:pPr>
              <w:spacing w:line="360" w:lineRule="auto"/>
            </w:pPr>
            <w:r>
              <w:t xml:space="preserve">Feasibility of randomisation questionnaire </w:t>
            </w:r>
          </w:p>
        </w:tc>
        <w:tc>
          <w:tcPr>
            <w:tcW w:w="1055" w:type="dxa"/>
            <w:vAlign w:val="center"/>
          </w:tcPr>
          <w:p w14:paraId="6B8E9F4E"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59825B8F"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78FF7043"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7A82A915"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83" w:type="dxa"/>
            <w:vAlign w:val="center"/>
          </w:tcPr>
          <w:p w14:paraId="019D7674"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10D6024E"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7D232CB8"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49779800"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0C0F11B1"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43" w:type="dxa"/>
            <w:vAlign w:val="center"/>
          </w:tcPr>
          <w:p w14:paraId="39267709"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13B175E7"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1A04EC65" w14:textId="77777777" w:rsidR="003A530B" w:rsidRDefault="003A530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p>
        </w:tc>
        <w:tc>
          <w:tcPr>
            <w:tcW w:w="502" w:type="dxa"/>
            <w:vAlign w:val="center"/>
          </w:tcPr>
          <w:p w14:paraId="49EDB17D" w14:textId="0CB70D99" w:rsidR="003A530B" w:rsidRDefault="00992A4B" w:rsidP="00A802E7">
            <w:pPr>
              <w:spacing w:line="360" w:lineRule="auto"/>
              <w:jc w:val="center"/>
              <w:cnfStyle w:val="000000000000" w:firstRow="0" w:lastRow="0" w:firstColumn="0" w:lastColumn="0" w:oddVBand="0" w:evenVBand="0" w:oddHBand="0" w:evenHBand="0" w:firstRowFirstColumn="0" w:firstRowLastColumn="0" w:lastRowFirstColumn="0" w:lastRowLastColumn="0"/>
            </w:pPr>
            <w:r>
              <w:t>X</w:t>
            </w:r>
          </w:p>
        </w:tc>
      </w:tr>
    </w:tbl>
    <w:p w14:paraId="0C2F4654" w14:textId="77777777" w:rsidR="00DB1A27" w:rsidRDefault="00DB1A27" w:rsidP="00434E2F">
      <w:pPr>
        <w:spacing w:line="360" w:lineRule="auto"/>
      </w:pPr>
    </w:p>
    <w:p w14:paraId="0D328BA7" w14:textId="77777777" w:rsidR="00BB3EC5" w:rsidRDefault="00BB3EC5" w:rsidP="00D67124">
      <w:pPr>
        <w:spacing w:after="120" w:line="280" w:lineRule="atLeast"/>
        <w:ind w:left="-426"/>
        <w:rPr>
          <w:lang w:eastAsia="en-AU"/>
        </w:rPr>
      </w:pPr>
      <w:bookmarkStart w:id="37" w:name="_Toc129348372"/>
      <w:r>
        <w:rPr>
          <w:lang w:eastAsia="en-AU"/>
        </w:rPr>
        <w:t xml:space="preserve">5.6. </w:t>
      </w:r>
      <w:r>
        <w:rPr>
          <w:lang w:eastAsia="en-AU"/>
        </w:rPr>
        <w:tab/>
      </w:r>
      <w:bookmarkEnd w:id="35"/>
      <w:bookmarkEnd w:id="36"/>
      <w:r>
        <w:rPr>
          <w:lang w:eastAsia="en-AU"/>
        </w:rPr>
        <w:t>DATA HANDLING</w:t>
      </w:r>
      <w:bookmarkEnd w:id="37"/>
    </w:p>
    <w:p w14:paraId="133FEC26" w14:textId="77777777" w:rsidR="00C94539" w:rsidRDefault="00C94539" w:rsidP="00C94539">
      <w:pPr>
        <w:pStyle w:val="BodyText"/>
        <w:spacing w:before="121" w:line="276" w:lineRule="auto"/>
        <w:ind w:right="744"/>
      </w:pPr>
      <w:r w:rsidRPr="00CE56A4">
        <w:t xml:space="preserve">All surveys will be set up in the University of Sydney’s </w:t>
      </w:r>
      <w:proofErr w:type="spellStart"/>
      <w:r w:rsidRPr="00CE56A4">
        <w:t>REDCap</w:t>
      </w:r>
      <w:proofErr w:type="spellEnd"/>
      <w:r w:rsidRPr="00CE56A4">
        <w:t xml:space="preserve"> database. Participants will access and complete the surveys using their own </w:t>
      </w:r>
      <w:r w:rsidRPr="00BF5B32">
        <w:t xml:space="preserve">smart </w:t>
      </w:r>
      <w:r w:rsidRPr="00CE56A4">
        <w:t>device</w:t>
      </w:r>
      <w:r w:rsidRPr="00BF5B32">
        <w:t xml:space="preserve">. </w:t>
      </w:r>
      <w:r w:rsidRPr="00CE56A4">
        <w:t>Participants who do not own a smart device will be invited to use tablets provided by the researchers for access and completion</w:t>
      </w:r>
      <w:r w:rsidRPr="00CE56A4">
        <w:rPr>
          <w:spacing w:val="80"/>
        </w:rPr>
        <w:t xml:space="preserve"> </w:t>
      </w:r>
      <w:r w:rsidRPr="00CE56A4">
        <w:t>of</w:t>
      </w:r>
      <w:r w:rsidRPr="00CE56A4">
        <w:rPr>
          <w:spacing w:val="80"/>
        </w:rPr>
        <w:t xml:space="preserve"> </w:t>
      </w:r>
      <w:r w:rsidRPr="00CE56A4">
        <w:t>the surveys. The data will be verified for accuracy and completeness, ensuring missing values or errors are corrected. Participant records that contain incomplete data will be removed from the final data collection and will be excluded from the analysis. Final data collection will be coded for analysis.</w:t>
      </w:r>
      <w:r>
        <w:t xml:space="preserve">  </w:t>
      </w:r>
    </w:p>
    <w:p w14:paraId="6C58519D" w14:textId="77777777" w:rsidR="00C94539" w:rsidRPr="008B1A7E" w:rsidRDefault="00C94539" w:rsidP="00D67124">
      <w:pPr>
        <w:spacing w:after="120" w:line="280" w:lineRule="atLeast"/>
        <w:ind w:left="-426"/>
        <w:rPr>
          <w:lang w:eastAsia="en-AU"/>
        </w:rPr>
      </w:pPr>
    </w:p>
    <w:p w14:paraId="3E0D910D" w14:textId="77777777" w:rsidR="00BB3EC5" w:rsidRPr="00BB3EC5" w:rsidRDefault="0073783F" w:rsidP="00D67124">
      <w:pPr>
        <w:pStyle w:val="Default"/>
        <w:spacing w:after="120" w:line="280" w:lineRule="atLeast"/>
        <w:ind w:hanging="426"/>
        <w:rPr>
          <w:rFonts w:asciiTheme="minorHAnsi" w:hAnsiTheme="minorHAnsi" w:cstheme="minorHAnsi"/>
          <w:i/>
          <w:iCs/>
          <w:sz w:val="22"/>
          <w:szCs w:val="22"/>
        </w:rPr>
      </w:pPr>
      <w:r w:rsidRPr="00BB3EC5">
        <w:rPr>
          <w:rFonts w:asciiTheme="minorHAnsi" w:hAnsiTheme="minorHAnsi" w:cstheme="minorHAnsi"/>
          <w:i/>
          <w:iCs/>
          <w:sz w:val="22"/>
          <w:szCs w:val="22"/>
        </w:rPr>
        <w:t xml:space="preserve">Main outcome variable(s) </w:t>
      </w:r>
    </w:p>
    <w:p w14:paraId="2D9365AF" w14:textId="18E53A6B" w:rsidR="0073783F" w:rsidRPr="002863F0" w:rsidRDefault="0073783F" w:rsidP="00D67124">
      <w:pPr>
        <w:pStyle w:val="Default"/>
        <w:spacing w:after="120" w:line="280" w:lineRule="atLeast"/>
        <w:ind w:left="-426"/>
        <w:rPr>
          <w:rFonts w:asciiTheme="minorHAnsi" w:hAnsiTheme="minorHAnsi" w:cstheme="minorHAnsi"/>
          <w:i/>
          <w:iCs/>
          <w:color w:val="0070C0"/>
          <w:sz w:val="22"/>
          <w:szCs w:val="22"/>
        </w:rPr>
      </w:pPr>
    </w:p>
    <w:tbl>
      <w:tblPr>
        <w:tblStyle w:val="TableGrid"/>
        <w:tblW w:w="9777" w:type="dxa"/>
        <w:tblInd w:w="-426" w:type="dxa"/>
        <w:tblLook w:val="04A0" w:firstRow="1" w:lastRow="0" w:firstColumn="1" w:lastColumn="0" w:noHBand="0" w:noVBand="1"/>
      </w:tblPr>
      <w:tblGrid>
        <w:gridCol w:w="2548"/>
        <w:gridCol w:w="3118"/>
        <w:gridCol w:w="4111"/>
      </w:tblGrid>
      <w:tr w:rsidR="00534256" w:rsidRPr="00627134" w14:paraId="76F42C7D" w14:textId="77777777" w:rsidTr="002863F0">
        <w:tc>
          <w:tcPr>
            <w:tcW w:w="2548" w:type="dxa"/>
          </w:tcPr>
          <w:p w14:paraId="1384F2A5" w14:textId="039F35C0" w:rsidR="00627134" w:rsidRPr="00627134" w:rsidRDefault="00627134" w:rsidP="00627134">
            <w:pPr>
              <w:pStyle w:val="Default"/>
              <w:spacing w:after="120" w:line="280" w:lineRule="atLeast"/>
              <w:rPr>
                <w:rFonts w:asciiTheme="minorHAnsi" w:hAnsiTheme="minorHAnsi" w:cstheme="minorHAnsi"/>
                <w:i/>
                <w:iCs/>
                <w:color w:val="2E74B5" w:themeColor="accent1" w:themeShade="BF"/>
                <w:sz w:val="22"/>
                <w:szCs w:val="22"/>
              </w:rPr>
            </w:pPr>
            <w:r w:rsidRPr="00627134">
              <w:rPr>
                <w:rFonts w:asciiTheme="minorHAnsi" w:hAnsiTheme="minorHAnsi" w:cstheme="minorHAnsi"/>
                <w:b/>
                <w:bCs/>
                <w:i/>
                <w:iCs/>
                <w:sz w:val="22"/>
                <w:szCs w:val="22"/>
              </w:rPr>
              <w:t>Main outcome variable</w:t>
            </w:r>
          </w:p>
        </w:tc>
        <w:tc>
          <w:tcPr>
            <w:tcW w:w="3118" w:type="dxa"/>
          </w:tcPr>
          <w:p w14:paraId="6E5D6C3F" w14:textId="0DDDB12A" w:rsidR="00627134" w:rsidRPr="00627134" w:rsidRDefault="00627134" w:rsidP="00627134">
            <w:pPr>
              <w:pStyle w:val="Default"/>
              <w:spacing w:after="120" w:line="280" w:lineRule="atLeast"/>
              <w:rPr>
                <w:rFonts w:asciiTheme="minorHAnsi" w:hAnsiTheme="minorHAnsi" w:cstheme="minorHAnsi"/>
                <w:i/>
                <w:iCs/>
                <w:color w:val="2E74B5" w:themeColor="accent1" w:themeShade="BF"/>
                <w:sz w:val="22"/>
                <w:szCs w:val="22"/>
              </w:rPr>
            </w:pPr>
            <w:r w:rsidRPr="00627134">
              <w:rPr>
                <w:rFonts w:asciiTheme="minorHAnsi" w:hAnsiTheme="minorHAnsi" w:cstheme="minorHAnsi"/>
                <w:b/>
                <w:bCs/>
                <w:i/>
                <w:iCs/>
                <w:sz w:val="22"/>
                <w:szCs w:val="22"/>
              </w:rPr>
              <w:t xml:space="preserve">Source of data </w:t>
            </w:r>
          </w:p>
        </w:tc>
        <w:tc>
          <w:tcPr>
            <w:tcW w:w="4111" w:type="dxa"/>
          </w:tcPr>
          <w:p w14:paraId="110E9198" w14:textId="0CE24465" w:rsidR="00627134" w:rsidRPr="00627134" w:rsidRDefault="00627134" w:rsidP="00627134">
            <w:pPr>
              <w:pStyle w:val="Default"/>
              <w:spacing w:after="120" w:line="280" w:lineRule="atLeast"/>
              <w:rPr>
                <w:rFonts w:asciiTheme="minorHAnsi" w:hAnsiTheme="minorHAnsi" w:cstheme="minorHAnsi"/>
                <w:i/>
                <w:iCs/>
                <w:color w:val="2E74B5" w:themeColor="accent1" w:themeShade="BF"/>
                <w:sz w:val="22"/>
                <w:szCs w:val="22"/>
              </w:rPr>
            </w:pPr>
            <w:r w:rsidRPr="00627134">
              <w:rPr>
                <w:rFonts w:asciiTheme="minorHAnsi" w:hAnsiTheme="minorHAnsi" w:cstheme="minorHAnsi"/>
                <w:b/>
                <w:bCs/>
                <w:i/>
                <w:iCs/>
                <w:sz w:val="22"/>
                <w:szCs w:val="22"/>
              </w:rPr>
              <w:t>Measure</w:t>
            </w:r>
          </w:p>
        </w:tc>
      </w:tr>
      <w:tr w:rsidR="00534256" w:rsidRPr="002863F0" w14:paraId="7DA40069" w14:textId="77777777" w:rsidTr="002863F0">
        <w:tc>
          <w:tcPr>
            <w:tcW w:w="2548" w:type="dxa"/>
          </w:tcPr>
          <w:p w14:paraId="105BA110" w14:textId="5B176BE8" w:rsidR="00627134" w:rsidRPr="004107CD" w:rsidRDefault="00E86A1A" w:rsidP="00627134">
            <w:pPr>
              <w:pStyle w:val="Default"/>
              <w:spacing w:after="120" w:line="280" w:lineRule="atLeast"/>
              <w:rPr>
                <w:rFonts w:asciiTheme="minorHAnsi" w:hAnsiTheme="minorHAnsi" w:cstheme="minorHAnsi"/>
                <w:i/>
                <w:iCs/>
                <w:color w:val="auto"/>
                <w:sz w:val="22"/>
                <w:szCs w:val="22"/>
              </w:rPr>
            </w:pPr>
            <w:r w:rsidRPr="004107CD">
              <w:rPr>
                <w:rFonts w:asciiTheme="minorHAnsi" w:hAnsiTheme="minorHAnsi" w:cstheme="minorHAnsi"/>
                <w:i/>
                <w:iCs/>
                <w:color w:val="auto"/>
                <w:sz w:val="22"/>
                <w:szCs w:val="22"/>
              </w:rPr>
              <w:t xml:space="preserve">Interdialytic weight gain </w:t>
            </w:r>
          </w:p>
        </w:tc>
        <w:tc>
          <w:tcPr>
            <w:tcW w:w="3118" w:type="dxa"/>
          </w:tcPr>
          <w:p w14:paraId="263E9AC9" w14:textId="520FAB6A" w:rsidR="00627134" w:rsidRPr="005F692F" w:rsidRDefault="00010A7B" w:rsidP="00627134">
            <w:pPr>
              <w:pStyle w:val="Default"/>
              <w:spacing w:after="120" w:line="280" w:lineRule="atLeast"/>
              <w:rPr>
                <w:rFonts w:asciiTheme="minorHAnsi" w:hAnsiTheme="minorHAnsi" w:cstheme="minorHAnsi"/>
                <w:color w:val="auto"/>
                <w:sz w:val="22"/>
                <w:szCs w:val="22"/>
              </w:rPr>
            </w:pPr>
            <w:r>
              <w:rPr>
                <w:rFonts w:asciiTheme="minorHAnsi" w:hAnsiTheme="minorHAnsi" w:cstheme="minorHAnsi"/>
                <w:sz w:val="22"/>
                <w:szCs w:val="22"/>
              </w:rPr>
              <w:t>Participant pre-and post-dialysis weight to be c</w:t>
            </w:r>
            <w:r w:rsidR="005F692F" w:rsidRPr="005F692F">
              <w:rPr>
                <w:rFonts w:asciiTheme="minorHAnsi" w:hAnsiTheme="minorHAnsi" w:cstheme="minorHAnsi"/>
                <w:sz w:val="22"/>
                <w:szCs w:val="22"/>
              </w:rPr>
              <w:t xml:space="preserve">ollected </w:t>
            </w:r>
            <w:r w:rsidR="00F90FDE">
              <w:rPr>
                <w:rFonts w:asciiTheme="minorHAnsi" w:hAnsiTheme="minorHAnsi" w:cstheme="minorHAnsi"/>
                <w:sz w:val="22"/>
                <w:szCs w:val="22"/>
              </w:rPr>
              <w:t xml:space="preserve">and entered into </w:t>
            </w:r>
            <w:proofErr w:type="spellStart"/>
            <w:r w:rsidR="00F90FDE">
              <w:rPr>
                <w:rFonts w:asciiTheme="minorHAnsi" w:hAnsiTheme="minorHAnsi" w:cstheme="minorHAnsi"/>
                <w:sz w:val="22"/>
                <w:szCs w:val="22"/>
              </w:rPr>
              <w:t>eMR</w:t>
            </w:r>
            <w:proofErr w:type="spellEnd"/>
            <w:r w:rsidR="00F90FDE">
              <w:rPr>
                <w:rFonts w:asciiTheme="minorHAnsi" w:hAnsiTheme="minorHAnsi" w:cstheme="minorHAnsi"/>
                <w:sz w:val="22"/>
                <w:szCs w:val="22"/>
              </w:rPr>
              <w:t xml:space="preserve"> </w:t>
            </w:r>
            <w:r w:rsidR="005F692F" w:rsidRPr="005F692F">
              <w:rPr>
                <w:rFonts w:asciiTheme="minorHAnsi" w:hAnsiTheme="minorHAnsi" w:cstheme="minorHAnsi"/>
                <w:sz w:val="22"/>
                <w:szCs w:val="22"/>
              </w:rPr>
              <w:t>by dialysis nurses</w:t>
            </w:r>
            <w:r>
              <w:rPr>
                <w:rFonts w:asciiTheme="minorHAnsi" w:hAnsiTheme="minorHAnsi" w:cstheme="minorHAnsi"/>
                <w:sz w:val="22"/>
                <w:szCs w:val="22"/>
              </w:rPr>
              <w:t>.</w:t>
            </w:r>
            <w:r w:rsidR="005F692F" w:rsidRPr="005F692F">
              <w:rPr>
                <w:rFonts w:asciiTheme="minorHAnsi" w:hAnsiTheme="minorHAnsi" w:cstheme="minorHAnsi"/>
                <w:sz w:val="22"/>
                <w:szCs w:val="22"/>
              </w:rPr>
              <w:t xml:space="preserve"> </w:t>
            </w:r>
            <w:r>
              <w:rPr>
                <w:rFonts w:asciiTheme="minorHAnsi" w:hAnsiTheme="minorHAnsi" w:cstheme="minorHAnsi"/>
                <w:sz w:val="22"/>
                <w:szCs w:val="22"/>
              </w:rPr>
              <w:t>R</w:t>
            </w:r>
            <w:r w:rsidR="005F692F" w:rsidRPr="005F692F">
              <w:rPr>
                <w:rFonts w:asciiTheme="minorHAnsi" w:hAnsiTheme="minorHAnsi" w:cstheme="minorHAnsi"/>
                <w:sz w:val="22"/>
                <w:szCs w:val="22"/>
              </w:rPr>
              <w:t xml:space="preserve">eported to researchers </w:t>
            </w:r>
            <w:r w:rsidR="00C811B1">
              <w:rPr>
                <w:rFonts w:asciiTheme="minorHAnsi" w:hAnsiTheme="minorHAnsi" w:cstheme="minorHAnsi"/>
                <w:sz w:val="22"/>
                <w:szCs w:val="22"/>
              </w:rPr>
              <w:t xml:space="preserve">by PI at week 12 (post commencement) </w:t>
            </w:r>
          </w:p>
        </w:tc>
        <w:tc>
          <w:tcPr>
            <w:tcW w:w="4111" w:type="dxa"/>
          </w:tcPr>
          <w:p w14:paraId="11A513EB" w14:textId="393D5046" w:rsidR="00627134" w:rsidRPr="0027260F" w:rsidRDefault="005F692F" w:rsidP="00627134">
            <w:pPr>
              <w:pStyle w:val="Default"/>
              <w:spacing w:after="120" w:line="280" w:lineRule="atLeast"/>
              <w:rPr>
                <w:rFonts w:asciiTheme="minorHAnsi" w:hAnsiTheme="minorHAnsi" w:cstheme="minorHAnsi"/>
                <w:color w:val="auto"/>
                <w:sz w:val="22"/>
                <w:szCs w:val="22"/>
              </w:rPr>
            </w:pPr>
            <w:r w:rsidRPr="0027260F">
              <w:rPr>
                <w:rFonts w:asciiTheme="minorHAnsi" w:hAnsiTheme="minorHAnsi" w:cstheme="minorHAnsi"/>
                <w:color w:val="auto"/>
                <w:sz w:val="22"/>
                <w:szCs w:val="22"/>
              </w:rPr>
              <w:t>Body weight (kg)</w:t>
            </w:r>
          </w:p>
          <w:p w14:paraId="4AC4DECB" w14:textId="5A6C7191" w:rsidR="0065713A" w:rsidRPr="004107CD" w:rsidRDefault="0065713A" w:rsidP="00627134">
            <w:pPr>
              <w:pStyle w:val="Default"/>
              <w:spacing w:after="120" w:line="280" w:lineRule="atLeast"/>
              <w:rPr>
                <w:rFonts w:asciiTheme="minorHAnsi" w:hAnsiTheme="minorHAnsi" w:cstheme="minorHAnsi"/>
                <w:i/>
                <w:iCs/>
                <w:color w:val="auto"/>
                <w:sz w:val="22"/>
                <w:szCs w:val="22"/>
              </w:rPr>
            </w:pPr>
          </w:p>
        </w:tc>
      </w:tr>
      <w:tr w:rsidR="00534256" w:rsidRPr="002863F0" w14:paraId="431FD38D" w14:textId="77777777" w:rsidTr="002863F0">
        <w:tc>
          <w:tcPr>
            <w:tcW w:w="2548" w:type="dxa"/>
          </w:tcPr>
          <w:p w14:paraId="3E24B19D" w14:textId="2F266ED5" w:rsidR="00940A64" w:rsidRDefault="00940A64" w:rsidP="00940A64">
            <w:pPr>
              <w:pStyle w:val="Default"/>
              <w:spacing w:after="120" w:line="280" w:lineRule="atLeast"/>
              <w:rPr>
                <w:rFonts w:asciiTheme="minorHAnsi" w:hAnsiTheme="minorHAnsi" w:cstheme="minorHAnsi"/>
                <w:i/>
                <w:iCs/>
                <w:color w:val="0070C0"/>
                <w:sz w:val="22"/>
                <w:szCs w:val="22"/>
              </w:rPr>
            </w:pPr>
            <w:r>
              <w:rPr>
                <w:rFonts w:asciiTheme="minorHAnsi" w:hAnsiTheme="minorHAnsi" w:cstheme="minorHAnsi"/>
                <w:b/>
                <w:bCs/>
                <w:i/>
                <w:iCs/>
                <w:sz w:val="22"/>
                <w:szCs w:val="22"/>
              </w:rPr>
              <w:t>Secondary</w:t>
            </w:r>
            <w:r w:rsidRPr="00627134">
              <w:rPr>
                <w:rFonts w:asciiTheme="minorHAnsi" w:hAnsiTheme="minorHAnsi" w:cstheme="minorHAnsi"/>
                <w:b/>
                <w:bCs/>
                <w:i/>
                <w:iCs/>
                <w:sz w:val="22"/>
                <w:szCs w:val="22"/>
              </w:rPr>
              <w:t xml:space="preserve"> outcome variable</w:t>
            </w:r>
          </w:p>
        </w:tc>
        <w:tc>
          <w:tcPr>
            <w:tcW w:w="3118" w:type="dxa"/>
          </w:tcPr>
          <w:p w14:paraId="20BE9C31" w14:textId="3F64CB6A" w:rsidR="00940A64" w:rsidRPr="002863F0" w:rsidRDefault="00940A64" w:rsidP="00940A64">
            <w:pPr>
              <w:pStyle w:val="Default"/>
              <w:spacing w:after="120" w:line="280" w:lineRule="atLeast"/>
              <w:rPr>
                <w:rFonts w:asciiTheme="minorHAnsi" w:hAnsiTheme="minorHAnsi" w:cstheme="minorHAnsi"/>
                <w:i/>
                <w:iCs/>
                <w:color w:val="0070C0"/>
                <w:sz w:val="22"/>
                <w:szCs w:val="22"/>
              </w:rPr>
            </w:pPr>
            <w:r w:rsidRPr="00627134">
              <w:rPr>
                <w:rFonts w:asciiTheme="minorHAnsi" w:hAnsiTheme="minorHAnsi" w:cstheme="minorHAnsi"/>
                <w:b/>
                <w:bCs/>
                <w:i/>
                <w:iCs/>
                <w:sz w:val="22"/>
                <w:szCs w:val="22"/>
              </w:rPr>
              <w:t xml:space="preserve">Source of data </w:t>
            </w:r>
          </w:p>
        </w:tc>
        <w:tc>
          <w:tcPr>
            <w:tcW w:w="4111" w:type="dxa"/>
          </w:tcPr>
          <w:p w14:paraId="4B7ADA91" w14:textId="18DC895C" w:rsidR="00940A64" w:rsidRPr="002863F0" w:rsidRDefault="00940A64" w:rsidP="00940A64">
            <w:pPr>
              <w:pStyle w:val="Default"/>
              <w:spacing w:after="120" w:line="280" w:lineRule="atLeast"/>
              <w:rPr>
                <w:rFonts w:asciiTheme="minorHAnsi" w:hAnsiTheme="minorHAnsi" w:cstheme="minorHAnsi"/>
                <w:i/>
                <w:iCs/>
                <w:color w:val="0070C0"/>
                <w:sz w:val="22"/>
                <w:szCs w:val="22"/>
              </w:rPr>
            </w:pPr>
            <w:r w:rsidRPr="00627134">
              <w:rPr>
                <w:rFonts w:asciiTheme="minorHAnsi" w:hAnsiTheme="minorHAnsi" w:cstheme="minorHAnsi"/>
                <w:b/>
                <w:bCs/>
                <w:i/>
                <w:iCs/>
                <w:sz w:val="22"/>
                <w:szCs w:val="22"/>
              </w:rPr>
              <w:t>Measure</w:t>
            </w:r>
          </w:p>
        </w:tc>
      </w:tr>
      <w:tr w:rsidR="00534256" w:rsidRPr="002863F0" w14:paraId="06861050" w14:textId="77777777" w:rsidTr="002863F0">
        <w:tc>
          <w:tcPr>
            <w:tcW w:w="2548" w:type="dxa"/>
          </w:tcPr>
          <w:p w14:paraId="10791969" w14:textId="2D1F89F0" w:rsidR="00940A64" w:rsidRPr="004107CD" w:rsidRDefault="0089335B" w:rsidP="00940A64">
            <w:pPr>
              <w:pStyle w:val="Default"/>
              <w:spacing w:after="120" w:line="280" w:lineRule="atLeast"/>
              <w:rPr>
                <w:rFonts w:asciiTheme="minorHAnsi" w:hAnsiTheme="minorHAnsi" w:cstheme="minorHAnsi"/>
                <w:i/>
                <w:iCs/>
                <w:sz w:val="22"/>
                <w:szCs w:val="22"/>
              </w:rPr>
            </w:pPr>
            <w:r>
              <w:rPr>
                <w:rFonts w:asciiTheme="minorHAnsi" w:hAnsiTheme="minorHAnsi" w:cstheme="minorHAnsi"/>
                <w:i/>
                <w:iCs/>
                <w:sz w:val="22"/>
                <w:szCs w:val="22"/>
              </w:rPr>
              <w:t>Pre- and post-</w:t>
            </w:r>
            <w:r w:rsidR="003363E0" w:rsidRPr="004107CD">
              <w:rPr>
                <w:rFonts w:asciiTheme="minorHAnsi" w:hAnsiTheme="minorHAnsi" w:cstheme="minorHAnsi"/>
                <w:i/>
                <w:iCs/>
                <w:sz w:val="22"/>
                <w:szCs w:val="22"/>
              </w:rPr>
              <w:t xml:space="preserve">Behaviour survey </w:t>
            </w:r>
          </w:p>
        </w:tc>
        <w:tc>
          <w:tcPr>
            <w:tcW w:w="3118" w:type="dxa"/>
          </w:tcPr>
          <w:p w14:paraId="10D092B6" w14:textId="0A1C55FC" w:rsidR="00940A64" w:rsidRPr="0027260F" w:rsidRDefault="00A56D05" w:rsidP="00940A64">
            <w:pPr>
              <w:pStyle w:val="Default"/>
              <w:spacing w:after="120" w:line="280" w:lineRule="atLeast"/>
              <w:rPr>
                <w:rFonts w:asciiTheme="minorHAnsi" w:hAnsiTheme="minorHAnsi" w:cstheme="minorHAnsi"/>
                <w:sz w:val="22"/>
                <w:szCs w:val="22"/>
              </w:rPr>
            </w:pPr>
            <w:r>
              <w:rPr>
                <w:rFonts w:asciiTheme="minorHAnsi" w:hAnsiTheme="minorHAnsi" w:cstheme="minorHAnsi"/>
                <w:sz w:val="22"/>
                <w:szCs w:val="22"/>
              </w:rPr>
              <w:t>Pre- and post-p</w:t>
            </w:r>
            <w:r w:rsidR="00FA4003" w:rsidRPr="0027260F">
              <w:rPr>
                <w:rFonts w:asciiTheme="minorHAnsi" w:hAnsiTheme="minorHAnsi" w:cstheme="minorHAnsi"/>
                <w:sz w:val="22"/>
                <w:szCs w:val="22"/>
              </w:rPr>
              <w:t>articipant questionnaire</w:t>
            </w:r>
            <w:r w:rsidR="00EE13CB" w:rsidRPr="0027260F">
              <w:rPr>
                <w:rFonts w:asciiTheme="minorHAnsi" w:hAnsiTheme="minorHAnsi" w:cstheme="minorHAnsi"/>
                <w:sz w:val="22"/>
                <w:szCs w:val="22"/>
              </w:rPr>
              <w:t xml:space="preserve"> at</w:t>
            </w:r>
            <w:r>
              <w:rPr>
                <w:rFonts w:asciiTheme="minorHAnsi" w:hAnsiTheme="minorHAnsi" w:cstheme="minorHAnsi"/>
                <w:sz w:val="22"/>
                <w:szCs w:val="22"/>
              </w:rPr>
              <w:t xml:space="preserve"> baseline and</w:t>
            </w:r>
            <w:r w:rsidR="00EE13CB" w:rsidRPr="0027260F">
              <w:rPr>
                <w:rFonts w:asciiTheme="minorHAnsi" w:hAnsiTheme="minorHAnsi" w:cstheme="minorHAnsi"/>
                <w:sz w:val="22"/>
                <w:szCs w:val="22"/>
              </w:rPr>
              <w:t xml:space="preserve"> conclusion of study </w:t>
            </w:r>
          </w:p>
        </w:tc>
        <w:tc>
          <w:tcPr>
            <w:tcW w:w="4111" w:type="dxa"/>
          </w:tcPr>
          <w:p w14:paraId="2C990CA0" w14:textId="0273210E" w:rsidR="00940A64" w:rsidRPr="00627134" w:rsidRDefault="00FA4003" w:rsidP="00FA4003">
            <w:pPr>
              <w:pStyle w:val="Default"/>
              <w:spacing w:after="120" w:line="280" w:lineRule="atLeast"/>
              <w:rPr>
                <w:rFonts w:asciiTheme="minorHAnsi" w:hAnsiTheme="minorHAnsi" w:cstheme="minorHAnsi"/>
                <w:b/>
                <w:bCs/>
                <w:i/>
                <w:iCs/>
                <w:sz w:val="22"/>
                <w:szCs w:val="22"/>
              </w:rPr>
            </w:pPr>
            <w:r>
              <w:rPr>
                <w:rFonts w:ascii="Calibri" w:hAnsi="Calibri" w:cs="Calibri"/>
                <w:sz w:val="22"/>
                <w:szCs w:val="22"/>
              </w:rPr>
              <w:t>T</w:t>
            </w:r>
            <w:r w:rsidRPr="00E74D94">
              <w:rPr>
                <w:rFonts w:ascii="Calibri" w:hAnsi="Calibri" w:cs="Calibri"/>
                <w:sz w:val="22"/>
                <w:szCs w:val="22"/>
              </w:rPr>
              <w:t xml:space="preserve">heory informed </w:t>
            </w:r>
            <w:r>
              <w:rPr>
                <w:rFonts w:ascii="Calibri" w:hAnsi="Calibri" w:cs="Calibri"/>
                <w:sz w:val="22"/>
                <w:szCs w:val="22"/>
              </w:rPr>
              <w:t>8</w:t>
            </w:r>
            <w:r w:rsidRPr="00E74D94">
              <w:rPr>
                <w:rFonts w:ascii="Calibri" w:hAnsi="Calibri" w:cs="Calibri"/>
                <w:sz w:val="22"/>
                <w:szCs w:val="22"/>
              </w:rPr>
              <w:t>-item behaviour questionnaire</w:t>
            </w:r>
            <w:r>
              <w:rPr>
                <w:rFonts w:ascii="Calibri" w:hAnsi="Calibri" w:cs="Calibri"/>
                <w:sz w:val="22"/>
                <w:szCs w:val="22"/>
              </w:rPr>
              <w:t xml:space="preserve">, adapted from previous literature </w:t>
            </w:r>
            <w:r>
              <w:rPr>
                <w:rFonts w:ascii="Calibri" w:hAnsi="Calibri" w:cs="Calibri"/>
                <w:sz w:val="22"/>
                <w:szCs w:val="22"/>
              </w:rPr>
              <w:fldChar w:fldCharType="begin"/>
            </w:r>
            <w:r w:rsidR="000C2598">
              <w:rPr>
                <w:rFonts w:ascii="Calibri" w:hAnsi="Calibri" w:cs="Calibri"/>
                <w:sz w:val="22"/>
                <w:szCs w:val="22"/>
              </w:rPr>
              <w:instrText xml:space="preserve"> ADDIN EN.CITE &lt;EndNote&gt;&lt;Cite&gt;&lt;Author&gt;Muscat&lt;/Author&gt;&lt;Year&gt;2021&lt;/Year&gt;&lt;RecNum&gt;400&lt;/RecNum&gt;&lt;DisplayText&gt;(31)&lt;/DisplayText&gt;&lt;record&gt;&lt;rec-number&gt;400&lt;/rec-number&gt;&lt;foreign-keys&gt;&lt;key app="EN" db-id="tf9fs0zsq20prreaf9ap2xatad0vp2pzarfv" timestamp="1709087660"&gt;400&lt;/key&gt;&lt;/foreign-keys&gt;&lt;ref-type name="Journal Article"&gt;17&lt;/ref-type&gt;&lt;contributors&gt;&lt;authors&gt;&lt;author&gt;Muscat, Danielle Marie&lt;/author&gt;&lt;author&gt;Lambert, Kelly&lt;/author&gt;&lt;author&gt;Shepherd, Heather&lt;/author&gt;&lt;author&gt;McCaffery, Kirsten J.&lt;/author&gt;&lt;author&gt;Zwi, Stephanie&lt;/author&gt;&lt;author&gt;Liu, Na&lt;/author&gt;&lt;author&gt;Sud, Kamal&lt;/author&gt;&lt;author&gt;Saunders, John&lt;/author&gt;&lt;author&gt;O’Lone, Emma&lt;/author&gt;&lt;author&gt;Kim, Jinman&lt;/author&gt;&lt;author&gt;Robbins, Aphra&lt;/author&gt;&lt;author&gt;Webster, Angela C.&lt;/author&gt;&lt;/authors&gt;&lt;/contributors&gt;&lt;titles&gt;&lt;title&gt;Supporting patients to be involved in decisions about their health and care: Development of a best practice health literacy App for Australian adults living with Chronic Kidney Disease&lt;/title&gt;&lt;secondary-title&gt;Health Promotion Journal of Australia&lt;/secondary-title&gt;&lt;/titles&gt;&lt;periodical&gt;&lt;full-title&gt;Health Promotion Journal of Australia&lt;/full-title&gt;&lt;/periodical&gt;&lt;pages&gt;115-127&lt;/pages&gt;&lt;volume&gt;32&lt;/volume&gt;&lt;number&gt;S1&lt;/number&gt;&lt;dates&gt;&lt;year&gt;2021&lt;/year&gt;&lt;/dates&gt;&lt;isbn&gt;1036-1073&lt;/isbn&gt;&lt;urls&gt;&lt;related-urls&gt;&lt;url&gt;https://onlinelibrary.wiley.com/doi/abs/10.1002/hpja.416&lt;/url&gt;&lt;/related-urls&gt;&lt;/urls&gt;&lt;electronic-resource-num&gt;https://doi.org/10.1002/hpja.416&lt;/electronic-resource-num&gt;&lt;access-date&gt;28 February 2024&lt;/access-date&gt;&lt;/record&gt;&lt;/Cite&gt;&lt;/EndNote&gt;</w:instrText>
            </w:r>
            <w:r>
              <w:rPr>
                <w:rFonts w:ascii="Calibri" w:hAnsi="Calibri" w:cs="Calibri"/>
                <w:sz w:val="22"/>
                <w:szCs w:val="22"/>
              </w:rPr>
              <w:fldChar w:fldCharType="separate"/>
            </w:r>
            <w:r w:rsidR="000C2598">
              <w:rPr>
                <w:rFonts w:ascii="Calibri" w:hAnsi="Calibri" w:cs="Calibri"/>
                <w:noProof/>
                <w:sz w:val="22"/>
                <w:szCs w:val="22"/>
              </w:rPr>
              <w:t>(31)</w:t>
            </w:r>
            <w:r>
              <w:rPr>
                <w:rFonts w:ascii="Calibri" w:hAnsi="Calibri" w:cs="Calibri"/>
                <w:sz w:val="22"/>
                <w:szCs w:val="22"/>
              </w:rPr>
              <w:fldChar w:fldCharType="end"/>
            </w:r>
            <w:r w:rsidR="00CC4576">
              <w:rPr>
                <w:rFonts w:ascii="Calibri" w:hAnsi="Calibri" w:cs="Calibri"/>
                <w:sz w:val="22"/>
                <w:szCs w:val="22"/>
              </w:rPr>
              <w:t>.</w:t>
            </w:r>
          </w:p>
        </w:tc>
      </w:tr>
      <w:tr w:rsidR="00534256" w:rsidRPr="002863F0" w14:paraId="3830DD6B" w14:textId="77777777" w:rsidTr="002863F0">
        <w:tc>
          <w:tcPr>
            <w:tcW w:w="2548" w:type="dxa"/>
          </w:tcPr>
          <w:p w14:paraId="231BD6E3" w14:textId="1832F1CE" w:rsidR="00940A64" w:rsidRPr="004107CD" w:rsidRDefault="0089335B" w:rsidP="00940A64">
            <w:pPr>
              <w:pStyle w:val="Default"/>
              <w:spacing w:after="120" w:line="280" w:lineRule="atLeast"/>
              <w:rPr>
                <w:rFonts w:asciiTheme="minorHAnsi" w:hAnsiTheme="minorHAnsi" w:cstheme="minorHAnsi"/>
                <w:i/>
                <w:iCs/>
                <w:sz w:val="22"/>
                <w:szCs w:val="22"/>
              </w:rPr>
            </w:pPr>
            <w:r>
              <w:rPr>
                <w:rFonts w:asciiTheme="minorHAnsi" w:hAnsiTheme="minorHAnsi" w:cstheme="minorHAnsi"/>
                <w:i/>
                <w:iCs/>
                <w:sz w:val="22"/>
                <w:szCs w:val="22"/>
              </w:rPr>
              <w:t>Pre- and post-</w:t>
            </w:r>
            <w:r w:rsidR="003363E0" w:rsidRPr="004107CD">
              <w:rPr>
                <w:rFonts w:asciiTheme="minorHAnsi" w:hAnsiTheme="minorHAnsi" w:cstheme="minorHAnsi"/>
                <w:i/>
                <w:iCs/>
                <w:sz w:val="22"/>
                <w:szCs w:val="22"/>
              </w:rPr>
              <w:t xml:space="preserve">Confidence survey </w:t>
            </w:r>
          </w:p>
        </w:tc>
        <w:tc>
          <w:tcPr>
            <w:tcW w:w="3118" w:type="dxa"/>
          </w:tcPr>
          <w:p w14:paraId="7E0F89A5" w14:textId="5C486384" w:rsidR="00940A64" w:rsidRPr="0027260F" w:rsidRDefault="00A56D05" w:rsidP="00940A64">
            <w:pPr>
              <w:pStyle w:val="Default"/>
              <w:spacing w:after="120" w:line="280" w:lineRule="atLeast"/>
              <w:rPr>
                <w:rFonts w:asciiTheme="minorHAnsi" w:hAnsiTheme="minorHAnsi" w:cstheme="minorHAnsi"/>
                <w:sz w:val="22"/>
                <w:szCs w:val="22"/>
              </w:rPr>
            </w:pPr>
            <w:r>
              <w:rPr>
                <w:rFonts w:asciiTheme="minorHAnsi" w:hAnsiTheme="minorHAnsi" w:cstheme="minorHAnsi"/>
                <w:sz w:val="22"/>
                <w:szCs w:val="22"/>
              </w:rPr>
              <w:t>Pre- and post-p</w:t>
            </w:r>
            <w:r w:rsidR="00EE13CB" w:rsidRPr="0027260F">
              <w:rPr>
                <w:rFonts w:asciiTheme="minorHAnsi" w:hAnsiTheme="minorHAnsi" w:cstheme="minorHAnsi"/>
                <w:sz w:val="22"/>
                <w:szCs w:val="22"/>
              </w:rPr>
              <w:t>articipant questionnaire at</w:t>
            </w:r>
            <w:r>
              <w:rPr>
                <w:rFonts w:asciiTheme="minorHAnsi" w:hAnsiTheme="minorHAnsi" w:cstheme="minorHAnsi"/>
                <w:sz w:val="22"/>
                <w:szCs w:val="22"/>
              </w:rPr>
              <w:t xml:space="preserve"> baseline and</w:t>
            </w:r>
            <w:r w:rsidR="00EE13CB" w:rsidRPr="0027260F">
              <w:rPr>
                <w:rFonts w:asciiTheme="minorHAnsi" w:hAnsiTheme="minorHAnsi" w:cstheme="minorHAnsi"/>
                <w:sz w:val="22"/>
                <w:szCs w:val="22"/>
              </w:rPr>
              <w:t xml:space="preserve"> conclusion of study</w:t>
            </w:r>
          </w:p>
        </w:tc>
        <w:tc>
          <w:tcPr>
            <w:tcW w:w="4111" w:type="dxa"/>
          </w:tcPr>
          <w:p w14:paraId="35206E36" w14:textId="78A1BE62" w:rsidR="00940A64" w:rsidRPr="00627134" w:rsidRDefault="00FA07FD" w:rsidP="00940A64">
            <w:pPr>
              <w:pStyle w:val="Default"/>
              <w:spacing w:after="120" w:line="280" w:lineRule="atLeast"/>
              <w:rPr>
                <w:rFonts w:asciiTheme="minorHAnsi" w:hAnsiTheme="minorHAnsi" w:cstheme="minorHAnsi"/>
                <w:b/>
                <w:bCs/>
                <w:i/>
                <w:iCs/>
                <w:sz w:val="22"/>
                <w:szCs w:val="22"/>
              </w:rPr>
            </w:pPr>
            <w:r>
              <w:rPr>
                <w:rFonts w:ascii="Calibri" w:eastAsia="Calibri" w:hAnsi="Calibri" w:cs="Calibri"/>
                <w:color w:val="000000" w:themeColor="text1"/>
                <w:sz w:val="22"/>
                <w:szCs w:val="22"/>
              </w:rPr>
              <w:t>8</w:t>
            </w:r>
            <w:r w:rsidRPr="00E74D94">
              <w:rPr>
                <w:rFonts w:ascii="Calibri" w:eastAsia="Calibri" w:hAnsi="Calibri" w:cs="Calibri"/>
                <w:color w:val="000000" w:themeColor="text1"/>
                <w:sz w:val="22"/>
                <w:szCs w:val="22"/>
              </w:rPr>
              <w:t xml:space="preserve">-item confidence questionnaire adapted from the Self-Management Resource Centre </w:t>
            </w:r>
            <w:r w:rsidRPr="00E74D94">
              <w:rPr>
                <w:rFonts w:ascii="Calibri" w:eastAsia="Calibri" w:hAnsi="Calibri" w:cs="Calibri"/>
                <w:color w:val="000000" w:themeColor="text1"/>
                <w:sz w:val="22"/>
                <w:szCs w:val="22"/>
              </w:rPr>
              <w:fldChar w:fldCharType="begin"/>
            </w:r>
            <w:r w:rsidR="000C2598">
              <w:rPr>
                <w:rFonts w:ascii="Calibri" w:eastAsia="Calibri" w:hAnsi="Calibri" w:cs="Calibri"/>
                <w:color w:val="000000" w:themeColor="text1"/>
                <w:sz w:val="22"/>
                <w:szCs w:val="22"/>
              </w:rPr>
              <w:instrText xml:space="preserve"> ADDIN EN.CITE &lt;EndNote&gt;&lt;Cite&gt;&lt;Author&gt;Self-Management Resource Center&lt;/Author&gt;&lt;Year&gt;n.d.&lt;/Year&gt;&lt;RecNum&gt;392&lt;/RecNum&gt;&lt;DisplayText&gt;(32)&lt;/DisplayText&gt;&lt;record&gt;&lt;rec-number&gt;392&lt;/rec-number&gt;&lt;foreign-keys&gt;&lt;key app="EN" db-id="tf9fs0zsq20prreaf9ap2xatad0vp2pzarfv" timestamp="1707967011"&gt;392&lt;/key&gt;&lt;/foreign-keys&gt;&lt;ref-type name="Web Page"&gt;12&lt;/ref-type&gt;&lt;contributors&gt;&lt;authors&gt;&lt;author&gt;Self-Management Resource Center,&lt;/author&gt;&lt;/authors&gt;&lt;/contributors&gt;&lt;titles&gt;&lt;title&gt;Chronic Disease Self-Efficacy Scales (Original 33-Item)&lt;/title&gt;&lt;/titles&gt;&lt;volume&gt;2024&lt;/volume&gt;&lt;number&gt;15 February 2024&lt;/number&gt;&lt;dates&gt;&lt;year&gt;n.d.&lt;/year&gt;&lt;/dates&gt;&lt;pub-location&gt;California &lt;/pub-location&gt;&lt;publisher&gt;Self-Management Resource Center&lt;/publisher&gt;&lt;urls&gt;&lt;related-urls&gt;&lt;url&gt;https://selfmanagementresource.com/wp-content/uploads/English_-_chronic_disease_self-efficacy_33.pdf&lt;/url&gt;&lt;/related-urls&gt;&lt;/urls&gt;&lt;/record&gt;&lt;/Cite&gt;&lt;/EndNote&gt;</w:instrText>
            </w:r>
            <w:r w:rsidRPr="00E74D94">
              <w:rPr>
                <w:rFonts w:ascii="Calibri" w:eastAsia="Calibri" w:hAnsi="Calibri" w:cs="Calibri"/>
                <w:color w:val="000000" w:themeColor="text1"/>
                <w:sz w:val="22"/>
                <w:szCs w:val="22"/>
              </w:rPr>
              <w:fldChar w:fldCharType="separate"/>
            </w:r>
            <w:r w:rsidR="000C2598">
              <w:rPr>
                <w:rFonts w:ascii="Calibri" w:eastAsia="Calibri" w:hAnsi="Calibri" w:cs="Calibri"/>
                <w:noProof/>
                <w:color w:val="000000" w:themeColor="text1"/>
                <w:sz w:val="22"/>
                <w:szCs w:val="22"/>
              </w:rPr>
              <w:t>(32)</w:t>
            </w:r>
            <w:r w:rsidRPr="00E74D94">
              <w:rPr>
                <w:rFonts w:ascii="Calibri" w:eastAsia="Calibri" w:hAnsi="Calibri" w:cs="Calibri"/>
                <w:color w:val="000000" w:themeColor="text1"/>
                <w:sz w:val="22"/>
                <w:szCs w:val="22"/>
              </w:rPr>
              <w:fldChar w:fldCharType="end"/>
            </w:r>
            <w:r w:rsidR="00CC4576">
              <w:rPr>
                <w:rFonts w:ascii="Calibri" w:eastAsia="Calibri" w:hAnsi="Calibri" w:cs="Calibri"/>
                <w:color w:val="000000" w:themeColor="text1"/>
                <w:sz w:val="22"/>
                <w:szCs w:val="22"/>
              </w:rPr>
              <w:t>.</w:t>
            </w:r>
          </w:p>
        </w:tc>
      </w:tr>
      <w:tr w:rsidR="00534256" w:rsidRPr="002863F0" w14:paraId="3AABC162" w14:textId="77777777" w:rsidTr="002863F0">
        <w:tc>
          <w:tcPr>
            <w:tcW w:w="2548" w:type="dxa"/>
          </w:tcPr>
          <w:p w14:paraId="56509CC5" w14:textId="13BA30E0" w:rsidR="00940A64" w:rsidRPr="004107CD" w:rsidRDefault="003363E0" w:rsidP="00940A64">
            <w:pPr>
              <w:pStyle w:val="Default"/>
              <w:spacing w:after="120" w:line="280" w:lineRule="atLeast"/>
              <w:rPr>
                <w:rFonts w:asciiTheme="minorHAnsi" w:hAnsiTheme="minorHAnsi" w:cstheme="minorHAnsi"/>
                <w:i/>
                <w:iCs/>
                <w:sz w:val="22"/>
                <w:szCs w:val="22"/>
              </w:rPr>
            </w:pPr>
            <w:r w:rsidRPr="004107CD">
              <w:rPr>
                <w:rFonts w:asciiTheme="minorHAnsi" w:hAnsiTheme="minorHAnsi" w:cstheme="minorHAnsi"/>
                <w:i/>
                <w:iCs/>
                <w:sz w:val="22"/>
                <w:szCs w:val="22"/>
              </w:rPr>
              <w:t xml:space="preserve">Pre-dialysis </w:t>
            </w:r>
            <w:r w:rsidR="00FB64F2">
              <w:rPr>
                <w:rFonts w:asciiTheme="minorHAnsi" w:hAnsiTheme="minorHAnsi" w:cstheme="minorHAnsi"/>
                <w:i/>
                <w:iCs/>
                <w:sz w:val="22"/>
                <w:szCs w:val="22"/>
              </w:rPr>
              <w:t xml:space="preserve">systolic </w:t>
            </w:r>
            <w:r w:rsidRPr="004107CD">
              <w:rPr>
                <w:rFonts w:asciiTheme="minorHAnsi" w:hAnsiTheme="minorHAnsi" w:cstheme="minorHAnsi"/>
                <w:i/>
                <w:iCs/>
                <w:sz w:val="22"/>
                <w:szCs w:val="22"/>
              </w:rPr>
              <w:t xml:space="preserve">BP </w:t>
            </w:r>
          </w:p>
        </w:tc>
        <w:tc>
          <w:tcPr>
            <w:tcW w:w="3118" w:type="dxa"/>
          </w:tcPr>
          <w:p w14:paraId="6D9B22DB" w14:textId="2705890C" w:rsidR="00940A64" w:rsidRPr="005F692F" w:rsidRDefault="005F692F" w:rsidP="00940A64">
            <w:pPr>
              <w:pStyle w:val="Default"/>
              <w:spacing w:after="120" w:line="280" w:lineRule="atLeast"/>
              <w:rPr>
                <w:rFonts w:asciiTheme="minorHAnsi" w:hAnsiTheme="minorHAnsi" w:cstheme="minorHAnsi"/>
                <w:sz w:val="22"/>
                <w:szCs w:val="22"/>
              </w:rPr>
            </w:pPr>
            <w:r w:rsidRPr="005F692F">
              <w:rPr>
                <w:rFonts w:asciiTheme="minorHAnsi" w:hAnsiTheme="minorHAnsi" w:cstheme="minorHAnsi"/>
                <w:sz w:val="22"/>
                <w:szCs w:val="22"/>
              </w:rPr>
              <w:t xml:space="preserve">Collected by dialysis nurses and reported to researchers </w:t>
            </w:r>
            <w:r w:rsidR="00C811B1">
              <w:rPr>
                <w:rFonts w:asciiTheme="minorHAnsi" w:hAnsiTheme="minorHAnsi" w:cstheme="minorHAnsi"/>
                <w:sz w:val="22"/>
                <w:szCs w:val="22"/>
              </w:rPr>
              <w:t>by PI at week 12 (post commencement)</w:t>
            </w:r>
          </w:p>
        </w:tc>
        <w:tc>
          <w:tcPr>
            <w:tcW w:w="4111" w:type="dxa"/>
          </w:tcPr>
          <w:p w14:paraId="73951DF9" w14:textId="1AFFC600" w:rsidR="00940A64" w:rsidRPr="0027260F" w:rsidRDefault="0027260F" w:rsidP="00940A64">
            <w:pPr>
              <w:pStyle w:val="Default"/>
              <w:spacing w:after="120" w:line="280" w:lineRule="atLeast"/>
              <w:rPr>
                <w:rFonts w:asciiTheme="minorHAnsi" w:hAnsiTheme="minorHAnsi" w:cstheme="minorHAnsi"/>
                <w:sz w:val="22"/>
                <w:szCs w:val="22"/>
              </w:rPr>
            </w:pPr>
            <w:r w:rsidRPr="0027260F">
              <w:rPr>
                <w:rFonts w:asciiTheme="minorHAnsi" w:hAnsiTheme="minorHAnsi" w:cstheme="minorHAnsi"/>
                <w:sz w:val="22"/>
                <w:szCs w:val="22"/>
              </w:rPr>
              <w:t>Blood pressure (mm/Hg)</w:t>
            </w:r>
          </w:p>
        </w:tc>
      </w:tr>
      <w:tr w:rsidR="004033F4" w:rsidRPr="002863F0" w14:paraId="48C491D0" w14:textId="77777777" w:rsidTr="002863F0">
        <w:tc>
          <w:tcPr>
            <w:tcW w:w="2548" w:type="dxa"/>
          </w:tcPr>
          <w:p w14:paraId="13E6E746" w14:textId="6F7A11AD" w:rsidR="004033F4" w:rsidRPr="004107CD" w:rsidRDefault="004033F4" w:rsidP="004033F4">
            <w:pPr>
              <w:pStyle w:val="Default"/>
              <w:spacing w:after="120" w:line="280" w:lineRule="atLeast"/>
              <w:rPr>
                <w:rFonts w:asciiTheme="minorHAnsi" w:hAnsiTheme="minorHAnsi" w:cstheme="minorHAnsi"/>
                <w:i/>
                <w:iCs/>
                <w:sz w:val="22"/>
                <w:szCs w:val="22"/>
              </w:rPr>
            </w:pPr>
            <w:r w:rsidRPr="00627134">
              <w:rPr>
                <w:rFonts w:asciiTheme="minorHAnsi" w:hAnsiTheme="minorHAnsi" w:cstheme="minorHAnsi"/>
                <w:b/>
                <w:bCs/>
                <w:i/>
                <w:iCs/>
                <w:sz w:val="22"/>
                <w:szCs w:val="22"/>
              </w:rPr>
              <w:t>Main outcome variable</w:t>
            </w:r>
            <w:r>
              <w:rPr>
                <w:rFonts w:asciiTheme="minorHAnsi" w:hAnsiTheme="minorHAnsi" w:cstheme="minorHAnsi"/>
                <w:b/>
                <w:bCs/>
                <w:i/>
                <w:iCs/>
                <w:sz w:val="22"/>
                <w:szCs w:val="22"/>
              </w:rPr>
              <w:t>s</w:t>
            </w:r>
          </w:p>
        </w:tc>
        <w:tc>
          <w:tcPr>
            <w:tcW w:w="3118" w:type="dxa"/>
          </w:tcPr>
          <w:p w14:paraId="1C431C0F" w14:textId="39050119" w:rsidR="004033F4" w:rsidRPr="005F692F" w:rsidRDefault="004033F4" w:rsidP="004033F4">
            <w:pPr>
              <w:pStyle w:val="Default"/>
              <w:spacing w:after="120" w:line="280" w:lineRule="atLeast"/>
              <w:rPr>
                <w:rFonts w:asciiTheme="minorHAnsi" w:hAnsiTheme="minorHAnsi" w:cstheme="minorHAnsi"/>
                <w:sz w:val="22"/>
                <w:szCs w:val="22"/>
              </w:rPr>
            </w:pPr>
            <w:r w:rsidRPr="00627134">
              <w:rPr>
                <w:rFonts w:asciiTheme="minorHAnsi" w:hAnsiTheme="minorHAnsi" w:cstheme="minorHAnsi"/>
                <w:b/>
                <w:bCs/>
                <w:i/>
                <w:iCs/>
                <w:sz w:val="22"/>
                <w:szCs w:val="22"/>
              </w:rPr>
              <w:t xml:space="preserve">Source of data </w:t>
            </w:r>
          </w:p>
        </w:tc>
        <w:tc>
          <w:tcPr>
            <w:tcW w:w="4111" w:type="dxa"/>
          </w:tcPr>
          <w:p w14:paraId="559824B2" w14:textId="1008019D" w:rsidR="004033F4" w:rsidRPr="0027260F" w:rsidRDefault="004033F4" w:rsidP="004033F4">
            <w:pPr>
              <w:pStyle w:val="Default"/>
              <w:spacing w:after="120" w:line="280" w:lineRule="atLeast"/>
              <w:rPr>
                <w:rFonts w:asciiTheme="minorHAnsi" w:hAnsiTheme="minorHAnsi" w:cstheme="minorHAnsi"/>
                <w:sz w:val="22"/>
                <w:szCs w:val="22"/>
              </w:rPr>
            </w:pPr>
            <w:r w:rsidRPr="00627134">
              <w:rPr>
                <w:rFonts w:asciiTheme="minorHAnsi" w:hAnsiTheme="minorHAnsi" w:cstheme="minorHAnsi"/>
                <w:b/>
                <w:bCs/>
                <w:i/>
                <w:iCs/>
                <w:sz w:val="22"/>
                <w:szCs w:val="22"/>
              </w:rPr>
              <w:t>Measure</w:t>
            </w:r>
          </w:p>
        </w:tc>
      </w:tr>
      <w:tr w:rsidR="004033F4" w:rsidRPr="002863F0" w14:paraId="64244DE8" w14:textId="77777777" w:rsidTr="002863F0">
        <w:tc>
          <w:tcPr>
            <w:tcW w:w="2548" w:type="dxa"/>
          </w:tcPr>
          <w:p w14:paraId="1E329C3C"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BF6CF5">
              <w:rPr>
                <w:rStyle w:val="normaltextrun"/>
                <w:rFonts w:asciiTheme="minorHAnsi" w:eastAsiaTheme="majorEastAsia" w:hAnsiTheme="minorHAnsi" w:cstheme="minorHAnsi"/>
                <w:sz w:val="22"/>
                <w:szCs w:val="22"/>
              </w:rPr>
              <w:t xml:space="preserve">Feasibility of the recruitment measures </w:t>
            </w:r>
          </w:p>
          <w:p w14:paraId="16A0661E"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227A48D8"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84945EF"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3E0CB5E5"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p>
          <w:p w14:paraId="4ABEC236" w14:textId="77777777" w:rsidR="004033F4" w:rsidRPr="004107CD" w:rsidRDefault="004033F4" w:rsidP="004033F4">
            <w:pPr>
              <w:pStyle w:val="Default"/>
              <w:spacing w:after="120" w:line="280" w:lineRule="atLeast"/>
              <w:rPr>
                <w:rFonts w:asciiTheme="minorHAnsi" w:hAnsiTheme="minorHAnsi" w:cstheme="minorHAnsi"/>
                <w:i/>
                <w:iCs/>
                <w:sz w:val="22"/>
                <w:szCs w:val="22"/>
              </w:rPr>
            </w:pPr>
          </w:p>
        </w:tc>
        <w:tc>
          <w:tcPr>
            <w:tcW w:w="3118" w:type="dxa"/>
          </w:tcPr>
          <w:p w14:paraId="08AAE464" w14:textId="77777777" w:rsidR="004033F4" w:rsidRPr="00BF6CF5" w:rsidRDefault="004033F4" w:rsidP="004033F4">
            <w:pPr>
              <w:pStyle w:val="Default"/>
              <w:spacing w:after="120" w:line="280" w:lineRule="atLeast"/>
              <w:rPr>
                <w:rFonts w:asciiTheme="minorHAnsi" w:hAnsiTheme="minorHAnsi" w:cstheme="minorHAnsi"/>
                <w:sz w:val="22"/>
                <w:szCs w:val="22"/>
              </w:rPr>
            </w:pPr>
            <w:proofErr w:type="spellStart"/>
            <w:r w:rsidRPr="00BF6CF5">
              <w:rPr>
                <w:rFonts w:asciiTheme="minorHAnsi" w:hAnsiTheme="minorHAnsi" w:cstheme="minorHAnsi"/>
                <w:sz w:val="22"/>
                <w:szCs w:val="22"/>
              </w:rPr>
              <w:t>REDCap</w:t>
            </w:r>
            <w:proofErr w:type="spellEnd"/>
            <w:r w:rsidRPr="00BF6CF5">
              <w:rPr>
                <w:rFonts w:asciiTheme="minorHAnsi" w:hAnsiTheme="minorHAnsi" w:cstheme="minorHAnsi"/>
                <w:sz w:val="22"/>
                <w:szCs w:val="22"/>
              </w:rPr>
              <w:t xml:space="preserve"> tracking database </w:t>
            </w:r>
          </w:p>
          <w:p w14:paraId="1F088DC6"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2633964F"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241A2314"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19C06998"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059FAFF5"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132D6949" w14:textId="77777777" w:rsidR="004033F4" w:rsidRPr="005F692F" w:rsidRDefault="004033F4" w:rsidP="004033F4">
            <w:pPr>
              <w:pStyle w:val="Default"/>
              <w:spacing w:after="120" w:line="280" w:lineRule="atLeast"/>
              <w:rPr>
                <w:rFonts w:asciiTheme="minorHAnsi" w:hAnsiTheme="minorHAnsi" w:cstheme="minorHAnsi"/>
                <w:sz w:val="22"/>
                <w:szCs w:val="22"/>
              </w:rPr>
            </w:pPr>
          </w:p>
        </w:tc>
        <w:tc>
          <w:tcPr>
            <w:tcW w:w="4111" w:type="dxa"/>
          </w:tcPr>
          <w:p w14:paraId="328D1BE8" w14:textId="6D1ECDD4" w:rsidR="004033F4" w:rsidRPr="005153FE" w:rsidRDefault="004033F4" w:rsidP="004033F4">
            <w:pPr>
              <w:pStyle w:val="Default"/>
              <w:spacing w:after="120" w:line="280" w:lineRule="atLeast"/>
              <w:rPr>
                <w:rFonts w:ascii="Calibri" w:hAnsi="Calibri" w:cs="Calibri"/>
                <w:sz w:val="22"/>
                <w:szCs w:val="22"/>
              </w:rPr>
            </w:pPr>
            <w:r w:rsidRPr="005153FE">
              <w:rPr>
                <w:rFonts w:ascii="Calibri" w:hAnsi="Calibri" w:cs="Calibri"/>
                <w:sz w:val="22"/>
                <w:szCs w:val="22"/>
              </w:rPr>
              <w:t xml:space="preserve">Percentage of potential participants that meet the inclusion criteria and consent to participation and randomisation </w:t>
            </w:r>
            <w:r>
              <w:rPr>
                <w:rFonts w:ascii="Calibri" w:hAnsi="Calibri" w:cs="Calibri"/>
                <w:sz w:val="22"/>
                <w:szCs w:val="22"/>
              </w:rPr>
              <w:fldChar w:fldCharType="begin"/>
            </w:r>
            <w:r w:rsidR="002221D3">
              <w:rPr>
                <w:rFonts w:ascii="Calibri" w:hAnsi="Calibri" w:cs="Calibri"/>
                <w:sz w:val="22"/>
                <w:szCs w:val="22"/>
              </w:rPr>
              <w:instrText xml:space="preserve"> ADDIN EN.CITE &lt;EndNote&gt;&lt;Cite&gt;&lt;Author&gt;Abbott&lt;/Author&gt;&lt;Year&gt;2014&lt;/Year&gt;&lt;RecNum&gt;414&lt;/RecNum&gt;&lt;DisplayText&gt;(34)&lt;/DisplayText&gt;&lt;record&gt;&lt;rec-number&gt;414&lt;/rec-number&gt;&lt;foreign-keys&gt;&lt;key app="EN" db-id="tf9fs0zsq20prreaf9ap2xatad0vp2pzarfv" timestamp="1721810083"&gt;414&lt;/key&gt;&lt;/foreign-keys&gt;&lt;ref-type name="Journal Article"&gt;17&lt;/ref-type&gt;&lt;contributors&gt;&lt;authors&gt;&lt;author&gt;Abbott, J. H.&lt;/author&gt;&lt;/authors&gt;&lt;/contributors&gt;&lt;titles&gt;&lt;title&gt;The distinction between randomized clinical trials (RCTs) and preliminary feasibility and pilot studies: what they are and are not&lt;/title&gt;&lt;secondary-title&gt;Journal of Orthopaedic and Sports Physical Therapy&lt;/secondary-title&gt;&lt;/titles&gt;&lt;periodical&gt;&lt;full-title&gt;Journal of Orthopaedic and Sports Physical Therapy&lt;/full-title&gt;&lt;/periodical&gt;&lt;pages&gt;555-8&lt;/pages&gt;&lt;volume&gt;44&lt;/volume&gt;&lt;number&gt;8&lt;/number&gt;&lt;keywords&gt;&lt;keyword&gt;*Feasibility Studies&lt;/keyword&gt;&lt;keyword&gt;Humans&lt;/keyword&gt;&lt;keyword&gt;*Pilot Projects&lt;/keyword&gt;&lt;keyword&gt;*Randomized Controlled Trials as Topic&lt;/keyword&gt;&lt;keyword&gt;Terminology as Topic&lt;/keyword&gt;&lt;keyword&gt;Rct&lt;/keyword&gt;&lt;keyword&gt;preliminary study&lt;/keyword&gt;&lt;/keywords&gt;&lt;dates&gt;&lt;year&gt;2014&lt;/year&gt;&lt;pub-dates&gt;&lt;date&gt;August 2014&lt;/date&gt;&lt;/pub-dates&gt;&lt;/dates&gt;&lt;isbn&gt;1938-1344 (Electronic)&amp;#xD;0190-6011 (Linking)&lt;/isbn&gt;&lt;accession-num&gt;25082389&lt;/accession-num&gt;&lt;urls&gt;&lt;related-urls&gt;&lt;url&gt;https://www.ncbi.nlm.nih.gov/pubmed/25082389&lt;/url&gt;&lt;/related-urls&gt;&lt;/urls&gt;&lt;electronic-resource-num&gt;10.2519/jospt.2014.0110&lt;/electronic-resource-num&gt;&lt;remote-database-name&gt;Medline&lt;/remote-database-name&gt;&lt;remote-database-provider&gt;NLM&lt;/remote-database-provider&gt;&lt;access-date&gt;24 July 2024&lt;/access-date&gt;&lt;/record&gt;&lt;/Cite&gt;&lt;/EndNote&gt;</w:instrText>
            </w:r>
            <w:r>
              <w:rPr>
                <w:rFonts w:ascii="Calibri" w:hAnsi="Calibri" w:cs="Calibri"/>
                <w:sz w:val="22"/>
                <w:szCs w:val="22"/>
              </w:rPr>
              <w:fldChar w:fldCharType="separate"/>
            </w:r>
            <w:r w:rsidR="002221D3">
              <w:rPr>
                <w:rFonts w:ascii="Calibri" w:hAnsi="Calibri" w:cs="Calibri"/>
                <w:noProof/>
                <w:sz w:val="22"/>
                <w:szCs w:val="22"/>
              </w:rPr>
              <w:t>(34)</w:t>
            </w:r>
            <w:r>
              <w:rPr>
                <w:rFonts w:ascii="Calibri" w:hAnsi="Calibri" w:cs="Calibri"/>
                <w:sz w:val="22"/>
                <w:szCs w:val="22"/>
              </w:rPr>
              <w:fldChar w:fldCharType="end"/>
            </w:r>
            <w:r w:rsidRPr="005153FE">
              <w:rPr>
                <w:rFonts w:ascii="Calibri" w:hAnsi="Calibri" w:cs="Calibri"/>
                <w:sz w:val="22"/>
                <w:szCs w:val="22"/>
              </w:rPr>
              <w:t xml:space="preserve">. </w:t>
            </w:r>
          </w:p>
          <w:p w14:paraId="6A746613" w14:textId="050F13AF" w:rsidR="004033F4" w:rsidRPr="009B254D" w:rsidRDefault="004033F4" w:rsidP="004033F4">
            <w:pPr>
              <w:pStyle w:val="Default"/>
              <w:spacing w:after="120" w:line="280" w:lineRule="atLeast"/>
              <w:rPr>
                <w:rFonts w:ascii="Calibri" w:hAnsi="Calibri" w:cs="Calibri"/>
                <w:sz w:val="22"/>
                <w:szCs w:val="22"/>
              </w:rPr>
            </w:pPr>
            <w:r w:rsidRPr="009B254D">
              <w:rPr>
                <w:rFonts w:ascii="Calibri" w:hAnsi="Calibri" w:cs="Calibri"/>
                <w:sz w:val="22"/>
                <w:szCs w:val="22"/>
              </w:rPr>
              <w:t xml:space="preserve">Participant recruitment and retention rates </w:t>
            </w:r>
            <w:r>
              <w:rPr>
                <w:rFonts w:ascii="Calibri" w:hAnsi="Calibri" w:cs="Calibri"/>
                <w:sz w:val="22"/>
                <w:szCs w:val="22"/>
              </w:rPr>
              <w:fldChar w:fldCharType="begin"/>
            </w:r>
            <w:r w:rsidR="002221D3">
              <w:rPr>
                <w:rFonts w:ascii="Calibri" w:hAnsi="Calibri" w:cs="Calibri"/>
                <w:sz w:val="22"/>
                <w:szCs w:val="22"/>
              </w:rPr>
              <w:instrText xml:space="preserve"> ADDIN EN.CITE &lt;EndNote&gt;&lt;Cite&gt;&lt;Author&gt;Abbott&lt;/Author&gt;&lt;Year&gt;2014&lt;/Year&gt;&lt;RecNum&gt;414&lt;/RecNum&gt;&lt;DisplayText&gt;(34)&lt;/DisplayText&gt;&lt;record&gt;&lt;rec-number&gt;414&lt;/rec-number&gt;&lt;foreign-keys&gt;&lt;key app="EN" db-id="tf9fs0zsq20prreaf9ap2xatad0vp2pzarfv" timestamp="1721810083"&gt;414&lt;/key&gt;&lt;/foreign-keys&gt;&lt;ref-type name="Journal Article"&gt;17&lt;/ref-type&gt;&lt;contributors&gt;&lt;authors&gt;&lt;author&gt;Abbott, J. H.&lt;/author&gt;&lt;/authors&gt;&lt;/contributors&gt;&lt;titles&gt;&lt;title&gt;The distinction between randomized clinical trials (RCTs) and preliminary feasibility and pilot studies: what they are and are not&lt;/title&gt;&lt;secondary-title&gt;Journal of Orthopaedic and Sports Physical Therapy&lt;/secondary-title&gt;&lt;/titles&gt;&lt;periodical&gt;&lt;full-title&gt;Journal of Orthopaedic and Sports Physical Therapy&lt;/full-title&gt;&lt;/periodical&gt;&lt;pages&gt;555-8&lt;/pages&gt;&lt;volume&gt;44&lt;/volume&gt;&lt;number&gt;8&lt;/number&gt;&lt;keywords&gt;&lt;keyword&gt;*Feasibility Studies&lt;/keyword&gt;&lt;keyword&gt;Humans&lt;/keyword&gt;&lt;keyword&gt;*Pilot Projects&lt;/keyword&gt;&lt;keyword&gt;*Randomized Controlled Trials as Topic&lt;/keyword&gt;&lt;keyword&gt;Terminology as Topic&lt;/keyword&gt;&lt;keyword&gt;Rct&lt;/keyword&gt;&lt;keyword&gt;preliminary study&lt;/keyword&gt;&lt;/keywords&gt;&lt;dates&gt;&lt;year&gt;2014&lt;/year&gt;&lt;pub-dates&gt;&lt;date&gt;August 2014&lt;/date&gt;&lt;/pub-dates&gt;&lt;/dates&gt;&lt;isbn&gt;1938-1344 (Electronic)&amp;#xD;0190-6011 (Linking)&lt;/isbn&gt;&lt;accession-num&gt;25082389&lt;/accession-num&gt;&lt;urls&gt;&lt;related-urls&gt;&lt;url&gt;https://www.ncbi.nlm.nih.gov/pubmed/25082389&lt;/url&gt;&lt;/related-urls&gt;&lt;/urls&gt;&lt;electronic-resource-num&gt;10.2519/jospt.2014.0110&lt;/electronic-resource-num&gt;&lt;remote-database-name&gt;Medline&lt;/remote-database-name&gt;&lt;remote-database-provider&gt;NLM&lt;/remote-database-provider&gt;&lt;access-date&gt;24 July 2024&lt;/access-date&gt;&lt;/record&gt;&lt;/Cite&gt;&lt;/EndNote&gt;</w:instrText>
            </w:r>
            <w:r>
              <w:rPr>
                <w:rFonts w:ascii="Calibri" w:hAnsi="Calibri" w:cs="Calibri"/>
                <w:sz w:val="22"/>
                <w:szCs w:val="22"/>
              </w:rPr>
              <w:fldChar w:fldCharType="separate"/>
            </w:r>
            <w:r w:rsidR="002221D3">
              <w:rPr>
                <w:rFonts w:ascii="Calibri" w:hAnsi="Calibri" w:cs="Calibri"/>
                <w:noProof/>
                <w:sz w:val="22"/>
                <w:szCs w:val="22"/>
              </w:rPr>
              <w:t>(34)</w:t>
            </w:r>
            <w:r>
              <w:rPr>
                <w:rFonts w:ascii="Calibri" w:hAnsi="Calibri" w:cs="Calibri"/>
                <w:sz w:val="22"/>
                <w:szCs w:val="22"/>
              </w:rPr>
              <w:fldChar w:fldCharType="end"/>
            </w:r>
            <w:r w:rsidRPr="009B254D">
              <w:rPr>
                <w:rFonts w:ascii="Calibri" w:hAnsi="Calibri" w:cs="Calibri"/>
                <w:sz w:val="22"/>
                <w:szCs w:val="22"/>
              </w:rPr>
              <w:t>.</w:t>
            </w:r>
          </w:p>
          <w:p w14:paraId="0E7CDC18" w14:textId="3A8DCCD5" w:rsidR="004033F4" w:rsidRDefault="004033F4" w:rsidP="004033F4">
            <w:pPr>
              <w:pStyle w:val="Default"/>
              <w:spacing w:after="120" w:line="280" w:lineRule="atLeast"/>
              <w:rPr>
                <w:rFonts w:ascii="Calibri" w:hAnsi="Calibri" w:cs="Calibri"/>
                <w:sz w:val="22"/>
                <w:szCs w:val="22"/>
              </w:rPr>
            </w:pPr>
            <w:r>
              <w:rPr>
                <w:rFonts w:ascii="Calibri" w:hAnsi="Calibri" w:cs="Calibri"/>
                <w:sz w:val="22"/>
                <w:szCs w:val="22"/>
              </w:rPr>
              <w:t xml:space="preserve">Percentage of participants that complete baseline questionnaire and baseline confidence and behaviour surveys </w:t>
            </w:r>
            <w:r>
              <w:rPr>
                <w:rFonts w:ascii="Calibri" w:hAnsi="Calibri" w:cs="Calibri"/>
                <w:sz w:val="22"/>
                <w:szCs w:val="22"/>
              </w:rPr>
              <w:fldChar w:fldCharType="begin"/>
            </w:r>
            <w:r w:rsidR="002221D3">
              <w:rPr>
                <w:rFonts w:ascii="Calibri" w:hAnsi="Calibri" w:cs="Calibri"/>
                <w:sz w:val="22"/>
                <w:szCs w:val="22"/>
              </w:rPr>
              <w:instrText xml:space="preserve"> ADDIN EN.CITE &lt;EndNote&gt;&lt;Cite&gt;&lt;Author&gt;Abbott&lt;/Author&gt;&lt;Year&gt;2014&lt;/Year&gt;&lt;RecNum&gt;414&lt;/RecNum&gt;&lt;DisplayText&gt;(34)&lt;/DisplayText&gt;&lt;record&gt;&lt;rec-number&gt;414&lt;/rec-number&gt;&lt;foreign-keys&gt;&lt;key app="EN" db-id="tf9fs0zsq20prreaf9ap2xatad0vp2pzarfv" timestamp="1721810083"&gt;414&lt;/key&gt;&lt;/foreign-keys&gt;&lt;ref-type name="Journal Article"&gt;17&lt;/ref-type&gt;&lt;contributors&gt;&lt;authors&gt;&lt;author&gt;Abbott, J. H.&lt;/author&gt;&lt;/authors&gt;&lt;/contributors&gt;&lt;titles&gt;&lt;title&gt;The distinction between randomized clinical trials (RCTs) and preliminary feasibility and pilot studies: what they are and are not&lt;/title&gt;&lt;secondary-title&gt;Journal of Orthopaedic and Sports Physical Therapy&lt;/secondary-title&gt;&lt;/titles&gt;&lt;periodical&gt;&lt;full-title&gt;Journal of Orthopaedic and Sports Physical Therapy&lt;/full-title&gt;&lt;/periodical&gt;&lt;pages&gt;555-8&lt;/pages&gt;&lt;volume&gt;44&lt;/volume&gt;&lt;number&gt;8&lt;/number&gt;&lt;keywords&gt;&lt;keyword&gt;*Feasibility Studies&lt;/keyword&gt;&lt;keyword&gt;Humans&lt;/keyword&gt;&lt;keyword&gt;*Pilot Projects&lt;/keyword&gt;&lt;keyword&gt;*Randomized Controlled Trials as Topic&lt;/keyword&gt;&lt;keyword&gt;Terminology as Topic&lt;/keyword&gt;&lt;keyword&gt;Rct&lt;/keyword&gt;&lt;keyword&gt;preliminary study&lt;/keyword&gt;&lt;/keywords&gt;&lt;dates&gt;&lt;year&gt;2014&lt;/year&gt;&lt;pub-dates&gt;&lt;date&gt;August 2014&lt;/date&gt;&lt;/pub-dates&gt;&lt;/dates&gt;&lt;isbn&gt;1938-1344 (Electronic)&amp;#xD;0190-6011 (Linking)&lt;/isbn&gt;&lt;accession-num&gt;25082389&lt;/accession-num&gt;&lt;urls&gt;&lt;related-urls&gt;&lt;url&gt;https://www.ncbi.nlm.nih.gov/pubmed/25082389&lt;/url&gt;&lt;/related-urls&gt;&lt;/urls&gt;&lt;electronic-resource-num&gt;10.2519/jospt.2014.0110&lt;/electronic-resource-num&gt;&lt;remote-database-name&gt;Medline&lt;/remote-database-name&gt;&lt;remote-database-provider&gt;NLM&lt;/remote-database-provider&gt;&lt;access-date&gt;24 July 2024&lt;/access-date&gt;&lt;/record&gt;&lt;/Cite&gt;&lt;/EndNote&gt;</w:instrText>
            </w:r>
            <w:r>
              <w:rPr>
                <w:rFonts w:ascii="Calibri" w:hAnsi="Calibri" w:cs="Calibri"/>
                <w:sz w:val="22"/>
                <w:szCs w:val="22"/>
              </w:rPr>
              <w:fldChar w:fldCharType="separate"/>
            </w:r>
            <w:r w:rsidR="002221D3">
              <w:rPr>
                <w:rFonts w:ascii="Calibri" w:hAnsi="Calibri" w:cs="Calibri"/>
                <w:noProof/>
                <w:sz w:val="22"/>
                <w:szCs w:val="22"/>
              </w:rPr>
              <w:t>(34)</w:t>
            </w:r>
            <w:r>
              <w:rPr>
                <w:rFonts w:ascii="Calibri" w:hAnsi="Calibri" w:cs="Calibri"/>
                <w:sz w:val="22"/>
                <w:szCs w:val="22"/>
              </w:rPr>
              <w:fldChar w:fldCharType="end"/>
            </w:r>
            <w:r>
              <w:rPr>
                <w:rFonts w:ascii="Calibri" w:hAnsi="Calibri" w:cs="Calibri"/>
                <w:sz w:val="22"/>
                <w:szCs w:val="22"/>
              </w:rPr>
              <w:t>.</w:t>
            </w:r>
          </w:p>
          <w:p w14:paraId="67143B7D" w14:textId="45B81A00" w:rsidR="004033F4" w:rsidRDefault="004033F4" w:rsidP="004033F4">
            <w:pPr>
              <w:pStyle w:val="Default"/>
              <w:spacing w:after="120" w:line="280" w:lineRule="atLeast"/>
              <w:rPr>
                <w:rFonts w:ascii="Calibri" w:hAnsi="Calibri" w:cs="Calibri"/>
                <w:sz w:val="22"/>
                <w:szCs w:val="22"/>
              </w:rPr>
            </w:pPr>
            <w:r>
              <w:rPr>
                <w:rFonts w:ascii="Calibri" w:hAnsi="Calibri" w:cs="Calibri"/>
                <w:sz w:val="22"/>
                <w:szCs w:val="22"/>
              </w:rPr>
              <w:t xml:space="preserve">Ability to randomise 30 participants in a 3-month recruitment window </w:t>
            </w:r>
            <w:r>
              <w:rPr>
                <w:rFonts w:ascii="Calibri" w:hAnsi="Calibri" w:cs="Calibri"/>
                <w:sz w:val="22"/>
                <w:szCs w:val="22"/>
              </w:rPr>
              <w:fldChar w:fldCharType="begin">
                <w:fldData xml:space="preserve">PEVuZE5vdGU+PENpdGU+PEF1dGhvcj5UYXlsb3I8L0F1dGhvcj48WWVhcj4yMDI0PC9ZZWFyPjxS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</w:fldData>
              </w:fldChar>
            </w:r>
            <w:r w:rsidR="002221D3">
              <w:rPr>
                <w:rFonts w:ascii="Calibri" w:hAnsi="Calibri" w:cs="Calibri"/>
                <w:sz w:val="22"/>
                <w:szCs w:val="22"/>
              </w:rPr>
              <w:instrText xml:space="preserve"> ADDIN EN.CITE </w:instrText>
            </w:r>
            <w:r w:rsidR="002221D3">
              <w:rPr>
                <w:rFonts w:ascii="Calibri" w:hAnsi="Calibri" w:cs="Calibri"/>
                <w:sz w:val="22"/>
                <w:szCs w:val="22"/>
              </w:rPr>
              <w:fldChar w:fldCharType="begin">
                <w:fldData xml:space="preserve">PEVuZE5vdGU+PENpdGU+PEF1dGhvcj5UYXlsb3I8L0F1dGhvcj48WWVhcj4yMDI0PC9ZZWFyPjxS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</w:fldData>
              </w:fldChar>
            </w:r>
            <w:r w:rsidR="002221D3">
              <w:rPr>
                <w:rFonts w:ascii="Calibri" w:hAnsi="Calibri" w:cs="Calibri"/>
                <w:sz w:val="22"/>
                <w:szCs w:val="22"/>
              </w:rPr>
              <w:instrText xml:space="preserve"> ADDIN EN.CITE.DATA </w:instrText>
            </w:r>
            <w:r w:rsidR="002221D3">
              <w:rPr>
                <w:rFonts w:ascii="Calibri" w:hAnsi="Calibri" w:cs="Calibri"/>
                <w:sz w:val="22"/>
                <w:szCs w:val="22"/>
              </w:rPr>
            </w:r>
            <w:r w:rsidR="002221D3">
              <w:rPr>
                <w:rFonts w:ascii="Calibri" w:hAnsi="Calibri" w:cs="Calibri"/>
                <w:sz w:val="22"/>
                <w:szCs w:val="22"/>
              </w:rPr>
              <w:fldChar w:fldCharType="end"/>
            </w:r>
            <w:r>
              <w:rPr>
                <w:rFonts w:ascii="Calibri" w:hAnsi="Calibri" w:cs="Calibri"/>
                <w:sz w:val="22"/>
                <w:szCs w:val="22"/>
              </w:rPr>
            </w:r>
            <w:r>
              <w:rPr>
                <w:rFonts w:ascii="Calibri" w:hAnsi="Calibri" w:cs="Calibri"/>
                <w:sz w:val="22"/>
                <w:szCs w:val="22"/>
              </w:rPr>
              <w:fldChar w:fldCharType="separate"/>
            </w:r>
            <w:r w:rsidR="002221D3">
              <w:rPr>
                <w:rFonts w:ascii="Calibri" w:hAnsi="Calibri" w:cs="Calibri"/>
                <w:noProof/>
                <w:sz w:val="22"/>
                <w:szCs w:val="22"/>
              </w:rPr>
              <w:t>(35)</w:t>
            </w:r>
            <w:r>
              <w:rPr>
                <w:rFonts w:ascii="Calibri" w:hAnsi="Calibri" w:cs="Calibri"/>
                <w:sz w:val="22"/>
                <w:szCs w:val="22"/>
              </w:rPr>
              <w:fldChar w:fldCharType="end"/>
            </w:r>
            <w:r>
              <w:rPr>
                <w:rFonts w:ascii="Calibri" w:hAnsi="Calibri" w:cs="Calibri"/>
                <w:sz w:val="22"/>
                <w:szCs w:val="22"/>
              </w:rPr>
              <w:t xml:space="preserve">. </w:t>
            </w:r>
          </w:p>
          <w:p w14:paraId="0E3B2226" w14:textId="2B679376" w:rsidR="004033F4" w:rsidRPr="00BF6CF5" w:rsidRDefault="004033F4" w:rsidP="004033F4">
            <w:pPr>
              <w:pStyle w:val="Default"/>
              <w:spacing w:after="120" w:line="280" w:lineRule="atLeast"/>
              <w:rPr>
                <w:rFonts w:asciiTheme="minorHAnsi" w:hAnsiTheme="minorHAnsi" w:cstheme="minorHAnsi"/>
                <w:sz w:val="22"/>
                <w:szCs w:val="22"/>
              </w:rPr>
            </w:pPr>
            <w:r w:rsidRPr="00BF6CF5">
              <w:rPr>
                <w:rFonts w:asciiTheme="minorHAnsi" w:hAnsiTheme="minorHAnsi" w:cstheme="minorHAnsi"/>
                <w:sz w:val="22"/>
                <w:szCs w:val="22"/>
              </w:rPr>
              <w:t xml:space="preserve">Percentage of participants that commence their allocated  within 14 days </w:t>
            </w:r>
            <w:r>
              <w:rPr>
                <w:rFonts w:asciiTheme="minorHAnsi" w:hAnsiTheme="minorHAnsi" w:cstheme="minorHAnsi"/>
                <w:sz w:val="22"/>
                <w:szCs w:val="22"/>
              </w:rPr>
              <w:fldChar w:fldCharType="begin"/>
            </w:r>
            <w:r w:rsidR="002221D3">
              <w:rPr>
                <w:rFonts w:asciiTheme="minorHAnsi" w:hAnsiTheme="minorHAnsi" w:cstheme="minorHAnsi"/>
                <w:sz w:val="22"/>
                <w:szCs w:val="22"/>
              </w:rPr>
              <w:instrText xml:space="preserve"> ADDIN EN.CITE &lt;EndNote&gt;&lt;Cite&gt;&lt;Author&gt;Abbott&lt;/Author&gt;&lt;Year&gt;2014&lt;/Year&gt;&lt;RecNum&gt;414&lt;/RecNum&gt;&lt;DisplayText&gt;(34)&lt;/DisplayText&gt;&lt;record&gt;&lt;rec-number&gt;414&lt;/rec-number&gt;&lt;foreign-keys&gt;&lt;key app="EN" db-id="tf9fs0zsq20prreaf9ap2xatad0vp2pzarfv" timestamp="1721810083"&gt;414&lt;/key&gt;&lt;/foreign-keys&gt;&lt;ref-type name="Journal Article"&gt;17&lt;/ref-type&gt;&lt;contributors&gt;&lt;authors&gt;&lt;author&gt;Abbott, J. H.&lt;/author&gt;&lt;/authors&gt;&lt;/contributors&gt;&lt;titles&gt;&lt;title&gt;The distinction between randomized clinical trials (RCTs) and preliminary feasibility and pilot studies: what they are and are not&lt;/title&gt;&lt;secondary-title&gt;Journal of Orthopaedic and Sports Physical Therapy&lt;/secondary-title&gt;&lt;/titles&gt;&lt;periodical&gt;&lt;full-title&gt;Journal of Orthopaedic and Sports Physical Therapy&lt;/full-title&gt;&lt;/periodical&gt;&lt;pages&gt;555-8&lt;/pages&gt;&lt;volume&gt;44&lt;/volume&gt;&lt;number&gt;8&lt;/number&gt;&lt;keywords&gt;&lt;keyword&gt;*Feasibility Studies&lt;/keyword&gt;&lt;keyword&gt;Humans&lt;/keyword&gt;&lt;keyword&gt;*Pilot Projects&lt;/keyword&gt;&lt;keyword&gt;*Randomized Controlled Trials as Topic&lt;/keyword&gt;&lt;keyword&gt;Terminology as Topic&lt;/keyword&gt;&lt;keyword&gt;Rct&lt;/keyword&gt;&lt;keyword&gt;preliminary study&lt;/keyword&gt;&lt;/keywords&gt;&lt;dates&gt;&lt;year&gt;2014&lt;/year&gt;&lt;pub-dates&gt;&lt;date&gt;August 2014&lt;/date&gt;&lt;/pub-dates&gt;&lt;/dates&gt;&lt;isbn&gt;1938-1344 (Electronic)&amp;#xD;0190-6011 (Linking)&lt;/isbn&gt;&lt;accession-num&gt;25082389&lt;/accession-num&gt;&lt;urls&gt;&lt;related-urls&gt;&lt;url&gt;https://www.ncbi.nlm.nih.gov/pubmed/25082389&lt;/url&gt;&lt;/related-urls&gt;&lt;/urls&gt;&lt;electronic-resource-num&gt;10.2519/jospt.2014.0110&lt;/electronic-resource-num&gt;&lt;remote-database-name&gt;Medline&lt;/remote-database-name&gt;&lt;remote-database-provider&gt;NLM&lt;/remote-database-provider&gt;&lt;access-date&gt;24 July 2024&lt;/access-date&gt;&lt;/record&gt;&lt;/Cite&gt;&lt;/EndNote&gt;</w:instrText>
            </w:r>
            <w:r>
              <w:rPr>
                <w:rFonts w:asciiTheme="minorHAnsi" w:hAnsiTheme="minorHAnsi" w:cstheme="minorHAnsi"/>
                <w:sz w:val="22"/>
                <w:szCs w:val="22"/>
              </w:rPr>
              <w:fldChar w:fldCharType="separate"/>
            </w:r>
            <w:r w:rsidR="002221D3">
              <w:rPr>
                <w:rFonts w:asciiTheme="minorHAnsi" w:hAnsiTheme="minorHAnsi" w:cstheme="minorHAnsi"/>
                <w:noProof/>
                <w:sz w:val="22"/>
                <w:szCs w:val="22"/>
              </w:rPr>
              <w:t>(34)</w:t>
            </w:r>
            <w:r>
              <w:rPr>
                <w:rFonts w:asciiTheme="minorHAnsi" w:hAnsiTheme="minorHAnsi" w:cstheme="minorHAnsi"/>
                <w:sz w:val="22"/>
                <w:szCs w:val="22"/>
              </w:rPr>
              <w:fldChar w:fldCharType="end"/>
            </w:r>
          </w:p>
          <w:p w14:paraId="502CDCED" w14:textId="77777777" w:rsidR="004033F4" w:rsidRPr="0027260F" w:rsidRDefault="004033F4" w:rsidP="004033F4">
            <w:pPr>
              <w:pStyle w:val="Default"/>
              <w:spacing w:after="120" w:line="280" w:lineRule="atLeast"/>
              <w:rPr>
                <w:rFonts w:asciiTheme="minorHAnsi" w:hAnsiTheme="minorHAnsi" w:cstheme="minorHAnsi"/>
                <w:sz w:val="22"/>
                <w:szCs w:val="22"/>
              </w:rPr>
            </w:pPr>
          </w:p>
        </w:tc>
      </w:tr>
      <w:tr w:rsidR="004033F4" w:rsidRPr="002863F0" w14:paraId="39466B39" w14:textId="77777777" w:rsidTr="002863F0">
        <w:tc>
          <w:tcPr>
            <w:tcW w:w="2548" w:type="dxa"/>
          </w:tcPr>
          <w:p w14:paraId="5FCD2D7F" w14:textId="77777777" w:rsidR="004033F4" w:rsidRPr="00BF6CF5" w:rsidRDefault="004033F4" w:rsidP="004033F4">
            <w:pPr>
              <w:pStyle w:val="paragraph"/>
              <w:spacing w:before="0" w:beforeAutospacing="0" w:after="0" w:afterAutospacing="0"/>
              <w:textAlignment w:val="baseline"/>
              <w:rPr>
                <w:rStyle w:val="normaltextrun"/>
                <w:rFonts w:asciiTheme="minorHAnsi" w:eastAsiaTheme="majorEastAsia" w:hAnsiTheme="minorHAnsi" w:cstheme="minorHAnsi"/>
                <w:sz w:val="22"/>
                <w:szCs w:val="22"/>
              </w:rPr>
            </w:pPr>
            <w:r w:rsidRPr="00BF6CF5">
              <w:rPr>
                <w:rStyle w:val="normaltextrun"/>
                <w:rFonts w:asciiTheme="minorHAnsi" w:eastAsiaTheme="majorEastAsia" w:hAnsiTheme="minorHAnsi" w:cstheme="minorHAnsi"/>
                <w:sz w:val="22"/>
                <w:szCs w:val="22"/>
              </w:rPr>
              <w:t>Feasibility of randomisation procedures</w:t>
            </w:r>
          </w:p>
          <w:p w14:paraId="1100D245" w14:textId="77777777" w:rsidR="004033F4" w:rsidRPr="004107CD" w:rsidRDefault="004033F4" w:rsidP="004033F4">
            <w:pPr>
              <w:pStyle w:val="Default"/>
              <w:spacing w:after="120" w:line="280" w:lineRule="atLeast"/>
              <w:rPr>
                <w:rFonts w:asciiTheme="minorHAnsi" w:hAnsiTheme="minorHAnsi" w:cstheme="minorHAnsi"/>
                <w:i/>
                <w:iCs/>
                <w:sz w:val="22"/>
                <w:szCs w:val="22"/>
              </w:rPr>
            </w:pPr>
          </w:p>
        </w:tc>
        <w:tc>
          <w:tcPr>
            <w:tcW w:w="3118" w:type="dxa"/>
          </w:tcPr>
          <w:p w14:paraId="5D5751C1" w14:textId="77777777" w:rsidR="004033F4" w:rsidRPr="00BF6CF5" w:rsidRDefault="004033F4" w:rsidP="004033F4">
            <w:pPr>
              <w:pStyle w:val="Default"/>
              <w:spacing w:after="120" w:line="280" w:lineRule="atLeast"/>
              <w:rPr>
                <w:rFonts w:asciiTheme="minorHAnsi" w:hAnsiTheme="minorHAnsi" w:cstheme="minorHAnsi"/>
                <w:sz w:val="22"/>
                <w:szCs w:val="22"/>
              </w:rPr>
            </w:pPr>
            <w:proofErr w:type="spellStart"/>
            <w:r w:rsidRPr="00BF6CF5">
              <w:rPr>
                <w:rFonts w:asciiTheme="minorHAnsi" w:hAnsiTheme="minorHAnsi" w:cstheme="minorHAnsi"/>
                <w:sz w:val="22"/>
                <w:szCs w:val="22"/>
              </w:rPr>
              <w:t>REDCap</w:t>
            </w:r>
            <w:proofErr w:type="spellEnd"/>
            <w:r w:rsidRPr="00BF6CF5">
              <w:rPr>
                <w:rFonts w:asciiTheme="minorHAnsi" w:hAnsiTheme="minorHAnsi" w:cstheme="minorHAnsi"/>
                <w:sz w:val="22"/>
                <w:szCs w:val="22"/>
              </w:rPr>
              <w:t xml:space="preserve"> database </w:t>
            </w:r>
          </w:p>
          <w:p w14:paraId="79E8332D" w14:textId="77777777" w:rsidR="004033F4" w:rsidRPr="00BF6CF5" w:rsidRDefault="004033F4" w:rsidP="004033F4">
            <w:pPr>
              <w:pStyle w:val="Default"/>
              <w:spacing w:after="120" w:line="280" w:lineRule="atLeast"/>
              <w:rPr>
                <w:rFonts w:asciiTheme="minorHAnsi" w:hAnsiTheme="minorHAnsi" w:cstheme="minorHAnsi"/>
                <w:sz w:val="22"/>
                <w:szCs w:val="22"/>
              </w:rPr>
            </w:pPr>
          </w:p>
          <w:p w14:paraId="678F621A" w14:textId="77777777" w:rsidR="004033F4" w:rsidRPr="005F692F" w:rsidRDefault="004033F4" w:rsidP="004033F4">
            <w:pPr>
              <w:pStyle w:val="Default"/>
              <w:spacing w:after="120" w:line="280" w:lineRule="atLeast"/>
              <w:rPr>
                <w:rFonts w:asciiTheme="minorHAnsi" w:hAnsiTheme="minorHAnsi" w:cstheme="minorHAnsi"/>
                <w:sz w:val="22"/>
                <w:szCs w:val="22"/>
              </w:rPr>
            </w:pPr>
          </w:p>
        </w:tc>
        <w:tc>
          <w:tcPr>
            <w:tcW w:w="4111" w:type="dxa"/>
          </w:tcPr>
          <w:p w14:paraId="5C002BEC" w14:textId="77777777" w:rsidR="004033F4" w:rsidRDefault="004033F4" w:rsidP="004033F4">
            <w:pPr>
              <w:pStyle w:val="Default"/>
              <w:spacing w:after="120" w:line="280" w:lineRule="atLeast"/>
              <w:rPr>
                <w:rFonts w:asciiTheme="minorHAnsi" w:hAnsiTheme="minorHAnsi" w:cstheme="minorHAnsi"/>
                <w:color w:val="auto"/>
                <w:sz w:val="22"/>
                <w:szCs w:val="22"/>
              </w:rPr>
            </w:pPr>
            <w:r w:rsidRPr="00992A4B">
              <w:rPr>
                <w:rFonts w:asciiTheme="minorHAnsi" w:hAnsiTheme="minorHAnsi" w:cstheme="minorHAnsi"/>
                <w:color w:val="auto"/>
                <w:sz w:val="22"/>
                <w:szCs w:val="22"/>
              </w:rPr>
              <w:t>T-test for comparison of baseline characteristics</w:t>
            </w:r>
            <w:r w:rsidRPr="002E010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of intervention and control groups. </w:t>
            </w:r>
          </w:p>
          <w:p w14:paraId="0DA1F034" w14:textId="77777777" w:rsidR="004033F4" w:rsidRDefault="004033F4" w:rsidP="004033F4">
            <w:pPr>
              <w:pStyle w:val="Default"/>
              <w:spacing w:after="120" w:line="280" w:lineRule="atLeast"/>
              <w:rPr>
                <w:rFonts w:asciiTheme="minorHAnsi" w:hAnsiTheme="minorHAnsi" w:cstheme="minorHAnsi"/>
                <w:color w:val="auto"/>
                <w:sz w:val="22"/>
                <w:szCs w:val="22"/>
              </w:rPr>
            </w:pPr>
          </w:p>
          <w:p w14:paraId="02B372C4" w14:textId="06C2FEC2" w:rsidR="004033F4" w:rsidRPr="0027260F" w:rsidRDefault="00992A4B" w:rsidP="004033F4">
            <w:pPr>
              <w:pStyle w:val="Default"/>
              <w:spacing w:after="120" w:line="280" w:lineRule="atLeast"/>
              <w:rPr>
                <w:rFonts w:asciiTheme="minorHAnsi" w:hAnsiTheme="minorHAnsi" w:cstheme="minorHAnsi"/>
                <w:sz w:val="22"/>
                <w:szCs w:val="22"/>
              </w:rPr>
            </w:pPr>
            <w:r>
              <w:rPr>
                <w:rFonts w:asciiTheme="minorHAnsi" w:hAnsiTheme="minorHAnsi" w:cstheme="minorHAnsi"/>
                <w:color w:val="auto"/>
                <w:sz w:val="22"/>
                <w:szCs w:val="22"/>
              </w:rPr>
              <w:t>Open ended</w:t>
            </w:r>
            <w:r w:rsidR="004033F4">
              <w:rPr>
                <w:rFonts w:asciiTheme="minorHAnsi" w:hAnsiTheme="minorHAnsi" w:cstheme="minorHAnsi"/>
                <w:color w:val="auto"/>
                <w:sz w:val="22"/>
                <w:szCs w:val="22"/>
              </w:rPr>
              <w:t xml:space="preserve"> survey question</w:t>
            </w:r>
            <w:r w:rsidR="00A14CE4">
              <w:rPr>
                <w:rFonts w:asciiTheme="minorHAnsi" w:hAnsiTheme="minorHAnsi" w:cstheme="minorHAnsi"/>
                <w:color w:val="auto"/>
                <w:sz w:val="22"/>
                <w:szCs w:val="22"/>
              </w:rPr>
              <w:t xml:space="preserve"> </w:t>
            </w:r>
            <w:r w:rsidR="004033F4">
              <w:rPr>
                <w:rFonts w:asciiTheme="minorHAnsi" w:hAnsiTheme="minorHAnsi" w:cstheme="minorHAnsi"/>
                <w:color w:val="auto"/>
                <w:sz w:val="22"/>
                <w:szCs w:val="22"/>
              </w:rPr>
              <w:t xml:space="preserve">about awareness of intervention </w:t>
            </w:r>
            <w:r w:rsidR="00A14CE4">
              <w:rPr>
                <w:rFonts w:asciiTheme="minorHAnsi" w:hAnsiTheme="minorHAnsi" w:cstheme="minorHAnsi"/>
                <w:color w:val="auto"/>
                <w:sz w:val="22"/>
                <w:szCs w:val="22"/>
              </w:rPr>
              <w:t>(control group only)</w:t>
            </w:r>
          </w:p>
        </w:tc>
      </w:tr>
      <w:tr w:rsidR="004033F4" w:rsidRPr="002863F0" w14:paraId="71D65CC3" w14:textId="77777777" w:rsidTr="002863F0">
        <w:tc>
          <w:tcPr>
            <w:tcW w:w="2548" w:type="dxa"/>
          </w:tcPr>
          <w:p w14:paraId="4E0F03E6" w14:textId="77777777" w:rsidR="004033F4" w:rsidRPr="00BF6CF5" w:rsidRDefault="004033F4" w:rsidP="004033F4">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BF6CF5">
              <w:rPr>
                <w:rStyle w:val="normaltextrun"/>
                <w:rFonts w:asciiTheme="minorHAnsi" w:eastAsiaTheme="majorEastAsia" w:hAnsiTheme="minorHAnsi" w:cstheme="minorHAnsi"/>
                <w:sz w:val="22"/>
                <w:szCs w:val="22"/>
              </w:rPr>
              <w:t xml:space="preserve">Acceptability and suitability of intervention materials. </w:t>
            </w:r>
          </w:p>
          <w:p w14:paraId="31D71236" w14:textId="77777777" w:rsidR="004033F4" w:rsidRPr="004107CD" w:rsidRDefault="004033F4" w:rsidP="004033F4">
            <w:pPr>
              <w:pStyle w:val="Default"/>
              <w:spacing w:after="120" w:line="280" w:lineRule="atLeast"/>
              <w:rPr>
                <w:rFonts w:asciiTheme="minorHAnsi" w:hAnsiTheme="minorHAnsi" w:cstheme="minorHAnsi"/>
                <w:i/>
                <w:iCs/>
                <w:sz w:val="22"/>
                <w:szCs w:val="22"/>
              </w:rPr>
            </w:pPr>
          </w:p>
        </w:tc>
        <w:tc>
          <w:tcPr>
            <w:tcW w:w="3118" w:type="dxa"/>
          </w:tcPr>
          <w:p w14:paraId="22E27337" w14:textId="311569D2" w:rsidR="004033F4" w:rsidRPr="005F692F" w:rsidRDefault="004033F4" w:rsidP="004033F4">
            <w:pPr>
              <w:pStyle w:val="Default"/>
              <w:spacing w:after="120" w:line="280" w:lineRule="atLeast"/>
              <w:rPr>
                <w:rFonts w:asciiTheme="minorHAnsi" w:hAnsiTheme="minorHAnsi" w:cstheme="minorHAnsi"/>
                <w:sz w:val="22"/>
                <w:szCs w:val="22"/>
              </w:rPr>
            </w:pPr>
            <w:r>
              <w:rPr>
                <w:rFonts w:asciiTheme="minorHAnsi" w:hAnsiTheme="minorHAnsi" w:cstheme="minorHAnsi"/>
                <w:sz w:val="22"/>
                <w:szCs w:val="22"/>
              </w:rPr>
              <w:t>Focus group/</w:t>
            </w:r>
            <w:r w:rsidRPr="00BF6CF5">
              <w:rPr>
                <w:rFonts w:asciiTheme="minorHAnsi" w:hAnsiTheme="minorHAnsi" w:cstheme="minorHAnsi"/>
                <w:sz w:val="22"/>
                <w:szCs w:val="22"/>
              </w:rPr>
              <w:t xml:space="preserve">Interview data  </w:t>
            </w:r>
          </w:p>
        </w:tc>
        <w:tc>
          <w:tcPr>
            <w:tcW w:w="4111" w:type="dxa"/>
          </w:tcPr>
          <w:p w14:paraId="1D8959E9" w14:textId="26975B0D" w:rsidR="004033F4" w:rsidRDefault="004033F4" w:rsidP="004033F4">
            <w:pPr>
              <w:pStyle w:val="Default"/>
              <w:spacing w:after="120" w:line="280" w:lineRule="atLeast"/>
              <w:rPr>
                <w:rFonts w:asciiTheme="minorHAnsi" w:hAnsiTheme="minorHAnsi" w:cstheme="minorHAnsi"/>
                <w:sz w:val="22"/>
                <w:szCs w:val="22"/>
              </w:rPr>
            </w:pPr>
            <w:r w:rsidRPr="00BB4534">
              <w:rPr>
                <w:rFonts w:asciiTheme="minorHAnsi" w:hAnsiTheme="minorHAnsi" w:cstheme="minorHAnsi"/>
                <w:sz w:val="22"/>
                <w:szCs w:val="22"/>
              </w:rPr>
              <w:t xml:space="preserve">Researcher led </w:t>
            </w:r>
            <w:r>
              <w:rPr>
                <w:rFonts w:asciiTheme="minorHAnsi" w:hAnsiTheme="minorHAnsi" w:cstheme="minorHAnsi"/>
                <w:sz w:val="22"/>
                <w:szCs w:val="22"/>
              </w:rPr>
              <w:t xml:space="preserve">semi-structured </w:t>
            </w:r>
            <w:r w:rsidRPr="00BB4534">
              <w:rPr>
                <w:rFonts w:asciiTheme="minorHAnsi" w:hAnsiTheme="minorHAnsi" w:cstheme="minorHAnsi"/>
                <w:sz w:val="22"/>
                <w:szCs w:val="22"/>
              </w:rPr>
              <w:t xml:space="preserve">interviews </w:t>
            </w:r>
            <w:r>
              <w:rPr>
                <w:rFonts w:asciiTheme="minorHAnsi" w:hAnsiTheme="minorHAnsi" w:cstheme="minorHAnsi"/>
                <w:sz w:val="22"/>
                <w:szCs w:val="22"/>
              </w:rPr>
              <w:t xml:space="preserve">using theoretical framework of acceptability </w:t>
            </w:r>
            <w:r>
              <w:rPr>
                <w:rFonts w:asciiTheme="minorHAnsi" w:hAnsiTheme="minorHAnsi" w:cstheme="minorHAnsi"/>
                <w:sz w:val="22"/>
                <w:szCs w:val="22"/>
              </w:rPr>
              <w:fldChar w:fldCharType="begin"/>
            </w:r>
            <w:r w:rsidR="002221D3">
              <w:rPr>
                <w:rFonts w:asciiTheme="minorHAnsi" w:hAnsiTheme="minorHAnsi" w:cstheme="minorHAnsi"/>
                <w:sz w:val="22"/>
                <w:szCs w:val="22"/>
              </w:rPr>
              <w:instrText xml:space="preserve"> ADDIN EN.CITE &lt;EndNote&gt;&lt;Cite&gt;&lt;Author&gt;Sekhon&lt;/Author&gt;&lt;Year&gt;2017&lt;/Year&gt;&lt;RecNum&gt;71&lt;/RecNum&gt;&lt;DisplayText&gt;(33)&lt;/DisplayText&gt;&lt;record&gt;&lt;rec-number&gt;71&lt;/rec-number&gt;&lt;foreign-keys&gt;&lt;key app="EN" db-id="tf9fs0zsq20prreaf9ap2xatad0vp2pzarfv" timestamp="1683685776"&gt;71&lt;/key&gt;&lt;/foreign-keys&gt;&lt;ref-type name="Journal Article"&gt;17&lt;/ref-type&gt;&lt;contributors&gt;&lt;authors&gt;&lt;author&gt;Sekhon, M.&lt;/author&gt;&lt;author&gt;Cartwright, M.&lt;/author&gt;&lt;author&gt;Francis, J. J.&lt;/author&gt;&lt;/authors&gt;&lt;/contributors&gt;&lt;auth-address&gt;City, University of London, Northampton Square, London, EC1V 0JB, UK. Mandeep.sekhon.1@city.ac.uk.&amp;#xD;City, University of London, Northampton Square, London, EC1V 0JB, UK.&lt;/auth-address&gt;&lt;titles&gt;&lt;title&gt;Acceptability of healthcare interventions: an overview of reviews and development of a theoretical framework&lt;/title&gt;&lt;secondary-title&gt;BMC Health Serv Res&lt;/secondary-title&gt;&lt;/titles&gt;&lt;periodical&gt;&lt;full-title&gt;BMC Health Serv Res&lt;/full-title&gt;&lt;/periodical&gt;&lt;pages&gt;88&lt;/pages&gt;&lt;volume&gt;17&lt;/volume&gt;&lt;number&gt;1&lt;/number&gt;&lt;edition&gt;20170126&lt;/edition&gt;&lt;keywords&gt;&lt;keyword&gt;*Consensus&lt;/keyword&gt;&lt;keyword&gt;Humans&lt;/keyword&gt;&lt;keyword&gt;*Models, Theoretical&lt;/keyword&gt;&lt;keyword&gt;*Patient Acceptance of Health Care&lt;/keyword&gt;&lt;keyword&gt;Prospective Studies&lt;/keyword&gt;&lt;keyword&gt;Retrospective Studies&lt;/keyword&gt;&lt;keyword&gt;Review Literature as Topic&lt;/keyword&gt;&lt;keyword&gt;Acceptability&lt;/keyword&gt;&lt;keyword&gt;Complex intervention&lt;/keyword&gt;&lt;keyword&gt;Defining constructs&lt;/keyword&gt;&lt;keyword&gt;Healthcare intervention&lt;/keyword&gt;&lt;keyword&gt;Theory development&lt;/keyword&gt;&lt;/keywords&gt;&lt;dates&gt;&lt;year&gt;2017&lt;/year&gt;&lt;pub-dates&gt;&lt;date&gt;Jan 26&lt;/date&gt;&lt;/pub-dates&gt;&lt;/dates&gt;&lt;isbn&gt;1472-6963 (Electronic)&amp;#xD;1472-6963 (Linking)&lt;/isbn&gt;&lt;accession-num&gt;28126032&lt;/accession-num&gt;&lt;urls&gt;&lt;related-urls&gt;&lt;url&gt;https://www.ncbi.nlm.nih.gov/pubmed/28126032&lt;/url&gt;&lt;/related-urls&gt;&lt;/urls&gt;&lt;custom2&gt;PMC5267473&lt;/custom2&gt;&lt;electronic-resource-num&gt;10.1186/s12913-017-2031-8&lt;/electronic-resource-num&gt;&lt;remote-database-name&gt;Medline&lt;/remote-database-name&gt;&lt;remote-database-provider&gt;NLM&lt;/remote-database-provider&gt;&lt;/record&gt;&lt;/Cite&gt;&lt;/EndNote&gt;</w:instrText>
            </w:r>
            <w:r>
              <w:rPr>
                <w:rFonts w:asciiTheme="minorHAnsi" w:hAnsiTheme="minorHAnsi" w:cstheme="minorHAnsi"/>
                <w:sz w:val="22"/>
                <w:szCs w:val="22"/>
              </w:rPr>
              <w:fldChar w:fldCharType="separate"/>
            </w:r>
            <w:r w:rsidR="002221D3">
              <w:rPr>
                <w:rFonts w:asciiTheme="minorHAnsi" w:hAnsiTheme="minorHAnsi" w:cstheme="minorHAnsi"/>
                <w:noProof/>
                <w:sz w:val="22"/>
                <w:szCs w:val="22"/>
              </w:rPr>
              <w:t>(33)</w:t>
            </w:r>
            <w:r>
              <w:rPr>
                <w:rFonts w:asciiTheme="minorHAnsi" w:hAnsiTheme="minorHAnsi" w:cstheme="minorHAnsi"/>
                <w:sz w:val="22"/>
                <w:szCs w:val="22"/>
              </w:rPr>
              <w:fldChar w:fldCharType="end"/>
            </w:r>
          </w:p>
          <w:p w14:paraId="394AF119" w14:textId="77777777" w:rsidR="004033F4" w:rsidRDefault="004033F4" w:rsidP="004033F4">
            <w:pPr>
              <w:pStyle w:val="Default"/>
              <w:spacing w:after="120" w:line="280" w:lineRule="atLeast"/>
              <w:rPr>
                <w:rFonts w:asciiTheme="minorHAnsi" w:hAnsiTheme="minorHAnsi" w:cstheme="minorHAnsi"/>
                <w:sz w:val="22"/>
                <w:szCs w:val="22"/>
              </w:rPr>
            </w:pPr>
          </w:p>
          <w:p w14:paraId="646AD766" w14:textId="01B61C41" w:rsidR="004033F4" w:rsidRPr="0027260F" w:rsidRDefault="004033F4" w:rsidP="004033F4">
            <w:pPr>
              <w:pStyle w:val="Default"/>
              <w:spacing w:after="120" w:line="280" w:lineRule="atLeast"/>
              <w:rPr>
                <w:rFonts w:asciiTheme="minorHAnsi" w:hAnsiTheme="minorHAnsi" w:cstheme="minorHAnsi"/>
                <w:sz w:val="22"/>
                <w:szCs w:val="22"/>
              </w:rPr>
            </w:pPr>
            <w:r w:rsidRPr="00BF6CF5">
              <w:rPr>
                <w:rFonts w:asciiTheme="minorHAnsi" w:hAnsiTheme="minorHAnsi" w:cstheme="minorHAnsi"/>
                <w:sz w:val="22"/>
                <w:szCs w:val="22"/>
              </w:rPr>
              <w:t xml:space="preserve">Percentage of participants that complete their allocated treatment within </w:t>
            </w:r>
            <w:r>
              <w:rPr>
                <w:rFonts w:asciiTheme="minorHAnsi" w:hAnsiTheme="minorHAnsi" w:cstheme="minorHAnsi"/>
                <w:sz w:val="22"/>
                <w:szCs w:val="22"/>
              </w:rPr>
              <w:t>the 12 week intervention period</w:t>
            </w:r>
            <w:r w:rsidRPr="00BF6CF5">
              <w:rPr>
                <w:rFonts w:asciiTheme="minorHAnsi" w:hAnsiTheme="minorHAnsi" w:cstheme="minorHAnsi"/>
                <w:sz w:val="22"/>
                <w:szCs w:val="22"/>
              </w:rPr>
              <w:t xml:space="preserve"> </w:t>
            </w:r>
            <w:r>
              <w:rPr>
                <w:rFonts w:asciiTheme="minorHAnsi" w:hAnsiTheme="minorHAnsi" w:cstheme="minorHAnsi"/>
                <w:sz w:val="22"/>
                <w:szCs w:val="22"/>
              </w:rPr>
              <w:fldChar w:fldCharType="begin"/>
            </w:r>
            <w:r w:rsidR="002221D3">
              <w:rPr>
                <w:rFonts w:asciiTheme="minorHAnsi" w:hAnsiTheme="minorHAnsi" w:cstheme="minorHAnsi"/>
                <w:sz w:val="22"/>
                <w:szCs w:val="22"/>
              </w:rPr>
              <w:instrText xml:space="preserve"> ADDIN EN.CITE &lt;EndNote&gt;&lt;Cite&gt;&lt;Author&gt;Abbott&lt;/Author&gt;&lt;Year&gt;2014&lt;/Year&gt;&lt;RecNum&gt;414&lt;/RecNum&gt;&lt;DisplayText&gt;(34)&lt;/DisplayText&gt;&lt;record&gt;&lt;rec-number&gt;414&lt;/rec-number&gt;&lt;foreign-keys&gt;&lt;key app="EN" db-id="tf9fs0zsq20prreaf9ap2xatad0vp2pzarfv" timestamp="1721810083"&gt;414&lt;/key&gt;&lt;/foreign-keys&gt;&lt;ref-type name="Journal Article"&gt;17&lt;/ref-type&gt;&lt;contributors&gt;&lt;authors&gt;&lt;author&gt;Abbott, J. H.&lt;/author&gt;&lt;/authors&gt;&lt;/contributors&gt;&lt;titles&gt;&lt;title&gt;The distinction between randomized clinical trials (RCTs) and preliminary feasibility and pilot studies: what they are and are not&lt;/title&gt;&lt;secondary-title&gt;Journal of Orthopaedic and Sports Physical Therapy&lt;/secondary-title&gt;&lt;/titles&gt;&lt;periodical&gt;&lt;full-title&gt;Journal of Orthopaedic and Sports Physical Therapy&lt;/full-title&gt;&lt;/periodical&gt;&lt;pages&gt;555-8&lt;/pages&gt;&lt;volume&gt;44&lt;/volume&gt;&lt;number&gt;8&lt;/number&gt;&lt;keywords&gt;&lt;keyword&gt;*Feasibility Studies&lt;/keyword&gt;&lt;keyword&gt;Humans&lt;/keyword&gt;&lt;keyword&gt;*Pilot Projects&lt;/keyword&gt;&lt;keyword&gt;*Randomized Controlled Trials as Topic&lt;/keyword&gt;&lt;keyword&gt;Terminology as Topic&lt;/keyword&gt;&lt;keyword&gt;Rct&lt;/keyword&gt;&lt;keyword&gt;preliminary study&lt;/keyword&gt;&lt;/keywords&gt;&lt;dates&gt;&lt;year&gt;2014&lt;/year&gt;&lt;pub-dates&gt;&lt;date&gt;August 2014&lt;/date&gt;&lt;/pub-dates&gt;&lt;/dates&gt;&lt;isbn&gt;1938-1344 (Electronic)&amp;#xD;0190-6011 (Linking)&lt;/isbn&gt;&lt;accession-num&gt;25082389&lt;/accession-num&gt;&lt;urls&gt;&lt;related-urls&gt;&lt;url&gt;https://www.ncbi.nlm.nih.gov/pubmed/25082389&lt;/url&gt;&lt;/related-urls&gt;&lt;/urls&gt;&lt;electronic-resource-num&gt;10.2519/jospt.2014.0110&lt;/electronic-resource-num&gt;&lt;remote-database-name&gt;Medline&lt;/remote-database-name&gt;&lt;remote-database-provider&gt;NLM&lt;/remote-database-provider&gt;&lt;access-date&gt;24 July 2024&lt;/access-date&gt;&lt;/record&gt;&lt;/Cite&gt;&lt;/EndNote&gt;</w:instrText>
            </w:r>
            <w:r>
              <w:rPr>
                <w:rFonts w:asciiTheme="minorHAnsi" w:hAnsiTheme="minorHAnsi" w:cstheme="minorHAnsi"/>
                <w:sz w:val="22"/>
                <w:szCs w:val="22"/>
              </w:rPr>
              <w:fldChar w:fldCharType="separate"/>
            </w:r>
            <w:r w:rsidR="002221D3">
              <w:rPr>
                <w:rFonts w:asciiTheme="minorHAnsi" w:hAnsiTheme="minorHAnsi" w:cstheme="minorHAnsi"/>
                <w:noProof/>
                <w:sz w:val="22"/>
                <w:szCs w:val="22"/>
              </w:rPr>
              <w:t>(34)</w:t>
            </w:r>
            <w:r>
              <w:rPr>
                <w:rFonts w:asciiTheme="minorHAnsi" w:hAnsiTheme="minorHAnsi" w:cstheme="minorHAnsi"/>
                <w:sz w:val="22"/>
                <w:szCs w:val="22"/>
              </w:rPr>
              <w:fldChar w:fldCharType="end"/>
            </w:r>
            <w:r w:rsidRPr="00BF6CF5">
              <w:rPr>
                <w:rFonts w:asciiTheme="minorHAnsi" w:hAnsiTheme="minorHAnsi" w:cstheme="minorHAnsi"/>
                <w:sz w:val="22"/>
                <w:szCs w:val="22"/>
              </w:rPr>
              <w:t xml:space="preserve">. </w:t>
            </w:r>
          </w:p>
        </w:tc>
      </w:tr>
    </w:tbl>
    <w:p w14:paraId="5D1A5DFF" w14:textId="3F7CF372" w:rsidR="008F197B" w:rsidRDefault="008F197B" w:rsidP="005C6B27">
      <w:pPr>
        <w:pStyle w:val="Heading1"/>
        <w:numPr>
          <w:ilvl w:val="0"/>
          <w:numId w:val="38"/>
        </w:numPr>
        <w:spacing w:before="0" w:after="120" w:line="280" w:lineRule="atLeast"/>
        <w:ind w:left="0" w:hanging="426"/>
        <w:rPr>
          <w:lang w:eastAsia="en-AU"/>
        </w:rPr>
      </w:pPr>
      <w:bookmarkStart w:id="38" w:name="_Toc129348373"/>
      <w:bookmarkEnd w:id="32"/>
      <w:bookmarkEnd w:id="33"/>
      <w:r>
        <w:rPr>
          <w:lang w:eastAsia="en-AU"/>
        </w:rPr>
        <w:t>STATISTICAL ANALYSIS</w:t>
      </w:r>
      <w:bookmarkEnd w:id="38"/>
      <w:r w:rsidR="00D67124">
        <w:rPr>
          <w:lang w:eastAsia="en-AU"/>
        </w:rPr>
        <w:t xml:space="preserve"> PLAN</w:t>
      </w:r>
    </w:p>
    <w:p w14:paraId="10B7ACAC" w14:textId="7AD03783" w:rsidR="00601B08" w:rsidRPr="002C6100" w:rsidRDefault="00601B08" w:rsidP="0062507B">
      <w:pPr>
        <w:rPr>
          <w:rFonts w:cstheme="minorHAnsi"/>
          <w:u w:val="single"/>
        </w:rPr>
      </w:pPr>
      <w:bookmarkStart w:id="39" w:name="_Toc125711085"/>
      <w:r w:rsidRPr="002C6100">
        <w:rPr>
          <w:rFonts w:cstheme="minorHAnsi"/>
          <w:u w:val="single"/>
        </w:rPr>
        <w:t xml:space="preserve">Phase 1- Pilot study </w:t>
      </w:r>
    </w:p>
    <w:p w14:paraId="16AF8EEA" w14:textId="7F418C7E" w:rsidR="0062507B" w:rsidRPr="0062507B" w:rsidRDefault="0062507B" w:rsidP="0062507B">
      <w:pPr>
        <w:rPr>
          <w:rFonts w:eastAsia="Arial" w:cstheme="minorHAnsi"/>
        </w:rPr>
      </w:pPr>
      <w:r w:rsidRPr="0062507B">
        <w:rPr>
          <w:rFonts w:cstheme="minorHAnsi"/>
        </w:rPr>
        <w:t xml:space="preserve">We intend to recruit a sample size of 30 participants for this pilot study. This is a pragmatic estimation based on the expected sample size of 278 participants that would be needed for a future definitive study that would give </w:t>
      </w:r>
      <w:r w:rsidRPr="0062507B">
        <w:rPr>
          <w:rFonts w:eastAsia="Arial" w:cstheme="minorHAnsi"/>
        </w:rPr>
        <w:t xml:space="preserve">80% power to detect a mean difference of 0.25kg of interdialytic weight gain between the intervention and control groups </w:t>
      </w:r>
      <w:r w:rsidRPr="0062507B">
        <w:rPr>
          <w:rFonts w:eastAsia="Arial" w:cstheme="minorHAnsi"/>
        </w:rPr>
        <w:fldChar w:fldCharType="begin">
          <w:fldData xml:space="preserve">PEVuZE5vdGU+PENpdGU+PEF1dGhvcj5XaGl0ZWhlYWQ8L0F1dGhvcj48WWVhcj4yMDE2PC9ZZWFy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</w:fldData>
        </w:fldChar>
      </w:r>
      <w:r w:rsidRPr="0062507B">
        <w:rPr>
          <w:rFonts w:eastAsia="Arial" w:cstheme="minorHAnsi"/>
        </w:rPr>
        <w:instrText xml:space="preserve"> ADDIN EN.CITE </w:instrText>
      </w:r>
      <w:r w:rsidRPr="0062507B">
        <w:rPr>
          <w:rFonts w:eastAsia="Arial" w:cstheme="minorHAnsi"/>
        </w:rPr>
        <w:fldChar w:fldCharType="begin">
          <w:fldData xml:space="preserve">PEVuZE5vdGU+PENpdGU+PEF1dGhvcj5XaGl0ZWhlYWQ8L0F1dGhvcj48WWVhcj4yMDE2PC9ZZWFy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</w:fldData>
        </w:fldChar>
      </w:r>
      <w:r w:rsidRPr="0062507B">
        <w:rPr>
          <w:rFonts w:eastAsia="Arial" w:cstheme="minorHAnsi"/>
        </w:rPr>
        <w:instrText xml:space="preserve"> ADDIN EN.CITE.DATA </w:instrText>
      </w:r>
      <w:r w:rsidRPr="0062507B">
        <w:rPr>
          <w:rFonts w:eastAsia="Arial" w:cstheme="minorHAnsi"/>
        </w:rPr>
      </w:r>
      <w:r w:rsidRPr="0062507B">
        <w:rPr>
          <w:rFonts w:eastAsia="Arial" w:cstheme="minorHAnsi"/>
        </w:rPr>
        <w:fldChar w:fldCharType="end"/>
      </w:r>
      <w:r w:rsidRPr="0062507B">
        <w:rPr>
          <w:rFonts w:eastAsia="Arial" w:cstheme="minorHAnsi"/>
        </w:rPr>
      </w:r>
      <w:r w:rsidRPr="0062507B">
        <w:rPr>
          <w:rFonts w:eastAsia="Arial" w:cstheme="minorHAnsi"/>
        </w:rPr>
        <w:fldChar w:fldCharType="separate"/>
      </w:r>
      <w:r w:rsidRPr="0062507B">
        <w:rPr>
          <w:rFonts w:eastAsia="Arial" w:cstheme="minorHAnsi"/>
          <w:noProof/>
        </w:rPr>
        <w:t>(36)</w:t>
      </w:r>
      <w:r w:rsidRPr="0062507B">
        <w:rPr>
          <w:rFonts w:eastAsia="Arial" w:cstheme="minorHAnsi"/>
        </w:rPr>
        <w:fldChar w:fldCharType="end"/>
      </w:r>
      <w:r w:rsidRPr="0062507B">
        <w:rPr>
          <w:rFonts w:eastAsia="Arial" w:cstheme="minorHAnsi"/>
        </w:rPr>
        <w:t xml:space="preserve">.  </w:t>
      </w:r>
    </w:p>
    <w:p w14:paraId="680A5D07" w14:textId="77777777" w:rsidR="0062507B" w:rsidRDefault="0062507B" w:rsidP="0062507B">
      <w:pPr>
        <w:pStyle w:val="BodyText"/>
        <w:spacing w:line="276" w:lineRule="auto"/>
        <w:ind w:right="705"/>
        <w:jc w:val="both"/>
      </w:pPr>
    </w:p>
    <w:p w14:paraId="709FD452" w14:textId="77777777" w:rsidR="0062507B" w:rsidRDefault="0062507B" w:rsidP="0062507B">
      <w:pPr>
        <w:pStyle w:val="BodyText"/>
        <w:spacing w:line="276" w:lineRule="auto"/>
        <w:ind w:right="705"/>
        <w:jc w:val="both"/>
      </w:pPr>
      <w:r>
        <w:t>Data</w:t>
      </w:r>
      <w:r>
        <w:rPr>
          <w:spacing w:val="-2"/>
        </w:rPr>
        <w:t xml:space="preserve"> </w:t>
      </w:r>
      <w:r>
        <w:t>analysis</w:t>
      </w:r>
      <w:r>
        <w:rPr>
          <w:spacing w:val="-5"/>
        </w:rPr>
        <w:t xml:space="preserve"> </w:t>
      </w:r>
      <w:r>
        <w:t>will</w:t>
      </w:r>
      <w:r>
        <w:rPr>
          <w:spacing w:val="-5"/>
        </w:rPr>
        <w:t xml:space="preserve"> </w:t>
      </w:r>
      <w:r>
        <w:t>be</w:t>
      </w:r>
      <w:r>
        <w:rPr>
          <w:spacing w:val="-4"/>
        </w:rPr>
        <w:t xml:space="preserve"> </w:t>
      </w:r>
      <w:r>
        <w:t>carried out by researchers from the School of Public Health at the University of Sydney who will be blinded to participant allocation to intervention and usual care arms (control group).</w:t>
      </w:r>
    </w:p>
    <w:p w14:paraId="0E55B723" w14:textId="77777777" w:rsidR="00601B08" w:rsidRPr="00676102" w:rsidRDefault="00601B08" w:rsidP="00777538">
      <w:pPr>
        <w:rPr>
          <w:u w:val="single"/>
        </w:rPr>
      </w:pPr>
      <w:r w:rsidRPr="00676102">
        <w:rPr>
          <w:u w:val="single"/>
        </w:rPr>
        <w:t xml:space="preserve">Quantitative data analysis </w:t>
      </w:r>
    </w:p>
    <w:p w14:paraId="095F694C" w14:textId="75884535" w:rsidR="00601B08" w:rsidRDefault="00601B08" w:rsidP="00601B08">
      <w:r w:rsidRPr="000F0A46">
        <w:t>Descriptive statistics will be used to summarise</w:t>
      </w:r>
      <w:r>
        <w:t xml:space="preserve"> quantitative data collected for the pilot study, including</w:t>
      </w:r>
      <w:r w:rsidRPr="000F0A46">
        <w:t xml:space="preserve"> baseline demographic data</w:t>
      </w:r>
      <w:r>
        <w:t xml:space="preserve">, weight, pre-dialysis blood pressure and </w:t>
      </w:r>
      <w:r w:rsidRPr="000F0A46">
        <w:t xml:space="preserve">participant responses </w:t>
      </w:r>
      <w:r>
        <w:t>from the</w:t>
      </w:r>
      <w:r w:rsidRPr="000F0A46">
        <w:t xml:space="preserve"> surveys measuring behaviours that participants engaged in to manage their fluids and how confidence for engaging in strategies for managing their fluid intake </w:t>
      </w:r>
      <w:r>
        <w:fldChar w:fldCharType="begin">
          <w:fldData xml:space="preserve">PEVuZE5vdGU+PENpdGU+PEF1dGhvcj5ad2k8L0F1dGhvcj48WWVhcj4yMDIyPC9ZZWFyPjxSZWNO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=
</w:fldData>
        </w:fldChar>
      </w:r>
      <w:r>
        <w:instrText xml:space="preserve"> ADDIN EN.CITE </w:instrText>
      </w:r>
      <w:r>
        <w:fldChar w:fldCharType="begin">
          <w:fldData xml:space="preserve">PEVuZE5vdGU+PENpdGU+PEF1dGhvcj5ad2k8L0F1dGhvcj48WWVhcj4yMDIyPC9ZZWFyPjxSZWNO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=
</w:fldData>
        </w:fldChar>
      </w:r>
      <w:r>
        <w:instrText xml:space="preserve"> ADDIN EN.CITE.DATA </w:instrText>
      </w:r>
      <w:r>
        <w:fldChar w:fldCharType="end"/>
      </w:r>
      <w:r>
        <w:fldChar w:fldCharType="separate"/>
      </w:r>
      <w:r>
        <w:rPr>
          <w:noProof/>
        </w:rPr>
        <w:t>(37)</w:t>
      </w:r>
      <w:r>
        <w:fldChar w:fldCharType="end"/>
      </w:r>
      <w:r w:rsidRPr="000F0A46">
        <w:t>.</w:t>
      </w:r>
      <w:r>
        <w:t xml:space="preserve"> Descriptive statistics will be used as there will not be sufficient data to compare overall differences between the intervention and control groups. </w:t>
      </w:r>
    </w:p>
    <w:p w14:paraId="2C574933" w14:textId="77777777" w:rsidR="00601B08" w:rsidRDefault="00601B08" w:rsidP="00601B08">
      <w:pPr>
        <w:ind w:left="1220"/>
      </w:pPr>
    </w:p>
    <w:p w14:paraId="2B9FF309" w14:textId="77777777" w:rsidR="00601B08" w:rsidRPr="00676102" w:rsidRDefault="00601B08" w:rsidP="00601B08">
      <w:pPr>
        <w:rPr>
          <w:u w:val="single"/>
        </w:rPr>
      </w:pPr>
      <w:r w:rsidRPr="00676102">
        <w:rPr>
          <w:u w:val="single"/>
        </w:rPr>
        <w:t xml:space="preserve">Qualitative data analysis </w:t>
      </w:r>
    </w:p>
    <w:p w14:paraId="60072CFC" w14:textId="37D37626" w:rsidR="00601B08" w:rsidRDefault="00601B08" w:rsidP="002C6100">
      <w:pPr>
        <w:rPr>
          <w:lang w:eastAsia="en-AU"/>
        </w:rPr>
      </w:pPr>
      <w:r w:rsidRPr="00601B08">
        <w:rPr>
          <w:lang w:eastAsia="en-AU"/>
        </w:rPr>
        <w:t xml:space="preserve">The Framework Analysis model </w:t>
      </w:r>
      <w:r w:rsidRPr="00601B08">
        <w:rPr>
          <w:lang w:eastAsia="en-AU"/>
        </w:rPr>
        <w:fldChar w:fldCharType="begin"/>
      </w:r>
      <w:r w:rsidRPr="00601B08">
        <w:rPr>
          <w:lang w:eastAsia="en-AU"/>
        </w:rPr>
        <w:instrText xml:space="preserve"> ADDIN EN.CITE &lt;EndNote&gt;&lt;Cite&gt;&lt;Author&gt;Gale&lt;/Author&gt;&lt;Year&gt;2013&lt;/Year&gt;&lt;RecNum&gt;418&lt;/RecNum&gt;&lt;DisplayText&gt;(38)&lt;/DisplayText&gt;&lt;record&gt;&lt;rec-number&gt;418&lt;/rec-number&gt;&lt;foreign-keys&gt;&lt;key app="EN" db-id="tf9fs0zsq20prreaf9ap2xatad0vp2pzarfv" timestamp="1721902034"&gt;418&lt;/key&gt;&lt;/foreign-keys&gt;&lt;ref-type name="Journal Article"&gt;17&lt;/ref-type&gt;&lt;contributors&gt;&lt;authors&gt;&lt;author&gt;Gale, N. K.&lt;/author&gt;&lt;author&gt;Heath, G.&lt;/author&gt;&lt;author&gt;Cameron, E.&lt;/author&gt;&lt;author&gt;Rashid, S.&lt;/author&gt;&lt;author&gt;Redwood, S.&lt;/author&gt;&lt;/authors&gt;&lt;/contributors&gt;&lt;auth-address&gt;Health Services Management Centre, University of Birmingham, Park House, 40 Edgbaston Park Road, Birmingham B15 2RT, UK. n.gale@bham.ac.uk.&lt;/auth-address&gt;&lt;titles&gt;&lt;title&gt;Using the framework method for the analysis of qualitative data in multi-disciplinary health research&lt;/title&gt;&lt;secondary-title&gt;BMC Medical Research Methodology&lt;/secondary-title&gt;&lt;/titles&gt;&lt;periodical&gt;&lt;full-title&gt;BMC Medical Research Methodology&lt;/full-title&gt;&lt;/periodical&gt;&lt;pages&gt;117&lt;/pages&gt;&lt;volume&gt;13&lt;/volume&gt;&lt;edition&gt;20130918&lt;/edition&gt;&lt;keywords&gt;&lt;keyword&gt;Health Services Research/*methods&lt;/keyword&gt;&lt;keyword&gt;Humans&lt;/keyword&gt;&lt;keyword&gt;*Qualitative Research&lt;/keyword&gt;&lt;keyword&gt;Research Design&lt;/keyword&gt;&lt;/keywords&gt;&lt;dates&gt;&lt;year&gt;2013&lt;/year&gt;&lt;pub-dates&gt;&lt;date&gt;Sep 18 2013&lt;/date&gt;&lt;/pub-dates&gt;&lt;/dates&gt;&lt;isbn&gt;1471-2288 (Electronic)&amp;#xD;1471-2288 (Linking)&lt;/isbn&gt;&lt;accession-num&gt;24047204&lt;/accession-num&gt;&lt;urls&gt;&lt;related-urls&gt;&lt;url&gt;https://www.ncbi.nlm.nih.gov/pubmed/24047204&lt;/url&gt;&lt;/related-urls&gt;&lt;/urls&gt;&lt;custom2&gt;PMC3848812&lt;/custom2&gt;&lt;electronic-resource-num&gt;10.1186/1471-2288-13-117&lt;/electronic-resource-num&gt;&lt;remote-database-name&gt;Medline&lt;/remote-database-name&gt;&lt;remote-database-provider&gt;NLM&lt;/remote-database-provider&gt;&lt;access-date&gt;25 July 2024&lt;/access-date&gt;&lt;/record&gt;&lt;/Cite&gt;&lt;/EndNote&gt;</w:instrText>
      </w:r>
      <w:r w:rsidRPr="00601B08">
        <w:rPr>
          <w:lang w:eastAsia="en-AU"/>
        </w:rPr>
        <w:fldChar w:fldCharType="separate"/>
      </w:r>
      <w:r w:rsidRPr="00601B08">
        <w:rPr>
          <w:noProof/>
          <w:lang w:eastAsia="en-AU"/>
        </w:rPr>
        <w:t>(38)</w:t>
      </w:r>
      <w:r w:rsidRPr="00601B08">
        <w:rPr>
          <w:lang w:eastAsia="en-AU"/>
        </w:rPr>
        <w:fldChar w:fldCharType="end"/>
      </w:r>
      <w:r w:rsidRPr="00601B08">
        <w:rPr>
          <w:lang w:eastAsia="en-AU"/>
        </w:rPr>
        <w:t xml:space="preserve"> will be used to summarise transcripts from the semi-structured interviews adopted to measure the acceptability of the intervention materials and the feasibility of the randomization procedures. </w:t>
      </w:r>
    </w:p>
    <w:p w14:paraId="684769B7" w14:textId="16530179" w:rsidR="0062507B" w:rsidRPr="002C6100" w:rsidRDefault="00601B08" w:rsidP="32D93D55">
      <w:pPr>
        <w:pStyle w:val="p"/>
        <w:shd w:val="clear" w:color="auto" w:fill="FFFFFF" w:themeFill="background1"/>
        <w:spacing w:before="400" w:beforeAutospacing="0" w:after="400" w:afterAutospacing="0" w:line="276" w:lineRule="auto"/>
        <w:jc w:val="both"/>
        <w:rPr>
          <w:rFonts w:ascii="Segoe UI" w:hAnsi="Segoe UI" w:cs="Segoe UI"/>
          <w:sz w:val="20"/>
          <w:u w:val="single"/>
        </w:rPr>
      </w:pPr>
      <w:r w:rsidRPr="002C6100">
        <w:rPr>
          <w:rFonts w:ascii="Segoe UI" w:hAnsi="Segoe UI" w:cs="Segoe UI"/>
          <w:sz w:val="20"/>
          <w:u w:val="single"/>
        </w:rPr>
        <w:t xml:space="preserve">Phase 2- Definitive </w:t>
      </w:r>
      <w:r w:rsidR="002C6100" w:rsidRPr="002C6100">
        <w:rPr>
          <w:rFonts w:ascii="Segoe UI" w:hAnsi="Segoe UI" w:cs="Segoe UI"/>
          <w:sz w:val="20"/>
          <w:u w:val="single"/>
        </w:rPr>
        <w:t>trial</w:t>
      </w:r>
    </w:p>
    <w:p w14:paraId="50160110" w14:textId="77777777" w:rsidR="00147EA3" w:rsidRDefault="009223A6" w:rsidP="32D93D55">
      <w:pPr>
        <w:pStyle w:val="p"/>
        <w:shd w:val="clear" w:color="auto" w:fill="FFFFFF" w:themeFill="background1"/>
        <w:spacing w:before="400" w:beforeAutospacing="0" w:after="400" w:afterAutospacing="0" w:line="276" w:lineRule="auto"/>
        <w:jc w:val="both"/>
        <w:rPr>
          <w:rFonts w:ascii="Calibri" w:hAnsi="Calibri" w:cs="Calibri"/>
          <w:sz w:val="22"/>
          <w:szCs w:val="22"/>
        </w:rPr>
      </w:pPr>
      <w:r>
        <w:rPr>
          <w:rFonts w:ascii="Segoe UI" w:hAnsi="Segoe UI" w:cs="Segoe UI"/>
          <w:sz w:val="20"/>
        </w:rPr>
        <w:t xml:space="preserve">We intend to recruit a sample size of 278 participants for this study to give us 80% power to detect a difference of 0.25kg of interdialytic weight gain between the intervention and control groups.  </w:t>
      </w:r>
      <w:r w:rsidR="00D65EC6" w:rsidRPr="000F0A46">
        <w:rPr>
          <w:rFonts w:ascii="Calibri" w:hAnsi="Calibri" w:cs="Calibri"/>
          <w:sz w:val="22"/>
          <w:szCs w:val="22"/>
        </w:rPr>
        <w:t xml:space="preserve">The sample </w:t>
      </w:r>
      <w:r w:rsidR="00667D9A" w:rsidRPr="000F0A46">
        <w:rPr>
          <w:rFonts w:ascii="Calibri" w:hAnsi="Calibri" w:cs="Calibri"/>
          <w:sz w:val="22"/>
          <w:szCs w:val="22"/>
        </w:rPr>
        <w:t>size</w:t>
      </w:r>
      <w:r w:rsidR="00D65EC6" w:rsidRPr="000F0A46">
        <w:rPr>
          <w:rFonts w:ascii="Calibri" w:hAnsi="Calibri" w:cs="Calibri"/>
          <w:sz w:val="22"/>
          <w:szCs w:val="22"/>
        </w:rPr>
        <w:t xml:space="preserve"> has been determined</w:t>
      </w:r>
      <w:r w:rsidR="00671858" w:rsidRPr="000F0A46">
        <w:rPr>
          <w:rFonts w:ascii="Calibri" w:hAnsi="Calibri" w:cs="Calibri"/>
          <w:sz w:val="22"/>
          <w:szCs w:val="22"/>
        </w:rPr>
        <w:t xml:space="preserve"> using</w:t>
      </w:r>
      <w:r w:rsidR="00667D9A" w:rsidRPr="000F0A46">
        <w:rPr>
          <w:rFonts w:ascii="Calibri" w:hAnsi="Calibri" w:cs="Calibri"/>
          <w:sz w:val="22"/>
          <w:szCs w:val="22"/>
        </w:rPr>
        <w:t xml:space="preserve"> the</w:t>
      </w:r>
      <w:r w:rsidR="00671858" w:rsidRPr="000F0A46">
        <w:rPr>
          <w:rFonts w:ascii="Calibri" w:hAnsi="Calibri" w:cs="Calibri"/>
          <w:sz w:val="22"/>
          <w:szCs w:val="22"/>
        </w:rPr>
        <w:t xml:space="preserve"> G*Power</w:t>
      </w:r>
      <w:r w:rsidR="00667D9A" w:rsidRPr="000F0A46">
        <w:rPr>
          <w:rFonts w:ascii="Calibri" w:hAnsi="Calibri" w:cs="Calibri"/>
          <w:sz w:val="22"/>
          <w:szCs w:val="22"/>
        </w:rPr>
        <w:t xml:space="preserve"> application</w:t>
      </w:r>
      <w:r w:rsidR="0025619A" w:rsidRPr="000F0A46">
        <w:rPr>
          <w:rFonts w:ascii="Calibri" w:hAnsi="Calibri" w:cs="Calibri"/>
          <w:sz w:val="22"/>
          <w:szCs w:val="22"/>
        </w:rPr>
        <w:t xml:space="preserve"> </w:t>
      </w:r>
      <w:r w:rsidR="0025619A" w:rsidRPr="000F0A46">
        <w:rPr>
          <w:rFonts w:ascii="Calibri" w:hAnsi="Calibri" w:cs="Calibri"/>
          <w:sz w:val="22"/>
          <w:szCs w:val="22"/>
        </w:rPr>
        <w:fldChar w:fldCharType="begin"/>
      </w:r>
      <w:r w:rsidR="00601B08">
        <w:rPr>
          <w:rFonts w:ascii="Calibri" w:hAnsi="Calibri" w:cs="Calibri"/>
          <w:sz w:val="22"/>
          <w:szCs w:val="22"/>
        </w:rPr>
        <w:instrText xml:space="preserve"> ADDIN EN.CITE &lt;EndNote&gt;&lt;Cite&gt;&lt;Author&gt;Erdfelder&lt;/Author&gt;&lt;Year&gt;2009&lt;/Year&gt;&lt;RecNum&gt;408&lt;/RecNum&gt;&lt;DisplayText&gt;(39)&lt;/DisplayText&gt;&lt;record&gt;&lt;rec-number&gt;408&lt;/rec-number&gt;&lt;foreign-keys&gt;&lt;key app="EN" db-id="tf9fs0zsq20prreaf9ap2xatad0vp2pzarfv" timestamp="1714354069"&gt;408&lt;/key&gt;&lt;/foreign-keys&gt;&lt;ref-type name="Computer Program"&gt;9&lt;/ref-type&gt;&lt;contributors&gt;&lt;authors&gt;&lt;author&gt;Erdfelder, Edgar&lt;/author&gt;&lt;author&gt;Faul, Franz&lt;/author&gt;&lt;author&gt;Buchner, Axel&lt;/author&gt;&lt;author&gt;Lang, Albert-George&lt;/author&gt;&lt;/authors&gt;&lt;/contributors&gt;&lt;titles&gt;&lt;title&gt;Statistical power analyses using G*Power 3.1: Tests for correlation and regression analyses. &lt;/title&gt;&lt;secondary-title&gt;Behaviour Research Methods &lt;/secondary-title&gt;&lt;/titles&gt;&lt;dates&gt;&lt;year&gt;2009&lt;/year&gt;&lt;/dates&gt;&lt;urls&gt;&lt;/urls&gt;&lt;electronic-resource-num&gt;10.3758/BRM.41.4.1149&lt;/electronic-resource-num&gt;&lt;access-date&gt;29 April 2024&lt;/access-date&gt;&lt;/record&gt;&lt;/Cite&gt;&lt;/EndNote&gt;</w:instrText>
      </w:r>
      <w:r w:rsidR="0025619A" w:rsidRPr="000F0A46">
        <w:rPr>
          <w:rFonts w:ascii="Calibri" w:hAnsi="Calibri" w:cs="Calibri"/>
          <w:sz w:val="22"/>
          <w:szCs w:val="22"/>
        </w:rPr>
        <w:fldChar w:fldCharType="separate"/>
      </w:r>
      <w:r w:rsidR="00601B08">
        <w:rPr>
          <w:rFonts w:ascii="Calibri" w:hAnsi="Calibri" w:cs="Calibri"/>
          <w:noProof/>
          <w:sz w:val="22"/>
          <w:szCs w:val="22"/>
        </w:rPr>
        <w:t>(39)</w:t>
      </w:r>
      <w:r w:rsidR="0025619A" w:rsidRPr="000F0A46">
        <w:rPr>
          <w:rFonts w:ascii="Calibri" w:hAnsi="Calibri" w:cs="Calibri"/>
          <w:sz w:val="22"/>
          <w:szCs w:val="22"/>
        </w:rPr>
        <w:fldChar w:fldCharType="end"/>
      </w:r>
      <w:r w:rsidR="005929D1" w:rsidRPr="000F0A46">
        <w:rPr>
          <w:rFonts w:ascii="Calibri" w:hAnsi="Calibri" w:cs="Calibri"/>
          <w:sz w:val="22"/>
          <w:szCs w:val="22"/>
        </w:rPr>
        <w:t xml:space="preserve">, </w:t>
      </w:r>
      <w:r w:rsidR="00671858" w:rsidRPr="000F0A46">
        <w:rPr>
          <w:rFonts w:ascii="Calibri" w:hAnsi="Calibri" w:cs="Calibri"/>
          <w:sz w:val="22"/>
          <w:szCs w:val="22"/>
        </w:rPr>
        <w:t>based</w:t>
      </w:r>
      <w:r w:rsidR="00D65EC6" w:rsidRPr="000F0A46">
        <w:rPr>
          <w:rFonts w:ascii="Calibri" w:hAnsi="Calibri" w:cs="Calibri"/>
          <w:sz w:val="22"/>
          <w:szCs w:val="22"/>
        </w:rPr>
        <w:t xml:space="preserve"> on</w:t>
      </w:r>
      <w:r w:rsidR="00FF0D18">
        <w:rPr>
          <w:rFonts w:ascii="Calibri" w:hAnsi="Calibri" w:cs="Calibri"/>
          <w:sz w:val="22"/>
          <w:szCs w:val="22"/>
        </w:rPr>
        <w:t xml:space="preserve"> the pooled results from</w:t>
      </w:r>
      <w:r w:rsidR="00AF05F4">
        <w:rPr>
          <w:rFonts w:ascii="Calibri" w:hAnsi="Calibri" w:cs="Calibri"/>
          <w:sz w:val="22"/>
          <w:szCs w:val="22"/>
        </w:rPr>
        <w:t xml:space="preserve"> a </w:t>
      </w:r>
      <w:r w:rsidR="00A216A9">
        <w:rPr>
          <w:rFonts w:ascii="Calibri" w:hAnsi="Calibri" w:cs="Calibri"/>
          <w:sz w:val="22"/>
          <w:szCs w:val="22"/>
        </w:rPr>
        <w:t>systematic</w:t>
      </w:r>
      <w:r w:rsidR="008D42DF">
        <w:rPr>
          <w:rFonts w:ascii="Calibri" w:hAnsi="Calibri" w:cs="Calibri"/>
          <w:sz w:val="22"/>
          <w:szCs w:val="22"/>
        </w:rPr>
        <w:t xml:space="preserve"> review by</w:t>
      </w:r>
      <w:r w:rsidR="008D42DF" w:rsidRPr="008D42DF">
        <w:rPr>
          <w:rFonts w:ascii="Segoe UI" w:hAnsi="Segoe UI" w:cs="Segoe UI"/>
          <w:sz w:val="20"/>
        </w:rPr>
        <w:t xml:space="preserve"> </w:t>
      </w:r>
      <w:r w:rsidR="008D42DF">
        <w:rPr>
          <w:rFonts w:ascii="Segoe UI" w:hAnsi="Segoe UI" w:cs="Segoe UI"/>
          <w:sz w:val="20"/>
        </w:rPr>
        <w:fldChar w:fldCharType="begin">
          <w:fldData xml:space="preserve">PEVuZE5vdGU+PENpdGUgQXV0aG9yWWVhcj0iMSI+PEF1dGhvcj5Cb3Nzb2xhPC9BdXRob3I+PFll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</w:fldData>
        </w:fldChar>
      </w:r>
      <w:r w:rsidR="00601B08">
        <w:rPr>
          <w:rFonts w:ascii="Segoe UI" w:hAnsi="Segoe UI" w:cs="Segoe UI"/>
          <w:sz w:val="20"/>
        </w:rPr>
        <w:instrText xml:space="preserve"> ADDIN EN.CITE </w:instrText>
      </w:r>
      <w:r w:rsidR="00601B08">
        <w:rPr>
          <w:rFonts w:ascii="Segoe UI" w:hAnsi="Segoe UI" w:cs="Segoe UI"/>
          <w:sz w:val="20"/>
        </w:rPr>
        <w:fldChar w:fldCharType="begin">
          <w:fldData xml:space="preserve">PEVuZE5vdGU+PENpdGUgQXV0aG9yWWVhcj0iMSI+PEF1dGhvcj5Cb3Nzb2xhPC9BdXRob3I+PFll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</w:fldData>
        </w:fldChar>
      </w:r>
      <w:r w:rsidR="00601B08">
        <w:rPr>
          <w:rFonts w:ascii="Segoe UI" w:hAnsi="Segoe UI" w:cs="Segoe UI"/>
          <w:sz w:val="20"/>
        </w:rPr>
        <w:instrText xml:space="preserve"> ADDIN EN.CITE.DATA </w:instrText>
      </w:r>
      <w:r w:rsidR="00601B08">
        <w:rPr>
          <w:rFonts w:ascii="Segoe UI" w:hAnsi="Segoe UI" w:cs="Segoe UI"/>
          <w:sz w:val="20"/>
        </w:rPr>
      </w:r>
      <w:r w:rsidR="00601B08">
        <w:rPr>
          <w:rFonts w:ascii="Segoe UI" w:hAnsi="Segoe UI" w:cs="Segoe UI"/>
          <w:sz w:val="20"/>
        </w:rPr>
        <w:fldChar w:fldCharType="end"/>
      </w:r>
      <w:r w:rsidR="008D42DF">
        <w:rPr>
          <w:rFonts w:ascii="Segoe UI" w:hAnsi="Segoe UI" w:cs="Segoe UI"/>
          <w:sz w:val="20"/>
        </w:rPr>
      </w:r>
      <w:r w:rsidR="008D42DF">
        <w:rPr>
          <w:rFonts w:ascii="Segoe UI" w:hAnsi="Segoe UI" w:cs="Segoe UI"/>
          <w:sz w:val="20"/>
        </w:rPr>
        <w:fldChar w:fldCharType="separate"/>
      </w:r>
      <w:r w:rsidR="00601B08">
        <w:rPr>
          <w:rFonts w:ascii="Segoe UI" w:hAnsi="Segoe UI" w:cs="Segoe UI"/>
          <w:noProof/>
          <w:sz w:val="20"/>
        </w:rPr>
        <w:t>Bossola et  al (40)</w:t>
      </w:r>
      <w:r w:rsidR="008D42DF">
        <w:rPr>
          <w:rFonts w:ascii="Segoe UI" w:hAnsi="Segoe UI" w:cs="Segoe UI"/>
          <w:sz w:val="20"/>
        </w:rPr>
        <w:fldChar w:fldCharType="end"/>
      </w:r>
      <w:r w:rsidR="008D42DF">
        <w:rPr>
          <w:rFonts w:ascii="Segoe UI" w:hAnsi="Segoe UI" w:cs="Segoe UI"/>
          <w:sz w:val="20"/>
        </w:rPr>
        <w:t xml:space="preserve"> that investigated the role of educational, cognitive, behavioural or psychological interventions in reducing interdialytic weight gain amongst patients receiving haemodialysis treatment for chronic kidney disease</w:t>
      </w:r>
      <w:r w:rsidR="00D65EC6" w:rsidRPr="000F0A46">
        <w:rPr>
          <w:rFonts w:ascii="Calibri" w:hAnsi="Calibri" w:cs="Calibri"/>
          <w:sz w:val="22"/>
          <w:szCs w:val="22"/>
        </w:rPr>
        <w:t xml:space="preserve">. </w:t>
      </w:r>
    </w:p>
    <w:p w14:paraId="559890A1" w14:textId="08A57F6C" w:rsidR="000F1FF5" w:rsidRPr="000F0A46" w:rsidRDefault="00EA4DE4" w:rsidP="32D93D55">
      <w:pPr>
        <w:pStyle w:val="p"/>
        <w:shd w:val="clear" w:color="auto" w:fill="FFFFFF" w:themeFill="background1"/>
        <w:spacing w:before="400" w:beforeAutospacing="0" w:after="400" w:afterAutospacing="0" w:line="276" w:lineRule="auto"/>
        <w:jc w:val="both"/>
        <w:rPr>
          <w:rFonts w:ascii="Calibri" w:hAnsi="Calibri" w:cs="Calibri"/>
          <w:sz w:val="22"/>
          <w:szCs w:val="22"/>
        </w:rPr>
      </w:pPr>
      <w:r w:rsidRPr="000F0A46">
        <w:rPr>
          <w:rFonts w:ascii="Calibri" w:hAnsi="Calibri" w:cs="Calibri"/>
          <w:sz w:val="22"/>
          <w:szCs w:val="22"/>
        </w:rPr>
        <w:t xml:space="preserve">Data analysis will be carried out </w:t>
      </w:r>
      <w:r w:rsidR="00220275" w:rsidRPr="000F0A46">
        <w:rPr>
          <w:rFonts w:ascii="Calibri" w:hAnsi="Calibri" w:cs="Calibri"/>
          <w:sz w:val="22"/>
          <w:szCs w:val="22"/>
        </w:rPr>
        <w:t>by researchers</w:t>
      </w:r>
      <w:ins w:id="40" w:author="Guest User" w:date="2024-05-09T05:26:00Z">
        <w:r w:rsidR="00B53A03" w:rsidRPr="32D93D55">
          <w:rPr>
            <w:rFonts w:ascii="Calibri" w:hAnsi="Calibri" w:cs="Calibri"/>
            <w:sz w:val="22"/>
            <w:szCs w:val="22"/>
          </w:rPr>
          <w:t xml:space="preserve"> </w:t>
        </w:r>
      </w:ins>
      <w:r w:rsidR="00B53A03" w:rsidRPr="000F0A46">
        <w:rPr>
          <w:rFonts w:ascii="Calibri" w:hAnsi="Calibri" w:cs="Calibri"/>
          <w:sz w:val="22"/>
          <w:szCs w:val="22"/>
        </w:rPr>
        <w:t>from the School of Public Health at the University of Sydney w</w:t>
      </w:r>
      <w:r w:rsidRPr="000F0A46">
        <w:rPr>
          <w:rFonts w:ascii="Calibri" w:hAnsi="Calibri" w:cs="Calibri"/>
          <w:sz w:val="22"/>
          <w:szCs w:val="22"/>
        </w:rPr>
        <w:t xml:space="preserve">ho will be blinded to participant allocation </w:t>
      </w:r>
      <w:r w:rsidR="00F02AB4" w:rsidRPr="000F0A46">
        <w:rPr>
          <w:rFonts w:ascii="Calibri" w:hAnsi="Calibri" w:cs="Calibri"/>
          <w:sz w:val="22"/>
          <w:szCs w:val="22"/>
        </w:rPr>
        <w:t>to intervention</w:t>
      </w:r>
      <w:r w:rsidR="002C4D92" w:rsidRPr="000F0A46">
        <w:rPr>
          <w:rFonts w:ascii="Calibri" w:hAnsi="Calibri" w:cs="Calibri"/>
          <w:sz w:val="22"/>
          <w:szCs w:val="22"/>
        </w:rPr>
        <w:t xml:space="preserve"> and usual care arms (control group)</w:t>
      </w:r>
      <w:r w:rsidR="00F02AB4" w:rsidRPr="000F0A46">
        <w:rPr>
          <w:rFonts w:ascii="Calibri" w:hAnsi="Calibri" w:cs="Calibri"/>
          <w:sz w:val="22"/>
          <w:szCs w:val="22"/>
        </w:rPr>
        <w:t>.</w:t>
      </w:r>
      <w:r w:rsidR="000F1FF5">
        <w:rPr>
          <w:rFonts w:ascii="Segoe UI" w:hAnsi="Segoe UI" w:cs="Segoe UI"/>
          <w:sz w:val="20"/>
        </w:rPr>
        <w:t xml:space="preserve"> control groups.  </w:t>
      </w:r>
    </w:p>
    <w:p w14:paraId="64653A86" w14:textId="50F73681" w:rsidR="00B5181A" w:rsidRPr="000F0A46" w:rsidRDefault="002B5382" w:rsidP="00B53A03">
      <w:pPr>
        <w:pStyle w:val="p"/>
        <w:shd w:val="clear" w:color="auto" w:fill="FFFFFF" w:themeFill="background1"/>
        <w:spacing w:before="400" w:beforeAutospacing="0" w:after="400" w:afterAutospacing="0" w:line="276" w:lineRule="auto"/>
        <w:jc w:val="both"/>
        <w:rPr>
          <w:rFonts w:ascii="Calibri" w:hAnsi="Calibri" w:cs="Calibri"/>
          <w:sz w:val="22"/>
          <w:szCs w:val="22"/>
        </w:rPr>
      </w:pPr>
      <w:r w:rsidRPr="000F0A46">
        <w:rPr>
          <w:rFonts w:ascii="Calibri" w:hAnsi="Calibri" w:cs="Calibri"/>
          <w:sz w:val="22"/>
          <w:szCs w:val="22"/>
        </w:rPr>
        <w:t xml:space="preserve">An intention to treat analysis will be used to compare </w:t>
      </w:r>
      <w:r w:rsidR="002577AF" w:rsidRPr="000F0A46">
        <w:rPr>
          <w:rFonts w:ascii="Calibri" w:hAnsi="Calibri" w:cs="Calibri"/>
          <w:sz w:val="22"/>
          <w:szCs w:val="22"/>
        </w:rPr>
        <w:t xml:space="preserve">primary and secondary outcomes </w:t>
      </w:r>
      <w:r w:rsidR="002B2E8C" w:rsidRPr="000F0A46">
        <w:rPr>
          <w:rFonts w:ascii="Calibri" w:hAnsi="Calibri" w:cs="Calibri"/>
          <w:sz w:val="22"/>
          <w:szCs w:val="22"/>
        </w:rPr>
        <w:t xml:space="preserve">between </w:t>
      </w:r>
      <w:r w:rsidRPr="000F0A46">
        <w:rPr>
          <w:rFonts w:ascii="Calibri" w:hAnsi="Calibri" w:cs="Calibri"/>
          <w:sz w:val="22"/>
          <w:szCs w:val="22"/>
        </w:rPr>
        <w:t xml:space="preserve">the intervention and control groups.  </w:t>
      </w:r>
      <w:r w:rsidR="00FF106A" w:rsidRPr="000F0A46">
        <w:rPr>
          <w:rFonts w:ascii="Calibri" w:hAnsi="Calibri" w:cs="Calibri"/>
          <w:sz w:val="22"/>
          <w:szCs w:val="22"/>
        </w:rPr>
        <w:t xml:space="preserve">Descriptive </w:t>
      </w:r>
      <w:r w:rsidR="00CA728D" w:rsidRPr="000F0A46">
        <w:rPr>
          <w:rFonts w:ascii="Calibri" w:hAnsi="Calibri" w:cs="Calibri"/>
          <w:sz w:val="22"/>
          <w:szCs w:val="22"/>
        </w:rPr>
        <w:t>statistics</w:t>
      </w:r>
      <w:r w:rsidR="00FF106A" w:rsidRPr="000F0A46">
        <w:rPr>
          <w:rFonts w:ascii="Calibri" w:hAnsi="Calibri" w:cs="Calibri"/>
          <w:sz w:val="22"/>
          <w:szCs w:val="22"/>
        </w:rPr>
        <w:t xml:space="preserve"> will be used to summarise </w:t>
      </w:r>
      <w:r w:rsidR="005074E0" w:rsidRPr="000F0A46">
        <w:rPr>
          <w:rFonts w:ascii="Calibri" w:hAnsi="Calibri" w:cs="Calibri"/>
          <w:sz w:val="22"/>
          <w:szCs w:val="22"/>
        </w:rPr>
        <w:t xml:space="preserve">baseline </w:t>
      </w:r>
      <w:r w:rsidR="00FF106A" w:rsidRPr="000F0A46">
        <w:rPr>
          <w:rFonts w:ascii="Calibri" w:hAnsi="Calibri" w:cs="Calibri"/>
          <w:sz w:val="22"/>
          <w:szCs w:val="22"/>
        </w:rPr>
        <w:t xml:space="preserve">demographic data </w:t>
      </w:r>
      <w:r w:rsidR="005074E0" w:rsidRPr="000F0A46">
        <w:rPr>
          <w:rFonts w:ascii="Calibri" w:hAnsi="Calibri" w:cs="Calibri"/>
          <w:sz w:val="22"/>
          <w:szCs w:val="22"/>
        </w:rPr>
        <w:t xml:space="preserve">and to </w:t>
      </w:r>
      <w:r w:rsidR="00D90712" w:rsidRPr="000F0A46">
        <w:rPr>
          <w:rFonts w:ascii="Calibri" w:hAnsi="Calibri" w:cs="Calibri"/>
          <w:sz w:val="22"/>
          <w:szCs w:val="22"/>
        </w:rPr>
        <w:t xml:space="preserve">compare </w:t>
      </w:r>
      <w:r w:rsidR="002B2E8C" w:rsidRPr="000F0A46">
        <w:rPr>
          <w:rFonts w:ascii="Calibri" w:hAnsi="Calibri" w:cs="Calibri"/>
          <w:sz w:val="22"/>
          <w:szCs w:val="22"/>
        </w:rPr>
        <w:t>participant responses in the follow</w:t>
      </w:r>
      <w:r w:rsidR="00A06D42" w:rsidRPr="000F0A46">
        <w:rPr>
          <w:rFonts w:ascii="Calibri" w:hAnsi="Calibri" w:cs="Calibri"/>
          <w:sz w:val="22"/>
          <w:szCs w:val="22"/>
        </w:rPr>
        <w:t>-</w:t>
      </w:r>
      <w:r w:rsidR="002B2E8C" w:rsidRPr="000F0A46">
        <w:rPr>
          <w:rFonts w:ascii="Calibri" w:hAnsi="Calibri" w:cs="Calibri"/>
          <w:sz w:val="22"/>
          <w:szCs w:val="22"/>
        </w:rPr>
        <w:t>up surveys measuring behaviour</w:t>
      </w:r>
      <w:r w:rsidR="007B6DE9" w:rsidRPr="000F0A46">
        <w:rPr>
          <w:rFonts w:ascii="Calibri" w:hAnsi="Calibri" w:cs="Calibri"/>
          <w:sz w:val="22"/>
          <w:szCs w:val="22"/>
        </w:rPr>
        <w:t>s</w:t>
      </w:r>
      <w:r w:rsidR="008D2443" w:rsidRPr="000F0A46">
        <w:rPr>
          <w:rFonts w:ascii="Calibri" w:hAnsi="Calibri" w:cs="Calibri"/>
          <w:sz w:val="22"/>
          <w:szCs w:val="22"/>
        </w:rPr>
        <w:t xml:space="preserve"> that participants engaged in to manage their fluids and how confidence</w:t>
      </w:r>
      <w:r w:rsidR="00A06D42" w:rsidRPr="000F0A46">
        <w:rPr>
          <w:rFonts w:ascii="Calibri" w:hAnsi="Calibri" w:cs="Calibri"/>
          <w:sz w:val="22"/>
          <w:szCs w:val="22"/>
        </w:rPr>
        <w:t xml:space="preserve"> for engaging in strategies</w:t>
      </w:r>
      <w:r w:rsidR="008D2443" w:rsidRPr="000F0A46">
        <w:rPr>
          <w:rFonts w:ascii="Calibri" w:hAnsi="Calibri" w:cs="Calibri"/>
          <w:sz w:val="22"/>
          <w:szCs w:val="22"/>
        </w:rPr>
        <w:t xml:space="preserve"> for managing their fluid intake</w:t>
      </w:r>
      <w:r w:rsidR="00D90712" w:rsidRPr="000F0A46">
        <w:rPr>
          <w:rFonts w:ascii="Calibri" w:hAnsi="Calibri" w:cs="Calibri"/>
          <w:sz w:val="22"/>
          <w:szCs w:val="22"/>
        </w:rPr>
        <w:t xml:space="preserve"> </w:t>
      </w:r>
      <w:r w:rsidR="00D90712" w:rsidRPr="000F0A46">
        <w:rPr>
          <w:rFonts w:ascii="Calibri" w:hAnsi="Calibri" w:cs="Calibri"/>
          <w:sz w:val="22"/>
          <w:szCs w:val="22"/>
        </w:rPr>
        <w:fldChar w:fldCharType="begin">
          <w:fldData xml:space="preserve">PEVuZE5vdGU+PENpdGU+PEF1dGhvcj5ad2k8L0F1dGhvcj48WWVhcj4yMDIyPC9ZZWFyPjxSZWNO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=
</w:fldData>
        </w:fldChar>
      </w:r>
      <w:r w:rsidR="00601B08">
        <w:rPr>
          <w:rFonts w:ascii="Calibri" w:hAnsi="Calibri" w:cs="Calibri"/>
          <w:sz w:val="22"/>
          <w:szCs w:val="22"/>
        </w:rPr>
        <w:instrText xml:space="preserve"> ADDIN EN.CITE </w:instrText>
      </w:r>
      <w:r w:rsidR="00601B08">
        <w:rPr>
          <w:rFonts w:ascii="Calibri" w:hAnsi="Calibri" w:cs="Calibri"/>
          <w:sz w:val="22"/>
          <w:szCs w:val="22"/>
        </w:rPr>
        <w:fldChar w:fldCharType="begin">
          <w:fldData xml:space="preserve">PEVuZE5vdGU+PENpdGU+PEF1dGhvcj5ad2k8L0F1dGhvcj48WWVhcj4yMDIyPC9ZZWFyPjxSZWNO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=
</w:fldData>
        </w:fldChar>
      </w:r>
      <w:r w:rsidR="00601B08">
        <w:rPr>
          <w:rFonts w:ascii="Calibri" w:hAnsi="Calibri" w:cs="Calibri"/>
          <w:sz w:val="22"/>
          <w:szCs w:val="22"/>
        </w:rPr>
        <w:instrText xml:space="preserve"> ADDIN EN.CITE.DATA </w:instrText>
      </w:r>
      <w:r w:rsidR="00601B08">
        <w:rPr>
          <w:rFonts w:ascii="Calibri" w:hAnsi="Calibri" w:cs="Calibri"/>
          <w:sz w:val="22"/>
          <w:szCs w:val="22"/>
        </w:rPr>
      </w:r>
      <w:r w:rsidR="00601B08">
        <w:rPr>
          <w:rFonts w:ascii="Calibri" w:hAnsi="Calibri" w:cs="Calibri"/>
          <w:sz w:val="22"/>
          <w:szCs w:val="22"/>
        </w:rPr>
        <w:fldChar w:fldCharType="end"/>
      </w:r>
      <w:r w:rsidR="00D90712" w:rsidRPr="000F0A46">
        <w:rPr>
          <w:rFonts w:ascii="Calibri" w:hAnsi="Calibri" w:cs="Calibri"/>
          <w:sz w:val="22"/>
          <w:szCs w:val="22"/>
        </w:rPr>
      </w:r>
      <w:r w:rsidR="00D90712" w:rsidRPr="000F0A46">
        <w:rPr>
          <w:rFonts w:ascii="Calibri" w:hAnsi="Calibri" w:cs="Calibri"/>
          <w:sz w:val="22"/>
          <w:szCs w:val="22"/>
        </w:rPr>
        <w:fldChar w:fldCharType="separate"/>
      </w:r>
      <w:r w:rsidR="00601B08">
        <w:rPr>
          <w:rFonts w:ascii="Calibri" w:hAnsi="Calibri" w:cs="Calibri"/>
          <w:noProof/>
          <w:sz w:val="22"/>
          <w:szCs w:val="22"/>
        </w:rPr>
        <w:t>(37)</w:t>
      </w:r>
      <w:r w:rsidR="00D90712" w:rsidRPr="000F0A46">
        <w:rPr>
          <w:rFonts w:ascii="Calibri" w:hAnsi="Calibri" w:cs="Calibri"/>
          <w:sz w:val="22"/>
          <w:szCs w:val="22"/>
        </w:rPr>
        <w:fldChar w:fldCharType="end"/>
      </w:r>
      <w:r w:rsidR="00D90712" w:rsidRPr="000F0A46">
        <w:rPr>
          <w:rFonts w:ascii="Calibri" w:hAnsi="Calibri" w:cs="Calibri"/>
          <w:sz w:val="22"/>
          <w:szCs w:val="22"/>
        </w:rPr>
        <w:t>.</w:t>
      </w:r>
      <w:r w:rsidR="005074E0" w:rsidRPr="000F0A46">
        <w:rPr>
          <w:rFonts w:ascii="Calibri" w:hAnsi="Calibri" w:cs="Calibri"/>
          <w:sz w:val="22"/>
          <w:szCs w:val="22"/>
        </w:rPr>
        <w:t xml:space="preserve"> </w:t>
      </w:r>
      <w:r w:rsidR="00D335FC" w:rsidRPr="000F0A46">
        <w:rPr>
          <w:rFonts w:ascii="Calibri" w:hAnsi="Calibri" w:cs="Calibri"/>
          <w:sz w:val="22"/>
          <w:szCs w:val="22"/>
        </w:rPr>
        <w:t>Independent</w:t>
      </w:r>
      <w:r w:rsidR="00181610" w:rsidRPr="000F0A46">
        <w:rPr>
          <w:rFonts w:ascii="Calibri" w:hAnsi="Calibri" w:cs="Calibri"/>
          <w:sz w:val="22"/>
          <w:szCs w:val="22"/>
        </w:rPr>
        <w:t xml:space="preserve"> sample t-tests will be used to assess changes in pre- and post-intervention interdialytic weight gain and</w:t>
      </w:r>
      <w:r w:rsidR="0042137E" w:rsidRPr="000F0A46">
        <w:rPr>
          <w:rFonts w:ascii="Calibri" w:hAnsi="Calibri" w:cs="Calibri"/>
          <w:sz w:val="22"/>
          <w:szCs w:val="22"/>
        </w:rPr>
        <w:t xml:space="preserve"> pre-dialysis </w:t>
      </w:r>
      <w:r w:rsidR="005612D7" w:rsidRPr="000F0A46">
        <w:rPr>
          <w:rFonts w:ascii="Calibri" w:hAnsi="Calibri" w:cs="Calibri"/>
          <w:sz w:val="22"/>
          <w:szCs w:val="22"/>
        </w:rPr>
        <w:t xml:space="preserve">systolic </w:t>
      </w:r>
      <w:r w:rsidR="00181610" w:rsidRPr="000F0A46">
        <w:rPr>
          <w:rFonts w:ascii="Calibri" w:hAnsi="Calibri" w:cs="Calibri"/>
          <w:sz w:val="22"/>
          <w:szCs w:val="22"/>
        </w:rPr>
        <w:t>blood pressure</w:t>
      </w:r>
      <w:r w:rsidR="00F152C5" w:rsidRPr="000F0A46">
        <w:rPr>
          <w:rFonts w:ascii="Calibri" w:hAnsi="Calibri" w:cs="Calibri"/>
          <w:sz w:val="22"/>
          <w:szCs w:val="22"/>
        </w:rPr>
        <w:t xml:space="preserve">. </w:t>
      </w:r>
      <w:r w:rsidR="00BE4FBF" w:rsidRPr="000F0A46">
        <w:rPr>
          <w:rFonts w:ascii="Calibri" w:hAnsi="Calibri" w:cs="Calibri"/>
          <w:sz w:val="22"/>
          <w:szCs w:val="22"/>
        </w:rPr>
        <w:t xml:space="preserve"> </w:t>
      </w:r>
      <w:r w:rsidR="00B5181A" w:rsidRPr="000F0A46">
        <w:rPr>
          <w:rFonts w:ascii="Calibri" w:hAnsi="Calibri" w:cs="Calibri"/>
          <w:sz w:val="22"/>
          <w:szCs w:val="22"/>
        </w:rPr>
        <w:t>Linear regression models will be used</w:t>
      </w:r>
      <w:r w:rsidR="00FE0578" w:rsidRPr="000F0A46">
        <w:rPr>
          <w:rFonts w:ascii="Calibri" w:hAnsi="Calibri" w:cs="Calibri"/>
          <w:sz w:val="22"/>
          <w:szCs w:val="22"/>
        </w:rPr>
        <w:t xml:space="preserve"> to compare </w:t>
      </w:r>
      <w:r w:rsidR="004D2A1A" w:rsidRPr="000F0A46">
        <w:rPr>
          <w:rFonts w:ascii="Calibri" w:hAnsi="Calibri" w:cs="Calibri"/>
          <w:sz w:val="22"/>
          <w:szCs w:val="22"/>
        </w:rPr>
        <w:t xml:space="preserve">the overall </w:t>
      </w:r>
      <w:r w:rsidR="00FE0578" w:rsidRPr="000F0A46">
        <w:rPr>
          <w:rFonts w:ascii="Calibri" w:hAnsi="Calibri" w:cs="Calibri"/>
          <w:sz w:val="22"/>
          <w:szCs w:val="22"/>
        </w:rPr>
        <w:t>difference in interdialytic weight gain</w:t>
      </w:r>
      <w:r w:rsidR="004D2A1A" w:rsidRPr="000F0A46">
        <w:rPr>
          <w:rFonts w:ascii="Calibri" w:hAnsi="Calibri" w:cs="Calibri"/>
          <w:sz w:val="22"/>
          <w:szCs w:val="22"/>
        </w:rPr>
        <w:t xml:space="preserve"> between intervention and control groups</w:t>
      </w:r>
      <w:r w:rsidR="00B5181A" w:rsidRPr="000F0A46">
        <w:rPr>
          <w:rFonts w:ascii="Calibri" w:hAnsi="Calibri" w:cs="Calibri"/>
          <w:sz w:val="22"/>
          <w:szCs w:val="22"/>
        </w:rPr>
        <w:t>, adjusting for dialysis treatment location</w:t>
      </w:r>
      <w:r w:rsidR="008771BC" w:rsidRPr="000F0A46">
        <w:rPr>
          <w:rFonts w:ascii="Calibri" w:hAnsi="Calibri" w:cs="Calibri"/>
          <w:sz w:val="22"/>
          <w:szCs w:val="22"/>
        </w:rPr>
        <w:t xml:space="preserve">, baseline weight, </w:t>
      </w:r>
      <w:r w:rsidR="00675445" w:rsidRPr="000F0A46">
        <w:rPr>
          <w:rFonts w:ascii="Calibri" w:hAnsi="Calibri" w:cs="Calibri"/>
          <w:sz w:val="22"/>
          <w:szCs w:val="22"/>
        </w:rPr>
        <w:t xml:space="preserve">gender, age, </w:t>
      </w:r>
      <w:r w:rsidR="00045925" w:rsidRPr="000F0A46">
        <w:rPr>
          <w:rFonts w:ascii="Calibri" w:hAnsi="Calibri" w:cs="Calibri"/>
          <w:sz w:val="22"/>
          <w:szCs w:val="22"/>
        </w:rPr>
        <w:t>postcode,</w:t>
      </w:r>
      <w:r w:rsidR="00AF529C" w:rsidRPr="000F0A46">
        <w:rPr>
          <w:rFonts w:ascii="Calibri" w:hAnsi="Calibri" w:cs="Calibri"/>
          <w:sz w:val="22"/>
          <w:szCs w:val="22"/>
        </w:rPr>
        <w:t xml:space="preserve"> and ethnicity. </w:t>
      </w:r>
      <w:r w:rsidR="000E39A8" w:rsidRPr="000F0A46">
        <w:rPr>
          <w:rFonts w:ascii="Calibri" w:hAnsi="Calibri" w:cs="Calibri"/>
          <w:sz w:val="22"/>
          <w:szCs w:val="22"/>
        </w:rPr>
        <w:t xml:space="preserve"> </w:t>
      </w:r>
    </w:p>
    <w:p w14:paraId="5AE81E79" w14:textId="6EB4DD67" w:rsidR="008B1A7E" w:rsidRPr="008B1A7E" w:rsidRDefault="008F197B" w:rsidP="005C6B27">
      <w:pPr>
        <w:pStyle w:val="Heading1"/>
        <w:numPr>
          <w:ilvl w:val="0"/>
          <w:numId w:val="38"/>
        </w:numPr>
        <w:spacing w:before="0" w:after="120" w:line="280" w:lineRule="atLeast"/>
        <w:ind w:left="0" w:hanging="426"/>
        <w:rPr>
          <w:rFonts w:eastAsia="Times New Roman"/>
          <w:lang w:eastAsia="en-AU"/>
        </w:rPr>
      </w:pPr>
      <w:bookmarkStart w:id="41" w:name="_Toc129348783"/>
      <w:bookmarkEnd w:id="39"/>
      <w:r>
        <w:rPr>
          <w:rFonts w:eastAsia="Times New Roman"/>
          <w:lang w:eastAsia="en-AU"/>
        </w:rPr>
        <w:t>DATA GOVERNANCE</w:t>
      </w:r>
      <w:bookmarkEnd w:id="41"/>
    </w:p>
    <w:p w14:paraId="359EC4FF" w14:textId="045B4458" w:rsidR="00296819" w:rsidRDefault="009D34C0" w:rsidP="00D67124">
      <w:pPr>
        <w:spacing w:after="120" w:line="280" w:lineRule="atLeast"/>
        <w:ind w:left="-426"/>
        <w:rPr>
          <w:b/>
        </w:rPr>
      </w:pPr>
      <w:r>
        <w:t>7</w:t>
      </w:r>
      <w:r w:rsidR="00296819" w:rsidRPr="00A165E8">
        <w:t>.1</w:t>
      </w:r>
      <w:r w:rsidR="00296819">
        <w:rPr>
          <w:b/>
        </w:rPr>
        <w:t xml:space="preserve"> </w:t>
      </w:r>
      <w:r w:rsidR="00296819">
        <w:rPr>
          <w:b/>
        </w:rPr>
        <w:tab/>
      </w:r>
      <w:r w:rsidR="00296819" w:rsidRPr="00A165E8">
        <w:t>DATA STORAGE, ACCESS AND SECURITY</w:t>
      </w:r>
      <w:r w:rsidR="00296819" w:rsidRPr="00C53FB8">
        <w:rPr>
          <w:b/>
        </w:rPr>
        <w:t xml:space="preserve"> </w:t>
      </w:r>
    </w:p>
    <w:p w14:paraId="46CA442F" w14:textId="1D13700B" w:rsidR="00CB7904" w:rsidRPr="00DF0745" w:rsidRDefault="00E912E1" w:rsidP="00D515C9">
      <w:pPr>
        <w:spacing w:after="120" w:line="300" w:lineRule="atLeast"/>
        <w:rPr>
          <w:rFonts w:eastAsia="Arial" w:cstheme="minorHAnsi"/>
          <w:iCs/>
        </w:rPr>
      </w:pPr>
      <w:r w:rsidRPr="00DF0745">
        <w:rPr>
          <w:rFonts w:eastAsia="Arial" w:cstheme="minorHAnsi"/>
          <w:iCs/>
        </w:rPr>
        <w:t>All data collected for this research project will be submitted anonymously or have personal identifying information removed.</w:t>
      </w:r>
      <w:r w:rsidR="007E0BBE" w:rsidRPr="00DF0745">
        <w:rPr>
          <w:rFonts w:eastAsia="Arial" w:cstheme="minorHAnsi"/>
          <w:iCs/>
        </w:rPr>
        <w:t xml:space="preserve"> Dialysis nurses at each site will access participant data in clinical databases and will extract </w:t>
      </w:r>
      <w:r w:rsidR="00286B37" w:rsidRPr="00DF0745">
        <w:rPr>
          <w:rFonts w:eastAsia="Arial" w:cstheme="minorHAnsi"/>
          <w:iCs/>
        </w:rPr>
        <w:t xml:space="preserve">data for researchers that is needed for analysis (weight and pre-dialysis systolic blood pressure measurements). Under no circumstances will </w:t>
      </w:r>
      <w:r w:rsidR="00BA6CA0" w:rsidRPr="00DF0745">
        <w:rPr>
          <w:rFonts w:eastAsia="Arial" w:cstheme="minorHAnsi"/>
          <w:iCs/>
        </w:rPr>
        <w:t>researchers have direct access to NBMLHD clinical databases or patient records</w:t>
      </w:r>
      <w:r w:rsidR="00BA6CA0" w:rsidRPr="00220275">
        <w:rPr>
          <w:rFonts w:eastAsia="Arial" w:cstheme="minorHAnsi"/>
          <w:iCs/>
        </w:rPr>
        <w:t>.</w:t>
      </w:r>
      <w:r w:rsidRPr="00220275">
        <w:rPr>
          <w:rFonts w:eastAsia="Arial" w:cstheme="minorHAnsi"/>
          <w:iCs/>
        </w:rPr>
        <w:t xml:space="preserve"> Individual’s will not be able to be identified or be re-identifiable.</w:t>
      </w:r>
    </w:p>
    <w:p w14:paraId="0DC1174B" w14:textId="77777777" w:rsidR="00DF0745" w:rsidRDefault="00DF0745" w:rsidP="00DF0745">
      <w:pPr>
        <w:spacing w:line="276" w:lineRule="auto"/>
      </w:pPr>
      <w:r>
        <w:rPr>
          <w:rFonts w:ascii="Calibri" w:hAnsi="Calibri" w:cs="Calibri"/>
        </w:rPr>
        <w:t xml:space="preserve">All data will be stored securely using University of Sydney </w:t>
      </w:r>
      <w:proofErr w:type="spellStart"/>
      <w:r>
        <w:rPr>
          <w:rFonts w:ascii="Calibri" w:hAnsi="Calibri" w:cs="Calibri"/>
        </w:rPr>
        <w:t>REDCap</w:t>
      </w:r>
      <w:proofErr w:type="spellEnd"/>
      <w:r>
        <w:rPr>
          <w:rFonts w:ascii="Calibri" w:hAnsi="Calibri" w:cs="Calibri"/>
        </w:rPr>
        <w:t xml:space="preserve"> database. Each record will be given a unique identifier. </w:t>
      </w:r>
      <w:r w:rsidRPr="00E74D94">
        <w:rPr>
          <w:rFonts w:ascii="Calibri" w:hAnsi="Calibri" w:cs="Calibri"/>
        </w:rPr>
        <w:t>All data will be stored on password protected databases, with no identifiable information being including in the main dataset.</w:t>
      </w:r>
      <w:r w:rsidRPr="00FC315F">
        <w:t xml:space="preserve"> </w:t>
      </w:r>
      <w:r>
        <w:t>Study data will be stored for 5 years in accordance with University of Sydney’s policy on retention of study data. All paper forms of data will be destroyed after data is entered into the University of Sydney’s secure online database.</w:t>
      </w:r>
    </w:p>
    <w:p w14:paraId="1FB8D688" w14:textId="77777777" w:rsidR="00F26CCF" w:rsidRPr="00D515C9" w:rsidRDefault="00F26CCF" w:rsidP="00D515C9">
      <w:pPr>
        <w:spacing w:after="120" w:line="300" w:lineRule="atLeast"/>
        <w:rPr>
          <w:rFonts w:eastAsia="Arial" w:cstheme="minorHAnsi"/>
          <w:i/>
        </w:rPr>
      </w:pPr>
    </w:p>
    <w:p w14:paraId="0CEA6177" w14:textId="1C2E98A1" w:rsidR="00296819" w:rsidRPr="00A165E8" w:rsidRDefault="009D34C0" w:rsidP="00D67124">
      <w:pPr>
        <w:spacing w:after="120" w:line="280" w:lineRule="atLeast"/>
        <w:ind w:left="-426"/>
      </w:pPr>
      <w:r>
        <w:t>7</w:t>
      </w:r>
      <w:r w:rsidR="00296819" w:rsidRPr="004C0307">
        <w:t xml:space="preserve">.2 </w:t>
      </w:r>
      <w:r w:rsidR="00296819">
        <w:tab/>
      </w:r>
      <w:r w:rsidR="00296819" w:rsidRPr="004C0307">
        <w:t>USE AND DISCLOSURE</w:t>
      </w:r>
    </w:p>
    <w:p w14:paraId="4F8DCA4E" w14:textId="00E0C73A" w:rsidR="003365F6" w:rsidRPr="0014238C" w:rsidRDefault="003365F6" w:rsidP="003365F6">
      <w:pPr>
        <w:spacing w:after="120" w:line="300" w:lineRule="atLeast"/>
        <w:ind w:right="36"/>
        <w:textAlignment w:val="baseline"/>
        <w:rPr>
          <w:rFonts w:eastAsia="Arial" w:cstheme="minorHAnsi"/>
        </w:rPr>
      </w:pPr>
      <w:r w:rsidRPr="0014238C">
        <w:rPr>
          <w:rFonts w:eastAsia="Arial" w:cstheme="minorHAnsi"/>
        </w:rPr>
        <w:t xml:space="preserve">All data will be held securely </w:t>
      </w:r>
      <w:r w:rsidRPr="0014238C">
        <w:rPr>
          <w:rFonts w:cstheme="minorHAnsi"/>
          <w:shd w:val="clear" w:color="auto" w:fill="FFFFFF"/>
        </w:rPr>
        <w:t xml:space="preserve">on the </w:t>
      </w:r>
      <w:proofErr w:type="spellStart"/>
      <w:r w:rsidRPr="0014238C">
        <w:rPr>
          <w:rFonts w:cstheme="minorHAnsi"/>
          <w:shd w:val="clear" w:color="auto" w:fill="FFFFFF"/>
        </w:rPr>
        <w:t>REDCap</w:t>
      </w:r>
      <w:proofErr w:type="spellEnd"/>
      <w:r w:rsidRPr="0014238C">
        <w:rPr>
          <w:rFonts w:cstheme="minorHAnsi"/>
          <w:shd w:val="clear" w:color="auto" w:fill="FFFFFF"/>
        </w:rPr>
        <w:t xml:space="preserve"> database with password protection and access restricted to the study team. </w:t>
      </w:r>
      <w:r w:rsidRPr="0014238C">
        <w:rPr>
          <w:rFonts w:eastAsia="Arial" w:cstheme="minorHAnsi"/>
        </w:rPr>
        <w:t>The findings from the study will be presented in an aggregated form. Individual’s will not be identifiable in any publication or presentation.</w:t>
      </w:r>
    </w:p>
    <w:p w14:paraId="209061D5" w14:textId="5E194FBF" w:rsidR="00296819" w:rsidRPr="00553670" w:rsidRDefault="009D34C0" w:rsidP="00D67124">
      <w:pPr>
        <w:spacing w:after="120" w:line="280" w:lineRule="atLeast"/>
        <w:ind w:left="-426"/>
      </w:pPr>
      <w:r>
        <w:t>7</w:t>
      </w:r>
      <w:r w:rsidR="00296819" w:rsidRPr="00553670">
        <w:t>.</w:t>
      </w:r>
      <w:r w:rsidR="00296819">
        <w:t>3</w:t>
      </w:r>
      <w:r w:rsidR="00296819" w:rsidRPr="00553670">
        <w:t xml:space="preserve"> </w:t>
      </w:r>
      <w:r w:rsidR="00296819">
        <w:tab/>
        <w:t>DATA RETENTION AND DISPOSAL</w:t>
      </w:r>
    </w:p>
    <w:p w14:paraId="502EF98C" w14:textId="69E8E2FF" w:rsidR="00164ECF" w:rsidRPr="00DD0060" w:rsidRDefault="00737B6C" w:rsidP="001F2FB0">
      <w:pPr>
        <w:spacing w:after="120" w:line="300" w:lineRule="atLeast"/>
        <w:rPr>
          <w:rFonts w:cstheme="minorHAnsi"/>
        </w:rPr>
      </w:pPr>
      <w:r w:rsidRPr="00DD0060">
        <w:rPr>
          <w:rFonts w:cstheme="minorHAnsi"/>
          <w:shd w:val="clear" w:color="auto" w:fill="FFFFFF"/>
        </w:rPr>
        <w:t>As per the General Retention and Disposal Authority document (GDA 17) requirements, based on section 21 (2) (c) of the State Records Act 1998 (NSW)</w:t>
      </w:r>
      <w:r w:rsidRPr="00DD0060">
        <w:rPr>
          <w:rStyle w:val="xcontentpasted0"/>
          <w:rFonts w:cstheme="minorHAnsi"/>
          <w:bdr w:val="none" w:sz="0" w:space="0" w:color="auto" w:frame="1"/>
          <w:shd w:val="clear" w:color="auto" w:fill="FFFFFF"/>
        </w:rPr>
        <w:t> l</w:t>
      </w:r>
      <w:r w:rsidRPr="00DD0060">
        <w:rPr>
          <w:rFonts w:cstheme="minorHAnsi"/>
          <w:shd w:val="clear" w:color="auto" w:fill="FFFFFF"/>
        </w:rPr>
        <w:t>ast updated 2019 requirements and</w:t>
      </w:r>
      <w:r w:rsidR="00CE1405" w:rsidRPr="00DD0060">
        <w:rPr>
          <w:rFonts w:cstheme="minorHAnsi"/>
          <w:shd w:val="clear" w:color="auto" w:fill="FFFFFF"/>
        </w:rPr>
        <w:t xml:space="preserve"> </w:t>
      </w:r>
      <w:r w:rsidRPr="00DD0060">
        <w:rPr>
          <w:rFonts w:cstheme="minorHAnsi"/>
          <w:shd w:val="clear" w:color="auto" w:fill="FFFFFF"/>
        </w:rPr>
        <w:t>The Australian Code for the Responsible Conduct of Research for information on retention of research data, the data will be kept for the required minimum 5 years post study closure. </w:t>
      </w:r>
      <w:r w:rsidR="00B44BB0" w:rsidRPr="00DD0060">
        <w:rPr>
          <w:rFonts w:cstheme="minorHAnsi"/>
          <w:shd w:val="clear" w:color="auto" w:fill="FFFFFF"/>
        </w:rPr>
        <w:t xml:space="preserve">After </w:t>
      </w:r>
      <w:r w:rsidR="007443E4">
        <w:rPr>
          <w:rFonts w:cstheme="minorHAnsi"/>
          <w:shd w:val="clear" w:color="auto" w:fill="FFFFFF"/>
        </w:rPr>
        <w:t>5</w:t>
      </w:r>
      <w:r w:rsidR="0023443C">
        <w:rPr>
          <w:rFonts w:cstheme="minorHAnsi"/>
          <w:shd w:val="clear" w:color="auto" w:fill="FFFFFF"/>
        </w:rPr>
        <w:t xml:space="preserve"> years</w:t>
      </w:r>
      <w:r w:rsidR="00B44BB0" w:rsidRPr="00DD0060">
        <w:rPr>
          <w:rFonts w:cstheme="minorHAnsi"/>
          <w:shd w:val="clear" w:color="auto" w:fill="FFFFFF"/>
        </w:rPr>
        <w:t xml:space="preserve"> the data will then be deleted from the </w:t>
      </w:r>
      <w:proofErr w:type="spellStart"/>
      <w:r w:rsidR="00B44BB0" w:rsidRPr="00DD0060">
        <w:rPr>
          <w:rFonts w:cstheme="minorHAnsi"/>
          <w:shd w:val="clear" w:color="auto" w:fill="FFFFFF"/>
        </w:rPr>
        <w:t>REDCap</w:t>
      </w:r>
      <w:proofErr w:type="spellEnd"/>
      <w:r w:rsidR="00B44BB0" w:rsidRPr="00DD0060">
        <w:rPr>
          <w:rFonts w:cstheme="minorHAnsi"/>
          <w:shd w:val="clear" w:color="auto" w:fill="FFFFFF"/>
        </w:rPr>
        <w:t xml:space="preserve"> database</w:t>
      </w:r>
      <w:r w:rsidR="00A65304" w:rsidRPr="00DD0060">
        <w:rPr>
          <w:rFonts w:cstheme="minorHAnsi"/>
          <w:shd w:val="clear" w:color="auto" w:fill="FFFFFF"/>
        </w:rPr>
        <w:t xml:space="preserve"> </w:t>
      </w:r>
      <w:r w:rsidR="00B44BB0" w:rsidRPr="00DD0060">
        <w:rPr>
          <w:rFonts w:cstheme="minorHAnsi"/>
          <w:shd w:val="clear" w:color="auto" w:fill="FFFFFF"/>
        </w:rPr>
        <w:t xml:space="preserve">in accordance with the NBMLDH </w:t>
      </w:r>
      <w:r w:rsidR="00B44BB0" w:rsidRPr="00DD0060">
        <w:rPr>
          <w:rFonts w:cstheme="minorHAnsi"/>
        </w:rPr>
        <w:t xml:space="preserve">Research Data Management Procedure. </w:t>
      </w:r>
      <w:r w:rsidR="00164ECF" w:rsidRPr="00DD0060">
        <w:t>All paper forms of data will be destroyed after data is entered into the University of Sydney’s secure online database.</w:t>
      </w:r>
    </w:p>
    <w:p w14:paraId="5BD68812" w14:textId="77777777" w:rsidR="00164ECF" w:rsidRPr="00955AF1" w:rsidRDefault="00164ECF" w:rsidP="00B44BB0">
      <w:pPr>
        <w:spacing w:after="120" w:line="300" w:lineRule="atLeast"/>
        <w:rPr>
          <w:rFonts w:cstheme="minorHAnsi"/>
          <w:i/>
          <w:iCs/>
          <w:color w:val="0070C0"/>
        </w:rPr>
      </w:pPr>
    </w:p>
    <w:p w14:paraId="6789A514" w14:textId="2A52A8C9" w:rsidR="001E7AEF" w:rsidRDefault="00AF32B4" w:rsidP="001E7AEF">
      <w:pPr>
        <w:pStyle w:val="ListParagraph"/>
        <w:numPr>
          <w:ilvl w:val="1"/>
          <w:numId w:val="32"/>
        </w:numPr>
        <w:spacing w:after="120" w:line="300" w:lineRule="atLeast"/>
        <w:ind w:left="0" w:hanging="426"/>
        <w:rPr>
          <w:rFonts w:ascii="Calibri" w:hAnsi="Calibri" w:cs="Calibri"/>
          <w:iCs/>
          <w:color w:val="0070C0"/>
        </w:rPr>
      </w:pPr>
      <w:bookmarkStart w:id="42" w:name="_Hlk138095780"/>
      <w:r w:rsidRPr="007F08E3">
        <w:rPr>
          <w:rFonts w:ascii="Calibri" w:eastAsia="Times New Roman" w:hAnsi="Calibri" w:cs="Calibri"/>
          <w:color w:val="000000"/>
          <w:lang w:eastAsia="en-AU"/>
        </w:rPr>
        <w:t>FUTURE USE OF DATA</w:t>
      </w:r>
      <w:r w:rsidRPr="00AF32B4">
        <w:rPr>
          <w:rFonts w:ascii="Calibri" w:eastAsia="Times New Roman" w:hAnsi="Calibri" w:cs="Calibri"/>
          <w:b/>
          <w:bCs/>
          <w:color w:val="000000"/>
          <w:sz w:val="28"/>
          <w:szCs w:val="28"/>
          <w:lang w:eastAsia="en-AU"/>
        </w:rPr>
        <w:br/>
      </w:r>
      <w:bookmarkEnd w:id="42"/>
    </w:p>
    <w:p w14:paraId="7D77D7E5" w14:textId="3ED27D2E" w:rsidR="001E7AEF" w:rsidRPr="001E7AEF" w:rsidRDefault="001E7AEF" w:rsidP="001E7AEF">
      <w:pPr>
        <w:pStyle w:val="ListParagraph"/>
        <w:spacing w:after="120" w:line="300" w:lineRule="atLeast"/>
        <w:ind w:left="0"/>
        <w:rPr>
          <w:rFonts w:ascii="Calibri" w:hAnsi="Calibri" w:cs="Calibri"/>
          <w:iCs/>
          <w:color w:val="0070C0"/>
        </w:rPr>
      </w:pPr>
      <w:r>
        <w:rPr>
          <w:rFonts w:ascii="Calibri" w:eastAsia="Times New Roman" w:hAnsi="Calibri" w:cs="Calibri"/>
          <w:color w:val="000000"/>
          <w:lang w:eastAsia="en-AU"/>
        </w:rPr>
        <w:t xml:space="preserve">Data collected in this study is not intended to be used in </w:t>
      </w:r>
      <w:r w:rsidR="00DD0060">
        <w:rPr>
          <w:rFonts w:ascii="Calibri" w:eastAsia="Times New Roman" w:hAnsi="Calibri" w:cs="Calibri"/>
          <w:color w:val="000000"/>
          <w:lang w:eastAsia="en-AU"/>
        </w:rPr>
        <w:t>future studies</w:t>
      </w:r>
      <w:r w:rsidR="009F0788">
        <w:rPr>
          <w:rFonts w:ascii="Calibri" w:eastAsia="Times New Roman" w:hAnsi="Calibri" w:cs="Calibri"/>
          <w:color w:val="000000"/>
          <w:lang w:eastAsia="en-AU"/>
        </w:rPr>
        <w:t xml:space="preserve">. </w:t>
      </w:r>
      <w:r w:rsidR="00A5444D">
        <w:rPr>
          <w:rFonts w:ascii="Calibri" w:eastAsia="Times New Roman" w:hAnsi="Calibri" w:cs="Calibri"/>
          <w:color w:val="000000"/>
          <w:lang w:eastAsia="en-AU"/>
        </w:rPr>
        <w:t xml:space="preserve"> </w:t>
      </w:r>
    </w:p>
    <w:p w14:paraId="46826C57" w14:textId="4E96A6AD" w:rsidR="00296819" w:rsidRDefault="00756AB8" w:rsidP="00D54550">
      <w:pPr>
        <w:pBdr>
          <w:top w:val="nil"/>
          <w:left w:val="nil"/>
          <w:bottom w:val="nil"/>
          <w:right w:val="nil"/>
          <w:between w:val="nil"/>
        </w:pBdr>
        <w:spacing w:after="120" w:line="300" w:lineRule="atLeast"/>
        <w:ind w:left="-426"/>
        <w:rPr>
          <w:rFonts w:eastAsia="Times New Roman" w:cs="Times New Roman"/>
          <w:bCs/>
          <w:color w:val="000000"/>
          <w:sz w:val="28"/>
          <w:szCs w:val="28"/>
          <w:lang w:eastAsia="en-AU"/>
        </w:rPr>
      </w:pPr>
      <w:r w:rsidRPr="0086750A">
        <w:rPr>
          <w:rFonts w:ascii="Calibri" w:eastAsia="Times New Roman" w:hAnsi="Calibri" w:cs="Calibri"/>
          <w:color w:val="000000"/>
          <w:lang w:eastAsia="en-AU"/>
        </w:rPr>
        <w:t>7.</w:t>
      </w:r>
      <w:r w:rsidR="00AF32B4" w:rsidRPr="0086750A">
        <w:rPr>
          <w:rFonts w:ascii="Calibri" w:eastAsia="Times New Roman" w:hAnsi="Calibri" w:cs="Calibri"/>
          <w:color w:val="000000"/>
          <w:lang w:eastAsia="en-AU"/>
        </w:rPr>
        <w:t>5</w:t>
      </w:r>
      <w:r w:rsidRPr="0086750A">
        <w:rPr>
          <w:rFonts w:ascii="Calibri" w:eastAsia="Times New Roman" w:hAnsi="Calibri" w:cs="Calibri"/>
          <w:color w:val="000000"/>
          <w:lang w:eastAsia="en-AU"/>
        </w:rPr>
        <w:tab/>
        <w:t>RESEARCH</w:t>
      </w:r>
      <w:r w:rsidRPr="0086750A">
        <w:rPr>
          <w:rFonts w:ascii="Calibri" w:eastAsia="Times New Roman" w:hAnsi="Calibri" w:cs="Calibri"/>
          <w:b/>
          <w:bCs/>
          <w:color w:val="000000"/>
          <w:sz w:val="28"/>
          <w:szCs w:val="28"/>
          <w:lang w:eastAsia="en-AU"/>
        </w:rPr>
        <w:t xml:space="preserve"> </w:t>
      </w:r>
      <w:r w:rsidRPr="0086750A">
        <w:rPr>
          <w:rFonts w:ascii="Calibri" w:eastAsia="Times New Roman" w:hAnsi="Calibri" w:cs="Calibri"/>
          <w:color w:val="000000"/>
          <w:lang w:eastAsia="en-AU"/>
        </w:rPr>
        <w:t>DATA MANAGEMENT PLAN (RDMP</w:t>
      </w:r>
      <w:bookmarkStart w:id="43" w:name="_Toc88053511"/>
      <w:bookmarkStart w:id="44" w:name="_Toc88055413"/>
      <w:r w:rsidR="003119BC">
        <w:rPr>
          <w:rFonts w:ascii="Calibri" w:eastAsia="Times New Roman" w:hAnsi="Calibri" w:cs="Calibri"/>
          <w:color w:val="000000"/>
          <w:lang w:eastAsia="en-AU"/>
        </w:rPr>
        <w:t>)</w:t>
      </w:r>
    </w:p>
    <w:tbl>
      <w:tblPr>
        <w:tblStyle w:val="TableGrid2"/>
        <w:tblW w:w="9924" w:type="dxa"/>
        <w:tblInd w:w="-431" w:type="dxa"/>
        <w:tblLayout w:type="fixed"/>
        <w:tblLook w:val="04A0" w:firstRow="1" w:lastRow="0" w:firstColumn="1" w:lastColumn="0" w:noHBand="0" w:noVBand="1"/>
      </w:tblPr>
      <w:tblGrid>
        <w:gridCol w:w="3970"/>
        <w:gridCol w:w="1559"/>
        <w:gridCol w:w="1139"/>
        <w:gridCol w:w="1701"/>
        <w:gridCol w:w="1555"/>
      </w:tblGrid>
      <w:tr w:rsidR="00296819" w:rsidRPr="000006CE" w14:paraId="74EEED5C" w14:textId="77777777" w:rsidTr="002863F0">
        <w:tc>
          <w:tcPr>
            <w:tcW w:w="3970" w:type="dxa"/>
            <w:shd w:val="clear" w:color="auto" w:fill="D9D9D9" w:themeFill="background1" w:themeFillShade="D9"/>
          </w:tcPr>
          <w:bookmarkEnd w:id="43"/>
          <w:bookmarkEnd w:id="44"/>
          <w:p w14:paraId="7DCDE2BB" w14:textId="77777777" w:rsidR="00296819" w:rsidRPr="00922B03" w:rsidRDefault="00296819" w:rsidP="00D67124">
            <w:pPr>
              <w:tabs>
                <w:tab w:val="left" w:pos="0"/>
              </w:tabs>
              <w:spacing w:after="120" w:line="280" w:lineRule="atLeast"/>
              <w:rPr>
                <w:b/>
              </w:rPr>
            </w:pPr>
            <w:r w:rsidRPr="00922B03">
              <w:rPr>
                <w:b/>
              </w:rPr>
              <w:t>Funding</w:t>
            </w:r>
          </w:p>
        </w:tc>
        <w:tc>
          <w:tcPr>
            <w:tcW w:w="4399" w:type="dxa"/>
            <w:gridSpan w:val="3"/>
            <w:shd w:val="clear" w:color="auto" w:fill="D9D9D9" w:themeFill="background1" w:themeFillShade="D9"/>
          </w:tcPr>
          <w:p w14:paraId="5E80126C" w14:textId="77777777" w:rsidR="00296819" w:rsidRPr="00922B03" w:rsidRDefault="00296819" w:rsidP="00D67124">
            <w:pPr>
              <w:tabs>
                <w:tab w:val="left" w:pos="0"/>
              </w:tabs>
              <w:spacing w:after="120" w:line="280" w:lineRule="atLeast"/>
              <w:rPr>
                <w:b/>
              </w:rPr>
            </w:pPr>
            <w:r w:rsidRPr="00922B03">
              <w:rPr>
                <w:b/>
              </w:rPr>
              <w:t>Confirmed or Sought?</w:t>
            </w:r>
          </w:p>
        </w:tc>
        <w:tc>
          <w:tcPr>
            <w:tcW w:w="1555" w:type="dxa"/>
            <w:shd w:val="clear" w:color="auto" w:fill="D9D9D9" w:themeFill="background1" w:themeFillShade="D9"/>
          </w:tcPr>
          <w:p w14:paraId="724FA80D" w14:textId="77777777" w:rsidR="00296819" w:rsidRPr="00922B03" w:rsidRDefault="00296819" w:rsidP="00D67124">
            <w:pPr>
              <w:tabs>
                <w:tab w:val="left" w:pos="0"/>
              </w:tabs>
              <w:spacing w:after="120" w:line="280" w:lineRule="atLeast"/>
              <w:rPr>
                <w:b/>
              </w:rPr>
            </w:pPr>
            <w:r w:rsidRPr="00922B03">
              <w:rPr>
                <w:b/>
              </w:rPr>
              <w:t xml:space="preserve">Amount of funding $ </w:t>
            </w:r>
          </w:p>
        </w:tc>
      </w:tr>
      <w:tr w:rsidR="00627134" w:rsidRPr="000006CE" w14:paraId="5F76E352" w14:textId="77777777" w:rsidTr="002863F0">
        <w:tc>
          <w:tcPr>
            <w:tcW w:w="3970" w:type="dxa"/>
          </w:tcPr>
          <w:p w14:paraId="5963B3F2" w14:textId="235DB8F1" w:rsidR="00627134" w:rsidRPr="000006CE" w:rsidRDefault="00627134" w:rsidP="087AAACF">
            <w:pPr>
              <w:spacing w:after="120" w:line="280" w:lineRule="atLeast"/>
              <w:rPr>
                <w:rFonts w:cstheme="minorHAnsi"/>
                <w:b/>
              </w:rPr>
            </w:pPr>
            <w:r w:rsidRPr="000006CE">
              <w:rPr>
                <w:rFonts w:asciiTheme="minorHAnsi" w:hAnsiTheme="minorHAnsi" w:cstheme="minorHAnsi"/>
                <w:b/>
              </w:rPr>
              <w:t xml:space="preserve">Researchers’ department or </w:t>
            </w:r>
            <w:proofErr w:type="spellStart"/>
            <w:r w:rsidRPr="000006CE">
              <w:rPr>
                <w:rFonts w:asciiTheme="minorHAnsi" w:hAnsiTheme="minorHAnsi" w:cstheme="minorHAnsi"/>
                <w:b/>
              </w:rPr>
              <w:t>organisation</w:t>
            </w:r>
            <w:proofErr w:type="spellEnd"/>
          </w:p>
        </w:tc>
        <w:tc>
          <w:tcPr>
            <w:tcW w:w="1559" w:type="dxa"/>
          </w:tcPr>
          <w:p w14:paraId="60FB2BDF" w14:textId="5D8CB790" w:rsidR="00627134" w:rsidRPr="000006CE" w:rsidRDefault="00627134" w:rsidP="00627134">
            <w:pPr>
              <w:tabs>
                <w:tab w:val="left" w:pos="0"/>
              </w:tabs>
              <w:spacing w:after="120" w:line="280" w:lineRule="atLeast"/>
              <w:rPr>
                <w:rFonts w:cstheme="minorHAnsi"/>
              </w:rPr>
            </w:pPr>
            <w:r w:rsidRPr="000006CE">
              <w:rPr>
                <w:rFonts w:asciiTheme="minorHAnsi" w:hAnsiTheme="minorHAnsi" w:cstheme="minorHAnsi"/>
              </w:rPr>
              <w:t xml:space="preserve">Confirmed </w:t>
            </w:r>
            <w:sdt>
              <w:sdtPr>
                <w:rPr>
                  <w:rFonts w:eastAsia="MS Gothic" w:cstheme="minorHAnsi"/>
                </w:rPr>
                <w:id w:val="-716585760"/>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139" w:type="dxa"/>
          </w:tcPr>
          <w:p w14:paraId="1ECEE580" w14:textId="7CE06648" w:rsidR="00627134" w:rsidRPr="00922B03" w:rsidRDefault="00627134" w:rsidP="00627134">
            <w:pPr>
              <w:tabs>
                <w:tab w:val="left" w:pos="0"/>
              </w:tabs>
              <w:spacing w:after="120" w:line="280" w:lineRule="atLeast"/>
              <w:rPr>
                <w:rFonts w:cstheme="minorHAnsi"/>
              </w:rPr>
            </w:pPr>
            <w:r w:rsidRPr="00922B03">
              <w:rPr>
                <w:rFonts w:asciiTheme="minorHAnsi" w:hAnsiTheme="minorHAnsi" w:cstheme="minorHAnsi"/>
              </w:rPr>
              <w:t xml:space="preserve">Sought </w:t>
            </w:r>
            <w:sdt>
              <w:sdtPr>
                <w:rPr>
                  <w:rFonts w:eastAsia="MS Gothic" w:cstheme="minorHAnsi"/>
                </w:rPr>
                <w:id w:val="1195960618"/>
                <w14:checkbox>
                  <w14:checked w14:val="1"/>
                  <w14:checkedState w14:val="2612" w14:font="MS Gothic"/>
                  <w14:uncheckedState w14:val="2610" w14:font="MS Gothic"/>
                </w14:checkbox>
              </w:sdtPr>
              <w:sdtEndPr/>
              <w:sdtContent>
                <w:r w:rsidR="00D64E6F" w:rsidRPr="00D64E6F">
                  <w:rPr>
                    <w:rFonts w:eastAsia="MS Gothic" w:cstheme="minorHAnsi" w:hint="eastAsia"/>
                  </w:rPr>
                  <w:t>☒</w:t>
                </w:r>
              </w:sdtContent>
            </w:sdt>
          </w:p>
        </w:tc>
        <w:tc>
          <w:tcPr>
            <w:tcW w:w="1701" w:type="dxa"/>
          </w:tcPr>
          <w:p w14:paraId="02473107" w14:textId="4908B7E6" w:rsidR="00627134" w:rsidRPr="00922B03" w:rsidRDefault="00627134" w:rsidP="00627134">
            <w:pPr>
              <w:tabs>
                <w:tab w:val="left" w:pos="0"/>
              </w:tabs>
              <w:spacing w:after="120" w:line="280" w:lineRule="atLeast"/>
              <w:rPr>
                <w:rFonts w:cstheme="minorHAnsi"/>
              </w:rPr>
            </w:pPr>
            <w:r w:rsidRPr="00922B03">
              <w:rPr>
                <w:rFonts w:asciiTheme="minorHAnsi" w:hAnsiTheme="minorHAnsi" w:cstheme="minorHAnsi"/>
              </w:rPr>
              <w:t xml:space="preserve">Not Sought </w:t>
            </w:r>
            <w:sdt>
              <w:sdtPr>
                <w:rPr>
                  <w:rFonts w:eastAsia="MS Gothic" w:cstheme="minorHAnsi"/>
                </w:rPr>
                <w:id w:val="-230776689"/>
                <w14:checkbox>
                  <w14:checked w14:val="0"/>
                  <w14:checkedState w14:val="2612" w14:font="MS Gothic"/>
                  <w14:uncheckedState w14:val="2610" w14:font="MS Gothic"/>
                </w14:checkbox>
              </w:sdtPr>
              <w:sdtEndPr/>
              <w:sdtContent>
                <w:r w:rsidR="00D64E6F" w:rsidRPr="00D64E6F">
                  <w:rPr>
                    <w:rFonts w:eastAsia="MS Gothic" w:cstheme="minorHAnsi" w:hint="eastAsia"/>
                  </w:rPr>
                  <w:t>☐</w:t>
                </w:r>
              </w:sdtContent>
            </w:sdt>
          </w:p>
        </w:tc>
        <w:tc>
          <w:tcPr>
            <w:tcW w:w="1555" w:type="dxa"/>
          </w:tcPr>
          <w:p w14:paraId="00307EA3" w14:textId="77777777" w:rsidR="00627134" w:rsidRPr="00922B03" w:rsidRDefault="00627134" w:rsidP="00627134">
            <w:pPr>
              <w:tabs>
                <w:tab w:val="left" w:pos="0"/>
              </w:tabs>
              <w:spacing w:after="120" w:line="280" w:lineRule="atLeast"/>
              <w:rPr>
                <w:sz w:val="20"/>
                <w:szCs w:val="20"/>
              </w:rPr>
            </w:pPr>
          </w:p>
        </w:tc>
      </w:tr>
      <w:tr w:rsidR="00627134" w:rsidRPr="000006CE" w14:paraId="6A796E65" w14:textId="77777777" w:rsidTr="002863F0">
        <w:tc>
          <w:tcPr>
            <w:tcW w:w="3970" w:type="dxa"/>
          </w:tcPr>
          <w:p w14:paraId="0D14DF55" w14:textId="77777777" w:rsidR="00627134" w:rsidRPr="000006CE" w:rsidRDefault="00627134" w:rsidP="00627134">
            <w:pPr>
              <w:tabs>
                <w:tab w:val="left" w:pos="0"/>
              </w:tabs>
              <w:spacing w:after="120" w:line="280" w:lineRule="atLeast"/>
              <w:rPr>
                <w:rFonts w:asciiTheme="minorHAnsi" w:hAnsiTheme="minorHAnsi" w:cstheme="minorHAnsi"/>
                <w:b/>
              </w:rPr>
            </w:pPr>
            <w:r w:rsidRPr="000006CE">
              <w:rPr>
                <w:rFonts w:asciiTheme="minorHAnsi" w:hAnsiTheme="minorHAnsi" w:cstheme="minorHAnsi"/>
                <w:b/>
              </w:rPr>
              <w:t>External Competitive Grant</w:t>
            </w:r>
          </w:p>
        </w:tc>
        <w:tc>
          <w:tcPr>
            <w:tcW w:w="1559" w:type="dxa"/>
          </w:tcPr>
          <w:p w14:paraId="74C86B8F" w14:textId="77777777" w:rsidR="00627134" w:rsidRPr="00922B03" w:rsidRDefault="00627134" w:rsidP="00627134">
            <w:pPr>
              <w:tabs>
                <w:tab w:val="left" w:pos="0"/>
              </w:tabs>
              <w:spacing w:after="120" w:line="280" w:lineRule="atLeast"/>
              <w:rPr>
                <w:rFonts w:asciiTheme="minorHAnsi" w:hAnsiTheme="minorHAnsi" w:cstheme="minorHAnsi"/>
              </w:rPr>
            </w:pPr>
            <w:r w:rsidRPr="000006CE">
              <w:rPr>
                <w:rFonts w:asciiTheme="minorHAnsi" w:hAnsiTheme="minorHAnsi" w:cstheme="minorHAnsi"/>
              </w:rPr>
              <w:t xml:space="preserve">Confirmed </w:t>
            </w:r>
            <w:sdt>
              <w:sdtPr>
                <w:rPr>
                  <w:rFonts w:eastAsia="MS Gothic" w:cstheme="minorHAnsi"/>
                </w:rPr>
                <w:id w:val="728577409"/>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139" w:type="dxa"/>
          </w:tcPr>
          <w:p w14:paraId="47D3492E" w14:textId="77777777"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Sought </w:t>
            </w:r>
            <w:sdt>
              <w:sdtPr>
                <w:rPr>
                  <w:rFonts w:eastAsia="MS Gothic" w:cstheme="minorHAnsi"/>
                </w:rPr>
                <w:id w:val="1009028331"/>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701" w:type="dxa"/>
          </w:tcPr>
          <w:p w14:paraId="0FAB49D9" w14:textId="7CF30883"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Not Sought </w:t>
            </w:r>
            <w:sdt>
              <w:sdtPr>
                <w:rPr>
                  <w:rFonts w:eastAsia="MS Gothic" w:cstheme="minorHAnsi"/>
                </w:rPr>
                <w:id w:val="934099361"/>
                <w14:checkbox>
                  <w14:checked w14:val="1"/>
                  <w14:checkedState w14:val="2612" w14:font="MS Gothic"/>
                  <w14:uncheckedState w14:val="2610" w14:font="MS Gothic"/>
                </w14:checkbox>
              </w:sdtPr>
              <w:sdtEndPr/>
              <w:sdtContent>
                <w:r w:rsidR="006A433B" w:rsidRPr="006A433B">
                  <w:rPr>
                    <w:rFonts w:eastAsia="MS Gothic" w:cstheme="minorHAnsi" w:hint="eastAsia"/>
                  </w:rPr>
                  <w:t>☒</w:t>
                </w:r>
              </w:sdtContent>
            </w:sdt>
            <w:r w:rsidRPr="00922B03">
              <w:rPr>
                <w:rFonts w:asciiTheme="minorHAnsi" w:hAnsiTheme="minorHAnsi" w:cstheme="minorHAnsi"/>
              </w:rPr>
              <w:t xml:space="preserve"> </w:t>
            </w:r>
          </w:p>
        </w:tc>
        <w:tc>
          <w:tcPr>
            <w:tcW w:w="1555" w:type="dxa"/>
          </w:tcPr>
          <w:p w14:paraId="393CBF08" w14:textId="77777777" w:rsidR="00627134" w:rsidRPr="00922B03" w:rsidRDefault="00627134" w:rsidP="00627134">
            <w:pPr>
              <w:tabs>
                <w:tab w:val="left" w:pos="0"/>
              </w:tabs>
              <w:spacing w:after="120" w:line="280" w:lineRule="atLeast"/>
              <w:rPr>
                <w:sz w:val="20"/>
                <w:szCs w:val="20"/>
              </w:rPr>
            </w:pPr>
          </w:p>
        </w:tc>
      </w:tr>
      <w:tr w:rsidR="00627134" w:rsidRPr="000006CE" w14:paraId="33CC72E6" w14:textId="77777777" w:rsidTr="002863F0">
        <w:tc>
          <w:tcPr>
            <w:tcW w:w="3970" w:type="dxa"/>
          </w:tcPr>
          <w:p w14:paraId="4F8D0663" w14:textId="77777777" w:rsidR="00627134" w:rsidRPr="000006CE" w:rsidRDefault="00627134" w:rsidP="00627134">
            <w:pPr>
              <w:tabs>
                <w:tab w:val="left" w:pos="0"/>
              </w:tabs>
              <w:spacing w:after="120" w:line="280" w:lineRule="atLeast"/>
              <w:rPr>
                <w:rFonts w:asciiTheme="minorHAnsi" w:hAnsiTheme="minorHAnsi" w:cstheme="minorHAnsi"/>
                <w:b/>
              </w:rPr>
            </w:pPr>
            <w:r w:rsidRPr="000006CE">
              <w:rPr>
                <w:rFonts w:asciiTheme="minorHAnsi" w:hAnsiTheme="minorHAnsi" w:cstheme="minorHAnsi"/>
                <w:b/>
              </w:rPr>
              <w:t>Internal competitive grant</w:t>
            </w:r>
          </w:p>
        </w:tc>
        <w:tc>
          <w:tcPr>
            <w:tcW w:w="1559" w:type="dxa"/>
          </w:tcPr>
          <w:p w14:paraId="703ADACE" w14:textId="77777777" w:rsidR="00627134" w:rsidRPr="00922B03" w:rsidRDefault="00627134" w:rsidP="00627134">
            <w:pPr>
              <w:tabs>
                <w:tab w:val="left" w:pos="0"/>
              </w:tabs>
              <w:spacing w:after="120" w:line="280" w:lineRule="atLeast"/>
              <w:rPr>
                <w:rFonts w:asciiTheme="minorHAnsi" w:hAnsiTheme="minorHAnsi" w:cstheme="minorHAnsi"/>
              </w:rPr>
            </w:pPr>
            <w:r w:rsidRPr="000006CE">
              <w:rPr>
                <w:rFonts w:asciiTheme="minorHAnsi" w:hAnsiTheme="minorHAnsi" w:cstheme="minorHAnsi"/>
              </w:rPr>
              <w:t xml:space="preserve">Confirmed </w:t>
            </w:r>
            <w:sdt>
              <w:sdtPr>
                <w:rPr>
                  <w:rFonts w:eastAsia="MS Gothic" w:cstheme="minorHAnsi"/>
                </w:rPr>
                <w:id w:val="125471155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1139" w:type="dxa"/>
          </w:tcPr>
          <w:p w14:paraId="1CE8FEAF" w14:textId="77777777"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Sought </w:t>
            </w:r>
            <w:sdt>
              <w:sdtPr>
                <w:rPr>
                  <w:rFonts w:eastAsia="MS Gothic" w:cstheme="minorHAnsi"/>
                </w:rPr>
                <w:id w:val="1470324697"/>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701" w:type="dxa"/>
          </w:tcPr>
          <w:p w14:paraId="317F3E24" w14:textId="4CAAEDAB"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Not Sought </w:t>
            </w:r>
            <w:sdt>
              <w:sdtPr>
                <w:rPr>
                  <w:rFonts w:eastAsia="MS Gothic" w:cstheme="minorHAnsi"/>
                </w:rPr>
                <w:id w:val="-1848014015"/>
                <w14:checkbox>
                  <w14:checked w14:val="1"/>
                  <w14:checkedState w14:val="2612" w14:font="MS Gothic"/>
                  <w14:uncheckedState w14:val="2610" w14:font="MS Gothic"/>
                </w14:checkbox>
              </w:sdtPr>
              <w:sdtEndPr/>
              <w:sdtContent>
                <w:r w:rsidR="006A433B" w:rsidRPr="006A433B">
                  <w:rPr>
                    <w:rFonts w:eastAsia="MS Gothic" w:cstheme="minorHAnsi" w:hint="eastAsia"/>
                  </w:rPr>
                  <w:t>☒</w:t>
                </w:r>
              </w:sdtContent>
            </w:sdt>
          </w:p>
        </w:tc>
        <w:tc>
          <w:tcPr>
            <w:tcW w:w="1555" w:type="dxa"/>
          </w:tcPr>
          <w:p w14:paraId="797FB840" w14:textId="77777777" w:rsidR="00627134" w:rsidRPr="0038166F" w:rsidRDefault="00627134" w:rsidP="00627134">
            <w:pPr>
              <w:tabs>
                <w:tab w:val="left" w:pos="0"/>
              </w:tabs>
              <w:spacing w:after="120" w:line="280" w:lineRule="atLeast"/>
              <w:rPr>
                <w:sz w:val="20"/>
                <w:szCs w:val="20"/>
              </w:rPr>
            </w:pPr>
          </w:p>
        </w:tc>
      </w:tr>
      <w:tr w:rsidR="00627134" w:rsidRPr="000006CE" w14:paraId="12BCF497" w14:textId="77777777" w:rsidTr="002863F0">
        <w:tc>
          <w:tcPr>
            <w:tcW w:w="3970" w:type="dxa"/>
          </w:tcPr>
          <w:p w14:paraId="4560C0F0" w14:textId="77777777" w:rsidR="00627134" w:rsidRPr="000006CE" w:rsidRDefault="00627134" w:rsidP="00627134">
            <w:pPr>
              <w:tabs>
                <w:tab w:val="left" w:pos="0"/>
              </w:tabs>
              <w:spacing w:after="120" w:line="280" w:lineRule="atLeast"/>
              <w:rPr>
                <w:rFonts w:asciiTheme="minorHAnsi" w:hAnsiTheme="minorHAnsi" w:cstheme="minorHAnsi"/>
                <w:b/>
              </w:rPr>
            </w:pPr>
            <w:r w:rsidRPr="000006CE">
              <w:rPr>
                <w:rFonts w:asciiTheme="minorHAnsi" w:hAnsiTheme="minorHAnsi" w:cstheme="minorHAnsi"/>
                <w:b/>
              </w:rPr>
              <w:t>Sponsor</w:t>
            </w:r>
          </w:p>
        </w:tc>
        <w:tc>
          <w:tcPr>
            <w:tcW w:w="1559" w:type="dxa"/>
          </w:tcPr>
          <w:p w14:paraId="2BD699CB" w14:textId="77777777" w:rsidR="00627134" w:rsidRPr="00922B03" w:rsidRDefault="00627134" w:rsidP="00627134">
            <w:pPr>
              <w:tabs>
                <w:tab w:val="left" w:pos="0"/>
              </w:tabs>
              <w:spacing w:after="120" w:line="280" w:lineRule="atLeast"/>
              <w:rPr>
                <w:rFonts w:asciiTheme="minorHAnsi" w:hAnsiTheme="minorHAnsi" w:cstheme="minorHAnsi"/>
              </w:rPr>
            </w:pPr>
            <w:r w:rsidRPr="000006CE">
              <w:rPr>
                <w:rFonts w:asciiTheme="minorHAnsi" w:hAnsiTheme="minorHAnsi" w:cstheme="minorHAnsi"/>
              </w:rPr>
              <w:t xml:space="preserve">Confirmed </w:t>
            </w:r>
            <w:sdt>
              <w:sdtPr>
                <w:rPr>
                  <w:rFonts w:eastAsia="MS Gothic" w:cstheme="minorHAnsi"/>
                </w:rPr>
                <w:id w:val="-1804611725"/>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139" w:type="dxa"/>
          </w:tcPr>
          <w:p w14:paraId="62D6DC15" w14:textId="77777777"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Sought </w:t>
            </w:r>
            <w:sdt>
              <w:sdtPr>
                <w:rPr>
                  <w:rFonts w:eastAsia="MS Gothic" w:cstheme="minorHAnsi"/>
                </w:rPr>
                <w:id w:val="1379212367"/>
                <w14:checkbox>
                  <w14:checked w14:val="0"/>
                  <w14:checkedState w14:val="2612" w14:font="MS Gothic"/>
                  <w14:uncheckedState w14:val="2610" w14:font="MS Gothic"/>
                </w14:checkbox>
              </w:sdtPr>
              <w:sdtEndPr/>
              <w:sdtContent>
                <w:r w:rsidRPr="00922B03">
                  <w:rPr>
                    <w:rFonts w:ascii="MS Gothic" w:eastAsia="MS Gothic" w:hAnsi="MS Gothic" w:cs="MS Gothic" w:hint="eastAsia"/>
                  </w:rPr>
                  <w:t>☐</w:t>
                </w:r>
              </w:sdtContent>
            </w:sdt>
          </w:p>
        </w:tc>
        <w:tc>
          <w:tcPr>
            <w:tcW w:w="1701" w:type="dxa"/>
          </w:tcPr>
          <w:p w14:paraId="67C5FB93" w14:textId="663A42EC" w:rsidR="00627134" w:rsidRPr="00922B03" w:rsidRDefault="00627134" w:rsidP="00627134">
            <w:pPr>
              <w:tabs>
                <w:tab w:val="left" w:pos="0"/>
              </w:tabs>
              <w:spacing w:after="120" w:line="280" w:lineRule="atLeast"/>
              <w:rPr>
                <w:rFonts w:asciiTheme="minorHAnsi" w:hAnsiTheme="minorHAnsi" w:cstheme="minorHAnsi"/>
              </w:rPr>
            </w:pPr>
            <w:r w:rsidRPr="00922B03">
              <w:rPr>
                <w:rFonts w:asciiTheme="minorHAnsi" w:hAnsiTheme="minorHAnsi" w:cstheme="minorHAnsi"/>
              </w:rPr>
              <w:t xml:space="preserve">Not Sought </w:t>
            </w:r>
            <w:sdt>
              <w:sdtPr>
                <w:rPr>
                  <w:rFonts w:eastAsia="MS Gothic" w:cstheme="minorHAnsi"/>
                </w:rPr>
                <w:id w:val="-1741399759"/>
                <w14:checkbox>
                  <w14:checked w14:val="1"/>
                  <w14:checkedState w14:val="2612" w14:font="MS Gothic"/>
                  <w14:uncheckedState w14:val="2610" w14:font="MS Gothic"/>
                </w14:checkbox>
              </w:sdtPr>
              <w:sdtEndPr/>
              <w:sdtContent>
                <w:r w:rsidR="006A433B" w:rsidRPr="006A433B">
                  <w:rPr>
                    <w:rFonts w:eastAsia="MS Gothic" w:cstheme="minorHAnsi" w:hint="eastAsia"/>
                  </w:rPr>
                  <w:t>☒</w:t>
                </w:r>
              </w:sdtContent>
            </w:sdt>
          </w:p>
        </w:tc>
        <w:tc>
          <w:tcPr>
            <w:tcW w:w="1555" w:type="dxa"/>
          </w:tcPr>
          <w:p w14:paraId="31513076" w14:textId="77777777" w:rsidR="00627134" w:rsidRPr="0038166F" w:rsidRDefault="00627134" w:rsidP="00627134">
            <w:pPr>
              <w:tabs>
                <w:tab w:val="left" w:pos="0"/>
              </w:tabs>
              <w:spacing w:after="120" w:line="280" w:lineRule="atLeast"/>
              <w:rPr>
                <w:sz w:val="20"/>
                <w:szCs w:val="20"/>
              </w:rPr>
            </w:pPr>
          </w:p>
        </w:tc>
      </w:tr>
    </w:tbl>
    <w:p w14:paraId="4CA172A9" w14:textId="40F5CE88" w:rsidR="00CB3BA4" w:rsidRPr="00DF0745" w:rsidRDefault="008B1A7E" w:rsidP="00CF5369">
      <w:pPr>
        <w:pStyle w:val="Heading1"/>
        <w:numPr>
          <w:ilvl w:val="0"/>
          <w:numId w:val="32"/>
        </w:numPr>
        <w:spacing w:before="120" w:after="120" w:line="280" w:lineRule="atLeast"/>
        <w:ind w:left="0" w:hanging="425"/>
        <w:rPr>
          <w:sz w:val="28"/>
          <w:szCs w:val="28"/>
        </w:rPr>
      </w:pPr>
      <w:bookmarkStart w:id="45" w:name="_Toc88053524"/>
      <w:bookmarkStart w:id="46" w:name="_Toc88055426"/>
      <w:bookmarkStart w:id="47" w:name="_Toc129348785"/>
      <w:bookmarkStart w:id="48" w:name="_Toc51755847"/>
      <w:r w:rsidRPr="00DF0745">
        <w:rPr>
          <w:rFonts w:eastAsia="Times New Roman" w:cs="Times New Roman"/>
          <w:bCs/>
          <w:color w:val="000000"/>
          <w:sz w:val="28"/>
          <w:szCs w:val="28"/>
          <w:lang w:eastAsia="en-AU"/>
        </w:rPr>
        <w:t>PUBLICATION</w:t>
      </w:r>
      <w:r w:rsidRPr="00DF0745">
        <w:rPr>
          <w:sz w:val="28"/>
          <w:szCs w:val="28"/>
        </w:rPr>
        <w:t xml:space="preserve"> &amp; </w:t>
      </w:r>
      <w:bookmarkEnd w:id="45"/>
      <w:bookmarkEnd w:id="46"/>
      <w:r w:rsidR="00D6344A" w:rsidRPr="00DF0745">
        <w:rPr>
          <w:sz w:val="28"/>
          <w:szCs w:val="28"/>
        </w:rPr>
        <w:t>DISSEMINATION</w:t>
      </w:r>
      <w:bookmarkEnd w:id="47"/>
      <w:r w:rsidRPr="00DF0745">
        <w:rPr>
          <w:sz w:val="28"/>
          <w:szCs w:val="28"/>
        </w:rPr>
        <w:t xml:space="preserve"> </w:t>
      </w:r>
      <w:bookmarkStart w:id="49" w:name="_Toc88053525"/>
      <w:bookmarkStart w:id="50" w:name="_Toc88055427"/>
      <w:bookmarkStart w:id="51" w:name="_Toc129348786"/>
      <w:bookmarkEnd w:id="48"/>
    </w:p>
    <w:p w14:paraId="297D6E33" w14:textId="05D1063F" w:rsidR="00FA0D79" w:rsidRDefault="00FA0D79" w:rsidP="00054436">
      <w:pPr>
        <w:ind w:left="-426"/>
        <w:jc w:val="both"/>
        <w:rPr>
          <w:rFonts w:ascii="Calibri" w:hAnsi="Calibri" w:cs="Calibri"/>
          <w:iCs/>
        </w:rPr>
      </w:pPr>
      <w:r w:rsidRPr="009A2170">
        <w:rPr>
          <w:rFonts w:ascii="Calibri" w:hAnsi="Calibri" w:cs="Calibri"/>
          <w:iCs/>
        </w:rPr>
        <w:t>Participants who provide an email address in their consent form will be informed of the study findings at the conclusion of the stud</w:t>
      </w:r>
      <w:r w:rsidR="00F972DE">
        <w:rPr>
          <w:rFonts w:ascii="Calibri" w:hAnsi="Calibri" w:cs="Calibri"/>
          <w:iCs/>
        </w:rPr>
        <w:t xml:space="preserve">y. Participants will have the choice to </w:t>
      </w:r>
      <w:r w:rsidR="0081488A">
        <w:rPr>
          <w:rFonts w:ascii="Calibri" w:hAnsi="Calibri" w:cs="Calibri"/>
          <w:iCs/>
        </w:rPr>
        <w:t xml:space="preserve">download a copy </w:t>
      </w:r>
      <w:r w:rsidR="00F972DE">
        <w:rPr>
          <w:rFonts w:ascii="Calibri" w:hAnsi="Calibri" w:cs="Calibri"/>
          <w:iCs/>
        </w:rPr>
        <w:t xml:space="preserve">of their responses for all surveys completed in </w:t>
      </w:r>
      <w:proofErr w:type="spellStart"/>
      <w:r w:rsidR="00F972DE">
        <w:rPr>
          <w:rFonts w:ascii="Calibri" w:hAnsi="Calibri" w:cs="Calibri"/>
          <w:iCs/>
        </w:rPr>
        <w:t>REDCap</w:t>
      </w:r>
      <w:proofErr w:type="spellEnd"/>
      <w:r w:rsidR="00F972DE">
        <w:rPr>
          <w:rFonts w:ascii="Calibri" w:hAnsi="Calibri" w:cs="Calibri"/>
          <w:iCs/>
        </w:rPr>
        <w:t xml:space="preserve">. </w:t>
      </w:r>
    </w:p>
    <w:p w14:paraId="7FA2CAA4" w14:textId="2E8DC848" w:rsidR="003119BC" w:rsidRPr="009B4CEF" w:rsidRDefault="00E159E1" w:rsidP="00054436">
      <w:pPr>
        <w:ind w:left="-426"/>
        <w:jc w:val="both"/>
        <w:rPr>
          <w:rFonts w:ascii="Calibri" w:hAnsi="Calibri" w:cs="Calibri"/>
          <w:iCs/>
          <w:color w:val="0070C0"/>
        </w:rPr>
      </w:pPr>
      <w:r>
        <w:rPr>
          <w:rFonts w:ascii="Calibri" w:hAnsi="Calibri" w:cs="Calibri"/>
          <w:iCs/>
        </w:rPr>
        <w:t xml:space="preserve">The results of this research project will be presented as a peer-reviewed manuscript </w:t>
      </w:r>
      <w:r w:rsidR="5305A84A" w:rsidRPr="5305A84A">
        <w:rPr>
          <w:rFonts w:ascii="Calibri" w:hAnsi="Calibri" w:cs="Calibri"/>
        </w:rPr>
        <w:t>and presented at national and international conferences.</w:t>
      </w:r>
    </w:p>
    <w:p w14:paraId="13BC4E3B" w14:textId="00F56823" w:rsidR="008B1A7E" w:rsidRPr="008B1A7E" w:rsidRDefault="008B1A7E" w:rsidP="00AF32B4">
      <w:pPr>
        <w:pStyle w:val="Heading1"/>
        <w:numPr>
          <w:ilvl w:val="0"/>
          <w:numId w:val="32"/>
        </w:numPr>
        <w:spacing w:before="0" w:after="120" w:line="280" w:lineRule="atLeast"/>
        <w:ind w:left="0" w:hanging="426"/>
        <w:rPr>
          <w:rFonts w:eastAsia="Times New Roman" w:cs="Times New Roman"/>
          <w:bCs/>
          <w:color w:val="000000"/>
          <w:sz w:val="28"/>
          <w:szCs w:val="28"/>
          <w:lang w:eastAsia="en-AU"/>
        </w:rPr>
      </w:pPr>
      <w:bookmarkStart w:id="52" w:name="_Toc88053526"/>
      <w:bookmarkStart w:id="53" w:name="_Toc88055428"/>
      <w:bookmarkStart w:id="54" w:name="_Toc129348787"/>
      <w:bookmarkEnd w:id="49"/>
      <w:bookmarkEnd w:id="50"/>
      <w:bookmarkEnd w:id="51"/>
      <w:r w:rsidRPr="008B1A7E">
        <w:rPr>
          <w:rFonts w:eastAsia="Times New Roman" w:cs="Times New Roman"/>
          <w:bCs/>
          <w:color w:val="000000"/>
          <w:sz w:val="28"/>
          <w:szCs w:val="28"/>
          <w:lang w:eastAsia="en-AU"/>
        </w:rPr>
        <w:t>APPENDICES</w:t>
      </w:r>
      <w:bookmarkEnd w:id="52"/>
      <w:bookmarkEnd w:id="53"/>
      <w:bookmarkEnd w:id="54"/>
      <w:r w:rsidRPr="008B1A7E">
        <w:rPr>
          <w:rFonts w:eastAsia="Times New Roman" w:cs="Times New Roman"/>
          <w:bCs/>
          <w:color w:val="000000"/>
          <w:sz w:val="28"/>
          <w:szCs w:val="28"/>
          <w:lang w:eastAsia="en-AU"/>
        </w:rPr>
        <w:t xml:space="preserve"> </w:t>
      </w:r>
    </w:p>
    <w:p w14:paraId="56F40E4D" w14:textId="33E44E7A" w:rsidR="00F146FE" w:rsidRPr="00076B30"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VHS</w:t>
      </w:r>
    </w:p>
    <w:p w14:paraId="6BD586C6"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Information about fluids</w:t>
      </w:r>
    </w:p>
    <w:p w14:paraId="79A03BDC"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e-demographic survey</w:t>
      </w:r>
    </w:p>
    <w:p w14:paraId="13255059"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flyer</w:t>
      </w:r>
    </w:p>
    <w:p w14:paraId="19882FB1"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PICF with provision for Site PICF</w:t>
      </w:r>
    </w:p>
    <w:p w14:paraId="189A461C"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e-PIS</w:t>
      </w:r>
    </w:p>
    <w:p w14:paraId="71806B79"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e-consent form</w:t>
      </w:r>
    </w:p>
    <w:p w14:paraId="66A7EFD9" w14:textId="77777777" w:rsidR="00F146FE" w:rsidRPr="00BF5B32"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BF5B32">
        <w:rPr>
          <w:i/>
        </w:rPr>
        <w:t>Master withdrawal of consent with permission for site withdrawal</w:t>
      </w:r>
    </w:p>
    <w:p w14:paraId="53A95171" w14:textId="3555C980" w:rsidR="00F146FE" w:rsidRPr="00076B30"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 xml:space="preserve">Master e-withdrawal of consent with permission for site withdrawal </w:t>
      </w:r>
    </w:p>
    <w:p w14:paraId="21A62E53" w14:textId="77777777" w:rsidR="00F146FE" w:rsidRPr="00076B30"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IDWG survey</w:t>
      </w:r>
    </w:p>
    <w:p w14:paraId="7F4BEA8F" w14:textId="77777777" w:rsidR="00F146FE" w:rsidRPr="00076B30"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 xml:space="preserve">Pre-dialysis </w:t>
      </w:r>
      <w:proofErr w:type="spellStart"/>
      <w:r w:rsidRPr="00076B30">
        <w:rPr>
          <w:i/>
        </w:rPr>
        <w:t>sBP</w:t>
      </w:r>
      <w:proofErr w:type="spellEnd"/>
      <w:r w:rsidRPr="00076B30">
        <w:rPr>
          <w:i/>
        </w:rPr>
        <w:t xml:space="preserve"> survey</w:t>
      </w:r>
    </w:p>
    <w:p w14:paraId="1E7269EF" w14:textId="77777777" w:rsidR="00F146FE" w:rsidRPr="00076B30"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 xml:space="preserve">Behaviour survey </w:t>
      </w:r>
    </w:p>
    <w:p w14:paraId="2656C493" w14:textId="77777777" w:rsidR="00F146FE" w:rsidRDefault="00F146FE" w:rsidP="00E81C51">
      <w:pPr>
        <w:pStyle w:val="ListParagraph"/>
        <w:widowControl w:val="0"/>
        <w:numPr>
          <w:ilvl w:val="1"/>
          <w:numId w:val="36"/>
        </w:numPr>
        <w:tabs>
          <w:tab w:val="left" w:pos="1151"/>
        </w:tabs>
        <w:autoSpaceDE w:val="0"/>
        <w:autoSpaceDN w:val="0"/>
        <w:spacing w:before="129" w:after="0" w:line="240" w:lineRule="auto"/>
        <w:contextualSpacing w:val="0"/>
        <w:rPr>
          <w:i/>
        </w:rPr>
      </w:pPr>
      <w:r w:rsidRPr="00076B30">
        <w:rPr>
          <w:i/>
        </w:rPr>
        <w:t xml:space="preserve">Confidence survey </w:t>
      </w:r>
    </w:p>
    <w:p w14:paraId="4B79DA14" w14:textId="77777777" w:rsidR="003F50EF" w:rsidRDefault="003F50EF" w:rsidP="003F50EF">
      <w:pPr>
        <w:pStyle w:val="ListParagraph"/>
        <w:widowControl w:val="0"/>
        <w:numPr>
          <w:ilvl w:val="1"/>
          <w:numId w:val="36"/>
        </w:numPr>
        <w:tabs>
          <w:tab w:val="left" w:pos="1151"/>
        </w:tabs>
        <w:autoSpaceDE w:val="0"/>
        <w:autoSpaceDN w:val="0"/>
        <w:spacing w:before="129" w:after="0" w:line="240" w:lineRule="auto"/>
        <w:contextualSpacing w:val="0"/>
        <w:rPr>
          <w:i/>
        </w:rPr>
      </w:pPr>
      <w:r>
        <w:rPr>
          <w:i/>
        </w:rPr>
        <w:t xml:space="preserve">Acceptability questionnaire </w:t>
      </w:r>
    </w:p>
    <w:p w14:paraId="1CB0099C" w14:textId="77777777" w:rsidR="003F50EF" w:rsidRPr="00AA20F7" w:rsidRDefault="003F50EF" w:rsidP="003F50EF">
      <w:pPr>
        <w:pStyle w:val="ListParagraph"/>
        <w:widowControl w:val="0"/>
        <w:numPr>
          <w:ilvl w:val="1"/>
          <w:numId w:val="36"/>
        </w:numPr>
        <w:tabs>
          <w:tab w:val="left" w:pos="1151"/>
        </w:tabs>
        <w:autoSpaceDE w:val="0"/>
        <w:autoSpaceDN w:val="0"/>
        <w:spacing w:before="129" w:after="0" w:line="240" w:lineRule="auto"/>
        <w:contextualSpacing w:val="0"/>
        <w:rPr>
          <w:i/>
        </w:rPr>
      </w:pPr>
      <w:r>
        <w:rPr>
          <w:i/>
        </w:rPr>
        <w:t xml:space="preserve">Feasibility of randomisation questionnaire </w:t>
      </w:r>
    </w:p>
    <w:p w14:paraId="4529C33A" w14:textId="77777777" w:rsidR="008155CB" w:rsidRDefault="008155CB" w:rsidP="00147EA3">
      <w:pPr>
        <w:spacing w:after="120" w:line="280" w:lineRule="atLeast"/>
        <w:rPr>
          <w:rFonts w:ascii="Calibri" w:hAnsi="Calibri"/>
          <w:i/>
        </w:rPr>
      </w:pPr>
    </w:p>
    <w:bookmarkEnd w:id="0"/>
    <w:p w14:paraId="1F27816F" w14:textId="4334A04A" w:rsidR="006B2DA0" w:rsidRPr="0008263A" w:rsidRDefault="006B2DA0" w:rsidP="008B1A7E">
      <w:pPr>
        <w:rPr>
          <w:rFonts w:ascii="Calibri" w:hAnsi="Calibri"/>
          <w:i/>
          <w:color w:val="0070C0"/>
        </w:rPr>
      </w:pPr>
    </w:p>
    <w:p w14:paraId="3D4E1AD6" w14:textId="74AAD4B3" w:rsidR="00225A76" w:rsidRDefault="00385836" w:rsidP="00225A76">
      <w:pPr>
        <w:pStyle w:val="Heading1"/>
        <w:spacing w:before="0" w:after="120" w:line="280" w:lineRule="atLeast"/>
        <w:rPr>
          <w:rFonts w:eastAsia="Times New Roman" w:cs="Times New Roman"/>
          <w:bCs/>
          <w:color w:val="000000"/>
          <w:sz w:val="28"/>
          <w:szCs w:val="28"/>
          <w:lang w:eastAsia="en-AU"/>
        </w:rPr>
      </w:pPr>
      <w:r>
        <w:rPr>
          <w:rFonts w:eastAsia="Times New Roman" w:cs="Times New Roman"/>
          <w:bCs/>
          <w:color w:val="000000"/>
          <w:sz w:val="28"/>
          <w:szCs w:val="28"/>
          <w:lang w:eastAsia="en-AU"/>
        </w:rPr>
        <w:t xml:space="preserve">10 </w:t>
      </w:r>
      <w:r w:rsidR="00225A76" w:rsidRPr="00586F24">
        <w:rPr>
          <w:rFonts w:eastAsia="Times New Roman" w:cs="Times New Roman"/>
          <w:bCs/>
          <w:color w:val="000000"/>
          <w:sz w:val="28"/>
          <w:szCs w:val="28"/>
          <w:lang w:eastAsia="en-AU"/>
        </w:rPr>
        <w:t>REFERENCES</w:t>
      </w:r>
    </w:p>
    <w:p w14:paraId="3310E1D6" w14:textId="1C7EA0AF" w:rsidR="006B2DA0" w:rsidRDefault="006B2DA0" w:rsidP="008B1A7E"/>
    <w:p w14:paraId="253CE639" w14:textId="77777777" w:rsidR="00601B08" w:rsidRPr="00601B08" w:rsidRDefault="006B2DA0" w:rsidP="00601B08">
      <w:pPr>
        <w:pStyle w:val="EndNoteBibliography"/>
        <w:spacing w:after="0"/>
      </w:pPr>
      <w:r>
        <w:fldChar w:fldCharType="begin"/>
      </w:r>
      <w:r>
        <w:instrText xml:space="preserve"> ADDIN EN.REFLIST </w:instrText>
      </w:r>
      <w:r>
        <w:fldChar w:fldCharType="separate"/>
      </w:r>
      <w:r w:rsidR="00601B08" w:rsidRPr="00601B08">
        <w:t>1.</w:t>
      </w:r>
      <w:r w:rsidR="00601B08" w:rsidRPr="00601B08">
        <w:tab/>
        <w:t>Loutradis C, Sarafidis PA, Ferro CJ, Zoccali C. Volume overload in hemodialysis: diagnosis, cardiovascular consequences, and management. Nephrology Dialysis Transplantation. 2021;36(12):2182-93.</w:t>
      </w:r>
    </w:p>
    <w:p w14:paraId="6BBC1552" w14:textId="205530E5" w:rsidR="00601B08" w:rsidRPr="00601B08" w:rsidRDefault="00601B08" w:rsidP="00601B08">
      <w:pPr>
        <w:pStyle w:val="EndNoteBibliography"/>
        <w:spacing w:after="0"/>
      </w:pPr>
      <w:r w:rsidRPr="00601B08">
        <w:t>2.</w:t>
      </w:r>
      <w:r w:rsidRPr="00601B08">
        <w:tab/>
        <w:t xml:space="preserve">Australian Institute of Health and Welfare. Chronic kidney disease: Australian facts Canberra: AIHW; 2023 [Available from: </w:t>
      </w:r>
      <w:hyperlink r:id="rId11" w:history="1">
        <w:r w:rsidRPr="00601B08">
          <w:rPr>
            <w:rStyle w:val="Hyperlink"/>
          </w:rPr>
          <w:t>https://www.aihw.gov.au/reports/chronic-kidney-disease/chronic-kidney-disease/contents/impact-of-chronic-kidney-disease/expenditure-on-chronic-kidney-disease</w:t>
        </w:r>
      </w:hyperlink>
      <w:r w:rsidRPr="00601B08">
        <w:t xml:space="preserve"> </w:t>
      </w:r>
    </w:p>
    <w:p w14:paraId="15D8ADA8" w14:textId="5ABF9F98" w:rsidR="00601B08" w:rsidRPr="00601B08" w:rsidRDefault="00601B08" w:rsidP="00601B08">
      <w:pPr>
        <w:pStyle w:val="EndNoteBibliography"/>
        <w:spacing w:after="0"/>
      </w:pPr>
      <w:r w:rsidRPr="00601B08">
        <w:t>3.</w:t>
      </w:r>
      <w:r w:rsidRPr="00601B08">
        <w:tab/>
        <w:t xml:space="preserve">Australian Bureau of Statistics. Kidney Disease Canberra: ABS; 2022 [Available from: </w:t>
      </w:r>
      <w:hyperlink r:id="rId12" w:history="1">
        <w:r w:rsidRPr="00601B08">
          <w:rPr>
            <w:rStyle w:val="Hyperlink"/>
          </w:rPr>
          <w:t>https://www.abs.gov.au/statistics/health/health-conditions-and-risks/kidney-disease/latest-release</w:t>
        </w:r>
      </w:hyperlink>
      <w:r w:rsidRPr="00601B08">
        <w:t>.</w:t>
      </w:r>
    </w:p>
    <w:p w14:paraId="464118FA" w14:textId="37A3ACFD" w:rsidR="00601B08" w:rsidRPr="00601B08" w:rsidRDefault="00601B08" w:rsidP="00601B08">
      <w:pPr>
        <w:pStyle w:val="EndNoteBibliography"/>
        <w:spacing w:after="0"/>
      </w:pPr>
      <w:r w:rsidRPr="00601B08">
        <w:t>4.</w:t>
      </w:r>
      <w:r w:rsidRPr="00601B08">
        <w:tab/>
        <w:t xml:space="preserve">Kidney Health Australia. New evidence report reveals over half of all kidney failure cases in Australia caused by diabetes and hypertension2021 8 February 2024. Available from: </w:t>
      </w:r>
      <w:hyperlink r:id="rId13" w:history="1">
        <w:r w:rsidRPr="00601B08">
          <w:rPr>
            <w:rStyle w:val="Hyperlink"/>
          </w:rPr>
          <w:t>https://kidney.org.au/uploads/resources/Media-Release-New-evidence-report.pdf</w:t>
        </w:r>
      </w:hyperlink>
      <w:r w:rsidRPr="00601B08">
        <w:t>.</w:t>
      </w:r>
    </w:p>
    <w:p w14:paraId="2B2298B0" w14:textId="77777777" w:rsidR="00601B08" w:rsidRPr="00601B08" w:rsidRDefault="00601B08" w:rsidP="00601B08">
      <w:pPr>
        <w:pStyle w:val="EndNoteBibliography"/>
        <w:spacing w:after="0"/>
      </w:pPr>
      <w:r w:rsidRPr="00601B08">
        <w:t>5.</w:t>
      </w:r>
      <w:r w:rsidRPr="00601B08">
        <w:tab/>
        <w:t>Chen YC, Chang LC, Liu CY, Ho YF, Weng SC, Tsai TI. The Roles of Social Support and Health Literacy in Self-Management Among Patients With Chronic Kidney Disease. Journal of Nursing Scholarship. 2018;50(3):265-75.</w:t>
      </w:r>
    </w:p>
    <w:p w14:paraId="0FC2BA9B" w14:textId="77777777" w:rsidR="00601B08" w:rsidRPr="00601B08" w:rsidRDefault="00601B08" w:rsidP="00601B08">
      <w:pPr>
        <w:pStyle w:val="EndNoteBibliography"/>
        <w:spacing w:after="0"/>
      </w:pPr>
      <w:r w:rsidRPr="00601B08">
        <w:t>6.</w:t>
      </w:r>
      <w:r w:rsidRPr="00601B08">
        <w:tab/>
        <w:t>Gurgel do Amaral MS, Reijneveld SA, Geboers B, Navis GJ, Winter AF. Low Health Literacy is Associated with the Onset of CKD during the Life Course. Journal of the American Society of Nephrology. 2021;32(6):1436-43.</w:t>
      </w:r>
    </w:p>
    <w:p w14:paraId="3F10B528" w14:textId="34D95685" w:rsidR="00601B08" w:rsidRPr="00601B08" w:rsidRDefault="00601B08" w:rsidP="00601B08">
      <w:pPr>
        <w:pStyle w:val="EndNoteBibliography"/>
        <w:spacing w:after="0"/>
      </w:pPr>
      <w:r w:rsidRPr="00601B08">
        <w:t>7.</w:t>
      </w:r>
      <w:r w:rsidRPr="00601B08">
        <w:tab/>
        <w:t xml:space="preserve">Australian Medical Association. Health Literacy 2021 1 February 2024. Available from: </w:t>
      </w:r>
      <w:hyperlink r:id="rId14" w:history="1">
        <w:r w:rsidRPr="00601B08">
          <w:rPr>
            <w:rStyle w:val="Hyperlink"/>
          </w:rPr>
          <w:t>https://ama.com.au/sites/default/files/2021-01/Health%20Literacy%202021%20-%20AMA%20Position%20Statement.pdf</w:t>
        </w:r>
      </w:hyperlink>
      <w:r w:rsidRPr="00601B08">
        <w:t>.</w:t>
      </w:r>
    </w:p>
    <w:p w14:paraId="2104EBB9" w14:textId="77777777" w:rsidR="00601B08" w:rsidRPr="00601B08" w:rsidRDefault="00601B08" w:rsidP="00601B08">
      <w:pPr>
        <w:pStyle w:val="EndNoteBibliography"/>
        <w:spacing w:after="0"/>
      </w:pPr>
      <w:r w:rsidRPr="00601B08">
        <w:t>8.</w:t>
      </w:r>
      <w:r w:rsidRPr="00601B08">
        <w:tab/>
        <w:t>Miller TA. Health literacy and adherence to medical treatment in chronic and acute illness: A meta-analysis. Patient Education and Counseling. 2016;99(7):1079-86.</w:t>
      </w:r>
    </w:p>
    <w:p w14:paraId="6B1137E7" w14:textId="77777777" w:rsidR="00601B08" w:rsidRPr="00601B08" w:rsidRDefault="00601B08" w:rsidP="00601B08">
      <w:pPr>
        <w:pStyle w:val="EndNoteBibliography"/>
        <w:spacing w:after="0"/>
      </w:pPr>
      <w:r w:rsidRPr="00601B08">
        <w:t>9.</w:t>
      </w:r>
      <w:r w:rsidRPr="00601B08">
        <w:tab/>
        <w:t>Stevenson JK, Campbell ZC, Webster AC, Chow CK, Tong A, Craig JC, et al. eHealth interventions for people with chronic kidney disease. Cochrane Database of Systematic Reviews. 2019;8(8):CD012379.</w:t>
      </w:r>
    </w:p>
    <w:p w14:paraId="1EF07E47" w14:textId="77777777" w:rsidR="00601B08" w:rsidRPr="00601B08" w:rsidRDefault="00601B08" w:rsidP="00601B08">
      <w:pPr>
        <w:pStyle w:val="EndNoteBibliography"/>
        <w:spacing w:after="0"/>
      </w:pPr>
      <w:r w:rsidRPr="00601B08">
        <w:t>10.</w:t>
      </w:r>
      <w:r w:rsidRPr="00601B08">
        <w:tab/>
        <w:t>Markossian T, Boyda J, Taylor J, Etingen B, Modave F, Price R, et al. A Mobile App to Support Self-management of Chronic Kidney Disease: Development Study. JMIR Human Factors. 2021;8(4):e29297.</w:t>
      </w:r>
    </w:p>
    <w:p w14:paraId="4A746D65" w14:textId="77777777" w:rsidR="00601B08" w:rsidRPr="00601B08" w:rsidRDefault="00601B08" w:rsidP="00601B08">
      <w:pPr>
        <w:pStyle w:val="EndNoteBibliography"/>
        <w:spacing w:after="0"/>
      </w:pPr>
      <w:r w:rsidRPr="00601B08">
        <w:t>11.</w:t>
      </w:r>
      <w:r w:rsidRPr="00601B08">
        <w:tab/>
        <w:t>Shen H, van der Kleij R, van der Boog PJM, Wang W, Song X, Li Z, et al. Digital tools/eHealth to support CKD self-management: A qualitative study of perceptions, attitudes and needs of patients and health care professionals in China. International Journal of Medical Informatics. 2022;165:104811.</w:t>
      </w:r>
    </w:p>
    <w:p w14:paraId="19C70569" w14:textId="77777777" w:rsidR="00601B08" w:rsidRPr="00601B08" w:rsidRDefault="00601B08" w:rsidP="00601B08">
      <w:pPr>
        <w:pStyle w:val="EndNoteBibliography"/>
        <w:spacing w:after="0"/>
      </w:pPr>
      <w:r w:rsidRPr="00601B08">
        <w:t>12.</w:t>
      </w:r>
      <w:r w:rsidRPr="00601B08">
        <w:tab/>
        <w:t>Lee Y-K, Kim Y-H, Kim D-H, Kim J-H, Lee J-H, Park JH, et al. Shared decision-making intervention regarding dialysis modality in patients with CKD stage 5. Medicine. 2023;102(19):e33695.</w:t>
      </w:r>
    </w:p>
    <w:p w14:paraId="58488ADF" w14:textId="77777777" w:rsidR="00601B08" w:rsidRPr="00601B08" w:rsidRDefault="00601B08" w:rsidP="00601B08">
      <w:pPr>
        <w:pStyle w:val="EndNoteBibliography"/>
        <w:spacing w:after="0"/>
      </w:pPr>
      <w:r w:rsidRPr="00601B08">
        <w:t>13.</w:t>
      </w:r>
      <w:r w:rsidRPr="00601B08">
        <w:tab/>
        <w:t>Kelly JT, Conley M, Hoffmann T, Craig JC, Tong A, Reidlinger DP, et al. A Coaching Program to Improve Dietary Intake of Patients with CKD: ENTICE-CKD. Clinical Journal of the American Society of Nephrology. 2020;15(3):330-40.</w:t>
      </w:r>
    </w:p>
    <w:p w14:paraId="2F23DCC6" w14:textId="77777777" w:rsidR="00601B08" w:rsidRPr="00601B08" w:rsidRDefault="00601B08" w:rsidP="00601B08">
      <w:pPr>
        <w:pStyle w:val="EndNoteBibliography"/>
        <w:spacing w:after="0"/>
      </w:pPr>
      <w:r w:rsidRPr="00601B08">
        <w:t>14.</w:t>
      </w:r>
      <w:r w:rsidRPr="00601B08">
        <w:tab/>
        <w:t>Evangelidis N, Craig J, Bauman A, Manera K, Saglimbene V, Tong A. Lifestyle behaviour change for preventing the progression of chronic kidney disease: a systematic review. BMJ Open. 2019;9(10):e031625.</w:t>
      </w:r>
    </w:p>
    <w:p w14:paraId="745019C8" w14:textId="77777777" w:rsidR="00601B08" w:rsidRPr="00601B08" w:rsidRDefault="00601B08" w:rsidP="00601B08">
      <w:pPr>
        <w:pStyle w:val="EndNoteBibliography"/>
        <w:spacing w:after="0"/>
      </w:pPr>
      <w:r w:rsidRPr="00601B08">
        <w:t>15.</w:t>
      </w:r>
      <w:r w:rsidRPr="00601B08">
        <w:tab/>
        <w:t>Mason J, Khunti K, Stone M, Farooqi A, Carr S. Educational interventions in kidney disease care: a systematic review of randomized trials. American Journal of Kidney Diseases. 2008;51(6):933-51.</w:t>
      </w:r>
    </w:p>
    <w:p w14:paraId="251CC6D1" w14:textId="77777777" w:rsidR="00601B08" w:rsidRPr="00601B08" w:rsidRDefault="00601B08" w:rsidP="00601B08">
      <w:pPr>
        <w:pStyle w:val="EndNoteBibliography"/>
        <w:spacing w:after="0"/>
      </w:pPr>
      <w:r w:rsidRPr="00601B08">
        <w:t>16.</w:t>
      </w:r>
      <w:r w:rsidRPr="00601B08">
        <w:tab/>
        <w:t>Lopez-Vargas PA, Tong A, Howell M, Craig JC. Educational Interventions for Patients With CKD: A Systematic Review. American Journal of Kidney Disease. 2016;68(3):353-70.</w:t>
      </w:r>
    </w:p>
    <w:p w14:paraId="5B49077F" w14:textId="16D85D7E" w:rsidR="00601B08" w:rsidRPr="00601B08" w:rsidRDefault="00601B08" w:rsidP="00601B08">
      <w:pPr>
        <w:pStyle w:val="EndNoteBibliography"/>
        <w:spacing w:after="0"/>
      </w:pPr>
      <w:r w:rsidRPr="00601B08">
        <w:t>17.</w:t>
      </w:r>
      <w:r w:rsidRPr="00601B08">
        <w:tab/>
        <w:t xml:space="preserve">National Kidney Foundation. Fluid Overload in a Dialysis Patient New York: National Kidney Foundation; n.d. [Available from: </w:t>
      </w:r>
      <w:hyperlink r:id="rId15" w:history="1">
        <w:r w:rsidRPr="00601B08">
          <w:rPr>
            <w:rStyle w:val="Hyperlink"/>
          </w:rPr>
          <w:t>https://www.kidney.org/atoz/content/fluid-overload-dialysis-patient</w:t>
        </w:r>
      </w:hyperlink>
      <w:r w:rsidRPr="00601B08">
        <w:t>.</w:t>
      </w:r>
    </w:p>
    <w:p w14:paraId="053AB01E" w14:textId="66790F43" w:rsidR="00601B08" w:rsidRPr="00601B08" w:rsidRDefault="00601B08" w:rsidP="00601B08">
      <w:pPr>
        <w:pStyle w:val="EndNoteBibliography"/>
        <w:spacing w:after="0"/>
      </w:pPr>
      <w:r w:rsidRPr="00601B08">
        <w:t>18.</w:t>
      </w:r>
      <w:r w:rsidRPr="00601B08">
        <w:tab/>
        <w:t xml:space="preserve">Care FK. Understanding Hypervolemia and Fluid Overload n.d. [Available from: </w:t>
      </w:r>
      <w:hyperlink r:id="rId16" w:history="1">
        <w:r w:rsidRPr="00601B08">
          <w:rPr>
            <w:rStyle w:val="Hyperlink"/>
          </w:rPr>
          <w:t>https://www.freseniuskidneycare.com/thrive-central/hypervolemia</w:t>
        </w:r>
      </w:hyperlink>
      <w:r w:rsidRPr="00601B08">
        <w:t>.</w:t>
      </w:r>
    </w:p>
    <w:p w14:paraId="27BB953F" w14:textId="77777777" w:rsidR="00601B08" w:rsidRPr="00601B08" w:rsidRDefault="00601B08" w:rsidP="00601B08">
      <w:pPr>
        <w:pStyle w:val="EndNoteBibliography"/>
        <w:spacing w:after="0"/>
      </w:pPr>
      <w:r w:rsidRPr="00601B08">
        <w:t>19.</w:t>
      </w:r>
      <w:r w:rsidRPr="00601B08">
        <w:tab/>
        <w:t>Kalantar-Zadeh K, Regidor DL, Kovesdy CP, Wyck DV, Bunnapradist S, Horwich TB, et al. Fluid Retention Is Associated With Cardiovascular Mortality in Patients Undergoing Long-Term Hemodialysis. Circulation. 2009;119(5):671-9.</w:t>
      </w:r>
    </w:p>
    <w:p w14:paraId="26EBD5C6" w14:textId="77777777" w:rsidR="00601B08" w:rsidRPr="00601B08" w:rsidRDefault="00601B08" w:rsidP="00601B08">
      <w:pPr>
        <w:pStyle w:val="EndNoteBibliography"/>
        <w:spacing w:after="0"/>
      </w:pPr>
      <w:r w:rsidRPr="00601B08">
        <w:t>20.</w:t>
      </w:r>
      <w:r w:rsidRPr="00601B08">
        <w:tab/>
        <w:t>Murali KM, Mullan J, Roodenrys S, Hassan HC, Lambert K, Lonergan M. Strategies to improve dietary, fluid, dialysis or medication adherence in patients with end stage kidney disease on dialysis: A systematic review and meta-analysis of randomized intervention trials. PLoS One. 2019;14(1):e0211479.</w:t>
      </w:r>
    </w:p>
    <w:p w14:paraId="11861ADE" w14:textId="77777777" w:rsidR="00601B08" w:rsidRPr="00601B08" w:rsidRDefault="00601B08" w:rsidP="00601B08">
      <w:pPr>
        <w:pStyle w:val="EndNoteBibliography"/>
        <w:spacing w:after="0"/>
      </w:pPr>
      <w:r w:rsidRPr="00601B08">
        <w:t>21.</w:t>
      </w:r>
      <w:r w:rsidRPr="00601B08">
        <w:tab/>
        <w:t>Arden MA, Armitage CJ. A volitional help sheet to reduce binge drinking in students: a randomized exploratory trial. Alcohol and Alcoholism. 2012;47(2):156-9.</w:t>
      </w:r>
    </w:p>
    <w:p w14:paraId="4F5D2097" w14:textId="77777777" w:rsidR="00601B08" w:rsidRPr="00601B08" w:rsidRDefault="00601B08" w:rsidP="00601B08">
      <w:pPr>
        <w:pStyle w:val="EndNoteBibliography"/>
        <w:spacing w:after="0"/>
      </w:pPr>
      <w:r w:rsidRPr="00601B08">
        <w:t>22.</w:t>
      </w:r>
      <w:r w:rsidRPr="00601B08">
        <w:tab/>
        <w:t>Armitage CJ, Arden MA. A volitional help sheet to increase physical activity in people with low socioeconomic status: A randomised exploratory trial. Psychology Health. 2010;25(10):1129-45.</w:t>
      </w:r>
    </w:p>
    <w:p w14:paraId="2D8E5D32" w14:textId="77777777" w:rsidR="00601B08" w:rsidRPr="00601B08" w:rsidRDefault="00601B08" w:rsidP="00601B08">
      <w:pPr>
        <w:pStyle w:val="EndNoteBibliography"/>
        <w:spacing w:after="0"/>
      </w:pPr>
      <w:r w:rsidRPr="00601B08">
        <w:t>23.</w:t>
      </w:r>
      <w:r w:rsidRPr="00601B08">
        <w:tab/>
        <w:t>Armitage CJ. A volitional help sheet to encourage smoking cessation: a randomized exploratory trial. Health Psychol. 2008;27(5):557-66.</w:t>
      </w:r>
    </w:p>
    <w:p w14:paraId="5F9C3AA1" w14:textId="77777777" w:rsidR="00601B08" w:rsidRPr="00601B08" w:rsidRDefault="00601B08" w:rsidP="00601B08">
      <w:pPr>
        <w:pStyle w:val="EndNoteBibliography"/>
        <w:spacing w:after="0"/>
      </w:pPr>
      <w:r w:rsidRPr="00601B08">
        <w:t>24.</w:t>
      </w:r>
      <w:r w:rsidRPr="00601B08">
        <w:tab/>
        <w:t>Ayre J, Cvejic E, Bonner C, Turner RM, Walter SD, McCaffery KJ. Effects of health literacy, screening, and participant choice on action plans for reducing unhealthy snacking in Australia: A randomised controlled trial. PLoS Medicine. 2020;17(11):e1003409.</w:t>
      </w:r>
    </w:p>
    <w:p w14:paraId="635744A0" w14:textId="77777777" w:rsidR="00601B08" w:rsidRPr="00601B08" w:rsidRDefault="00601B08" w:rsidP="00601B08">
      <w:pPr>
        <w:pStyle w:val="EndNoteBibliography"/>
        <w:spacing w:after="0"/>
      </w:pPr>
      <w:r w:rsidRPr="00601B08">
        <w:t>25.</w:t>
      </w:r>
      <w:r w:rsidRPr="00601B08">
        <w:tab/>
        <w:t>Armitage CJ. Evidence that a volitional help sheet reduces alcohol consumption among smokers: a pilot randomized controlled trial. Behavior Therapy. 2015;46(3):342-9.</w:t>
      </w:r>
    </w:p>
    <w:p w14:paraId="3CDCA8C1" w14:textId="77777777" w:rsidR="00601B08" w:rsidRPr="00601B08" w:rsidRDefault="00601B08" w:rsidP="00601B08">
      <w:pPr>
        <w:pStyle w:val="EndNoteBibliography"/>
        <w:spacing w:after="0"/>
      </w:pPr>
      <w:r w:rsidRPr="00601B08">
        <w:t>26.</w:t>
      </w:r>
      <w:r w:rsidRPr="00601B08">
        <w:tab/>
        <w:t>Ayre J, Bonner C, Cvejic E, McCaffery K. Randomized trial of planning tools to reduce unhealthy snacking: Implications for health literacy. PLoS One. 2019;14(1):e0209863.</w:t>
      </w:r>
    </w:p>
    <w:p w14:paraId="79A6B829" w14:textId="77777777" w:rsidR="00601B08" w:rsidRPr="00601B08" w:rsidRDefault="00601B08" w:rsidP="00601B08">
      <w:pPr>
        <w:pStyle w:val="EndNoteBibliography"/>
        <w:spacing w:after="0"/>
      </w:pPr>
      <w:r w:rsidRPr="00601B08">
        <w:t>27.</w:t>
      </w:r>
      <w:r w:rsidRPr="00601B08">
        <w:tab/>
        <w:t>Ayre J, Cvejic E, Bonner C, Turner RM, Walter SD, McCaffery KJ. Accounting for health literacy and intervention preferences when reducing unhealthy snacking: protocol for an online randomised controlled trial. BMJ Open. 2019;9(5):e028544.</w:t>
      </w:r>
    </w:p>
    <w:p w14:paraId="5E0F3A3B" w14:textId="77777777" w:rsidR="00601B08" w:rsidRPr="00601B08" w:rsidRDefault="00601B08" w:rsidP="00601B08">
      <w:pPr>
        <w:pStyle w:val="EndNoteBibliography"/>
        <w:spacing w:after="0"/>
      </w:pPr>
      <w:r w:rsidRPr="00601B08">
        <w:t>28.</w:t>
      </w:r>
      <w:r w:rsidRPr="00601B08">
        <w:tab/>
        <w:t>Isautier J, Webster AC, Lambert K, Shepherd HL, McCaffery K, Sud K, et al. Evaluation of the SUCCESS Health Literacy App for Australian Adults With Chronic Kidney Disease: Protocol for a Pragmatic Randomized Controlled Trial. JMIR Res Protoc. 2022;11(8):e39909.</w:t>
      </w:r>
    </w:p>
    <w:p w14:paraId="0821E4D0" w14:textId="6FB30B73" w:rsidR="00601B08" w:rsidRPr="00601B08" w:rsidRDefault="00601B08" w:rsidP="00601B08">
      <w:pPr>
        <w:pStyle w:val="EndNoteBibliography"/>
        <w:spacing w:after="0"/>
      </w:pPr>
      <w:r w:rsidRPr="00601B08">
        <w:t>29.</w:t>
      </w:r>
      <w:r w:rsidRPr="00601B08">
        <w:tab/>
        <w:t xml:space="preserve">Study Randomizer [Software Application] 2017 [Available from: </w:t>
      </w:r>
      <w:hyperlink r:id="rId17" w:history="1">
        <w:r w:rsidRPr="00601B08">
          <w:rPr>
            <w:rStyle w:val="Hyperlink"/>
          </w:rPr>
          <w:t>https://www.studyrandomizer.com/</w:t>
        </w:r>
      </w:hyperlink>
      <w:r w:rsidRPr="00601B08">
        <w:t>.</w:t>
      </w:r>
    </w:p>
    <w:p w14:paraId="44164E89" w14:textId="77777777" w:rsidR="00601B08" w:rsidRPr="00601B08" w:rsidRDefault="00601B08" w:rsidP="00601B08">
      <w:pPr>
        <w:pStyle w:val="EndNoteBibliography"/>
        <w:spacing w:after="0"/>
      </w:pPr>
      <w:r w:rsidRPr="00601B08">
        <w:t>30.</w:t>
      </w:r>
      <w:r w:rsidRPr="00601B08">
        <w:tab/>
        <w:t>Dekker M, Konings C, Canaud B, Carioni P, Guinsburg A, Madero M, et al. Pre-dialysis fluid status, pre-dialysis systolic blood pressure and outcome in prevalent haemodialysis patients: results of an international cohort study on behalf of the MONDO initiative. Nephrology Dialysis Transplantation. 2018;33(11):2027-34.</w:t>
      </w:r>
    </w:p>
    <w:p w14:paraId="312DE6B3" w14:textId="77777777" w:rsidR="00601B08" w:rsidRPr="00601B08" w:rsidRDefault="00601B08" w:rsidP="00601B08">
      <w:pPr>
        <w:pStyle w:val="EndNoteBibliography"/>
        <w:spacing w:after="0"/>
      </w:pPr>
      <w:r w:rsidRPr="00601B08">
        <w:t>31.</w:t>
      </w:r>
      <w:r w:rsidRPr="00601B08">
        <w:tab/>
        <w:t>Muscat DM, Lambert K, Shepherd H, McCaffery KJ, Zwi S, Liu N, et al. Supporting patients to be involved in decisions about their health and care: Development of a best practice health literacy App for Australian adults living with Chronic Kidney Disease. Health Promotion Journal of Australia. 2021;32(S1):115-27.</w:t>
      </w:r>
    </w:p>
    <w:p w14:paraId="128F8854" w14:textId="749E527C" w:rsidR="00601B08" w:rsidRPr="00601B08" w:rsidRDefault="00601B08" w:rsidP="00601B08">
      <w:pPr>
        <w:pStyle w:val="EndNoteBibliography"/>
        <w:spacing w:after="0"/>
      </w:pPr>
      <w:r w:rsidRPr="00601B08">
        <w:t>32.</w:t>
      </w:r>
      <w:r w:rsidRPr="00601B08">
        <w:tab/>
        <w:t xml:space="preserve">Self-Management Resource Center. Chronic Disease Self-Efficacy Scales (Original 33-Item) California Self-Management Resource Center; n.d. [Available from: </w:t>
      </w:r>
      <w:hyperlink r:id="rId18" w:history="1">
        <w:r w:rsidRPr="00601B08">
          <w:rPr>
            <w:rStyle w:val="Hyperlink"/>
          </w:rPr>
          <w:t>https://selfmanagementresource.com/wp-content/uploads/English_-_chronic_disease_self-efficacy_33.pdf</w:t>
        </w:r>
      </w:hyperlink>
      <w:r w:rsidRPr="00601B08">
        <w:t>.</w:t>
      </w:r>
    </w:p>
    <w:p w14:paraId="38ED10F1" w14:textId="77777777" w:rsidR="00601B08" w:rsidRPr="00601B08" w:rsidRDefault="00601B08" w:rsidP="00601B08">
      <w:pPr>
        <w:pStyle w:val="EndNoteBibliography"/>
        <w:spacing w:after="0"/>
      </w:pPr>
      <w:r w:rsidRPr="00601B08">
        <w:t>33.</w:t>
      </w:r>
      <w:r w:rsidRPr="00601B08">
        <w:tab/>
        <w:t>Sekhon M, Cartwright M, Francis JJ. Acceptability of healthcare interventions: an overview of reviews and development of a theoretical framework. BMC Health Serv Res. 2017;17(1):88.</w:t>
      </w:r>
    </w:p>
    <w:p w14:paraId="0402FEAD" w14:textId="77777777" w:rsidR="00601B08" w:rsidRPr="00601B08" w:rsidRDefault="00601B08" w:rsidP="00601B08">
      <w:pPr>
        <w:pStyle w:val="EndNoteBibliography"/>
        <w:spacing w:after="0"/>
      </w:pPr>
      <w:r w:rsidRPr="00601B08">
        <w:t>34.</w:t>
      </w:r>
      <w:r w:rsidRPr="00601B08">
        <w:tab/>
        <w:t>Abbott JH. The distinction between randomized clinical trials (RCTs) and preliminary feasibility and pilot studies: what they are and are not. Journal of Orthopaedic and Sports Physical Therapy. 2014;44(8):555-8.</w:t>
      </w:r>
    </w:p>
    <w:p w14:paraId="2311DF68" w14:textId="77777777" w:rsidR="00601B08" w:rsidRPr="00601B08" w:rsidRDefault="00601B08" w:rsidP="00601B08">
      <w:pPr>
        <w:pStyle w:val="EndNoteBibliography"/>
        <w:spacing w:after="0"/>
      </w:pPr>
      <w:r w:rsidRPr="00601B08">
        <w:t>35.</w:t>
      </w:r>
      <w:r w:rsidRPr="00601B08">
        <w:tab/>
        <w:t>Taylor PJ, Adeyemi I, Marlow K, Cottam S, Airnes Z, Hartley S, et al. The Relational Approach to Treating Self-Harm (RELATE): study protocol for a feasibility randomised controlled trial study of cognitive analytic therapy for adults who self-harm versus treatment at usual. Pilot and Feasibility Studies. 2024;10(1):101.</w:t>
      </w:r>
    </w:p>
    <w:p w14:paraId="0F5A46CB" w14:textId="77777777" w:rsidR="00601B08" w:rsidRPr="00601B08" w:rsidRDefault="00601B08" w:rsidP="00601B08">
      <w:pPr>
        <w:pStyle w:val="EndNoteBibliography"/>
        <w:spacing w:after="0"/>
      </w:pPr>
      <w:r w:rsidRPr="00601B08">
        <w:t>36.</w:t>
      </w:r>
      <w:r w:rsidRPr="00601B08">
        <w:tab/>
        <w:t>Whitehead AL, Julious SA, Cooper CL, Campbell MJ. Estimating the sample size for a pilot randomised trial to minimise the overall trial sample size for the external pilot and main trial for a continuous outcome variable. Statistical Methods in Medical Research. 2016;25(3):1057-73.</w:t>
      </w:r>
    </w:p>
    <w:p w14:paraId="4C1CAA12" w14:textId="77777777" w:rsidR="00601B08" w:rsidRPr="00601B08" w:rsidRDefault="00601B08" w:rsidP="00601B08">
      <w:pPr>
        <w:pStyle w:val="EndNoteBibliography"/>
        <w:spacing w:after="0"/>
      </w:pPr>
      <w:r w:rsidRPr="00601B08">
        <w:t>37.</w:t>
      </w:r>
      <w:r w:rsidRPr="00601B08">
        <w:tab/>
        <w:t>Zwi S, Isautier J, Webster AC, Lambert K, Shepherd HL, McCaffery KJ, et al. A feasibility study of a best practice health literacy app for Australian adults with chronic kidney disease. PEC Innovation. 2022;1:100047.</w:t>
      </w:r>
    </w:p>
    <w:p w14:paraId="752CEE31" w14:textId="77777777" w:rsidR="00601B08" w:rsidRPr="00601B08" w:rsidRDefault="00601B08" w:rsidP="00601B08">
      <w:pPr>
        <w:pStyle w:val="EndNoteBibliography"/>
        <w:spacing w:after="0"/>
      </w:pPr>
      <w:r w:rsidRPr="00601B08">
        <w:t>38.</w:t>
      </w:r>
      <w:r w:rsidRPr="00601B08">
        <w:tab/>
        <w:t>Gale NK, Heath G, Cameron E, Rashid S, Redwood S. Using the framework method for the analysis of qualitative data in multi-disciplinary health research. BMC Medical Research Methodology. 2013;13:117.</w:t>
      </w:r>
    </w:p>
    <w:p w14:paraId="157A8604" w14:textId="77777777" w:rsidR="00601B08" w:rsidRPr="00601B08" w:rsidRDefault="00601B08" w:rsidP="00601B08">
      <w:pPr>
        <w:pStyle w:val="EndNoteBibliography"/>
        <w:spacing w:after="0"/>
      </w:pPr>
      <w:r w:rsidRPr="00601B08">
        <w:t>39.</w:t>
      </w:r>
      <w:r w:rsidRPr="00601B08">
        <w:tab/>
        <w:t>Erdfelder E, Faul F, Buchner A, Lang A-G. Statistical power analyses using G*Power 3.1: Tests for correlation and regression analyses. . Behaviour Research Methods 2009.</w:t>
      </w:r>
    </w:p>
    <w:p w14:paraId="2251A97E" w14:textId="77777777" w:rsidR="00601B08" w:rsidRPr="00601B08" w:rsidRDefault="00601B08" w:rsidP="00601B08">
      <w:pPr>
        <w:pStyle w:val="EndNoteBibliography"/>
      </w:pPr>
      <w:r w:rsidRPr="00601B08">
        <w:t>40.</w:t>
      </w:r>
      <w:r w:rsidRPr="00601B08">
        <w:tab/>
        <w:t>Bossola M, Pepe G, Antocicco M, Severino A, Di Stasio E. Interdialytic weight gain and educational/cognitive, counseling/behavioral and psychological/affective interventions in patients on chronic hemodialysis: a systematic review and meta-analysis. Journal of Nephrology. 2022;35(8):1973-83.</w:t>
      </w:r>
    </w:p>
    <w:p w14:paraId="74F93381" w14:textId="34405034" w:rsidR="008B1A7E" w:rsidRPr="008B1A7E" w:rsidRDefault="006B2DA0" w:rsidP="008B1A7E">
      <w:r>
        <w:fldChar w:fldCharType="end"/>
      </w:r>
    </w:p>
    <w:sectPr w:rsidR="008B1A7E" w:rsidRPr="008B1A7E" w:rsidSect="00294742">
      <w:headerReference w:type="default" r:id="rId19"/>
      <w:footerReference w:type="default" r:id="rId20"/>
      <w:headerReference w:type="first" r:id="rId21"/>
      <w:pgSz w:w="11906" w:h="16838"/>
      <w:pgMar w:top="851" w:right="1133" w:bottom="851" w:left="144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D4040" w14:textId="77777777" w:rsidR="0089324F" w:rsidRDefault="0089324F" w:rsidP="008B1A7E">
      <w:pPr>
        <w:spacing w:after="0" w:line="240" w:lineRule="auto"/>
      </w:pPr>
      <w:r>
        <w:separator/>
      </w:r>
    </w:p>
  </w:endnote>
  <w:endnote w:type="continuationSeparator" w:id="0">
    <w:p w14:paraId="2FAD70F5" w14:textId="77777777" w:rsidR="0089324F" w:rsidRDefault="0089324F" w:rsidP="008B1A7E">
      <w:pPr>
        <w:spacing w:after="0" w:line="240" w:lineRule="auto"/>
      </w:pPr>
      <w:r>
        <w:continuationSeparator/>
      </w:r>
    </w:p>
  </w:endnote>
  <w:endnote w:type="continuationNotice" w:id="1">
    <w:p w14:paraId="5EAB5B55" w14:textId="77777777" w:rsidR="0089324F" w:rsidRDefault="008932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Helvetica Neue LT Std">
    <w:altName w:val="Arial"/>
    <w:panose1 w:val="00000000000000000000"/>
    <w:charset w:val="00"/>
    <w:family w:val="swiss"/>
    <w:notTrueType/>
    <w:pitch w:val="default"/>
    <w:sig w:usb0="00000003" w:usb1="00000000" w:usb2="00000000" w:usb3="00000000" w:csb0="00000001" w:csb1="00000000"/>
  </w:font>
  <w:font w:name="Public Sans SemiBold">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7732" w14:textId="45D0D286" w:rsidR="003A7016" w:rsidRPr="00D207FB" w:rsidRDefault="55EE3884" w:rsidP="00D207FB">
    <w:pPr>
      <w:pStyle w:val="Footer"/>
      <w:tabs>
        <w:tab w:val="clear" w:pos="4513"/>
        <w:tab w:val="clear" w:pos="9026"/>
        <w:tab w:val="left" w:pos="1181"/>
      </w:tabs>
      <w:ind w:hanging="426"/>
    </w:pPr>
    <w:r w:rsidRPr="55EE3884">
      <w:rPr>
        <w:rFonts w:ascii="Arial" w:hAnsi="Arial" w:cs="Arial"/>
        <w:sz w:val="18"/>
        <w:szCs w:val="18"/>
      </w:rPr>
      <w:t xml:space="preserve">Behavioural change strategy for reducing interdialytic weight gain in haemodialysis treated patients. </w:t>
    </w:r>
    <w:r w:rsidR="00844781">
      <w:rPr>
        <w:rFonts w:ascii="Arial" w:hAnsi="Arial" w:cs="Arial"/>
        <w:sz w:val="18"/>
        <w:szCs w:val="18"/>
      </w:rPr>
      <w:t xml:space="preserve">Master </w:t>
    </w:r>
    <w:r w:rsidRPr="55EE3884">
      <w:rPr>
        <w:rFonts w:ascii="Arial" w:hAnsi="Arial" w:cs="Arial"/>
        <w:sz w:val="18"/>
        <w:szCs w:val="18"/>
      </w:rPr>
      <w:t>Research Project Protocol</w:t>
    </w:r>
    <w:r>
      <w:t xml:space="preserve">, Version </w:t>
    </w:r>
    <w:r w:rsidR="00502DAB">
      <w:t>2</w:t>
    </w:r>
    <w:r>
      <w:t xml:space="preserve">.0, </w:t>
    </w:r>
    <w:r w:rsidR="00502DAB">
      <w:t>0</w:t>
    </w:r>
    <w:r w:rsidR="00844781">
      <w:t>8</w:t>
    </w:r>
    <w:r>
      <w:t>/0</w:t>
    </w:r>
    <w:r w:rsidR="00844781">
      <w:t>7</w:t>
    </w:r>
    <w:r>
      <w:t>/2024</w:t>
    </w:r>
    <w:r w:rsidRPr="55EE3884">
      <w:rPr>
        <w:i/>
        <w:iCs/>
        <w:color w:val="0070C0"/>
      </w:rPr>
      <w:t xml:space="preserve">  </w:t>
    </w:r>
    <w:sdt>
      <w:sdtPr>
        <w:id w:val="71941556"/>
        <w:docPartObj>
          <w:docPartGallery w:val="Page Numbers (Bottom of Page)"/>
          <w:docPartUnique/>
        </w:docPartObj>
      </w:sdtPr>
      <w:sdtEndPr/>
      <w:sdtContent>
        <w:sdt>
          <w:sdtPr>
            <w:id w:val="-1769616900"/>
            <w:docPartObj>
              <w:docPartGallery w:val="Page Numbers (Top of Page)"/>
              <w:docPartUnique/>
            </w:docPartObj>
          </w:sdtPr>
          <w:sdtEndPr/>
          <w:sdtContent>
            <w:r w:rsidR="00723AE8">
              <w:tab/>
            </w:r>
            <w:r w:rsidR="00723AE8">
              <w:tab/>
            </w:r>
            <w:r w:rsidR="00723AE8">
              <w:tab/>
            </w:r>
            <w:r w:rsidR="00723AE8">
              <w:tab/>
            </w:r>
            <w:r>
              <w:t xml:space="preserve">Page </w:t>
            </w:r>
            <w:r w:rsidR="00723AE8" w:rsidRPr="55EE3884">
              <w:rPr>
                <w:b/>
                <w:bCs/>
                <w:sz w:val="24"/>
                <w:szCs w:val="24"/>
              </w:rPr>
              <w:fldChar w:fldCharType="begin"/>
            </w:r>
            <w:r w:rsidR="00723AE8" w:rsidRPr="55EE3884">
              <w:rPr>
                <w:b/>
                <w:bCs/>
              </w:rPr>
              <w:instrText xml:space="preserve"> PAGE </w:instrText>
            </w:r>
            <w:r w:rsidR="00723AE8" w:rsidRPr="55EE3884">
              <w:rPr>
                <w:b/>
                <w:bCs/>
                <w:sz w:val="24"/>
                <w:szCs w:val="24"/>
              </w:rPr>
              <w:fldChar w:fldCharType="separate"/>
            </w:r>
            <w:r w:rsidRPr="55EE3884">
              <w:rPr>
                <w:b/>
                <w:bCs/>
                <w:sz w:val="24"/>
                <w:szCs w:val="24"/>
              </w:rPr>
              <w:t>2</w:t>
            </w:r>
            <w:r w:rsidR="00723AE8" w:rsidRPr="55EE3884">
              <w:rPr>
                <w:b/>
                <w:bCs/>
                <w:sz w:val="24"/>
                <w:szCs w:val="24"/>
              </w:rPr>
              <w:fldChar w:fldCharType="end"/>
            </w:r>
            <w:r>
              <w:t xml:space="preserve"> of </w:t>
            </w:r>
            <w:r w:rsidR="00723AE8" w:rsidRPr="55EE3884">
              <w:rPr>
                <w:b/>
                <w:bCs/>
                <w:sz w:val="24"/>
                <w:szCs w:val="24"/>
              </w:rPr>
              <w:fldChar w:fldCharType="begin"/>
            </w:r>
            <w:r w:rsidR="00723AE8" w:rsidRPr="55EE3884">
              <w:rPr>
                <w:b/>
                <w:bCs/>
              </w:rPr>
              <w:instrText xml:space="preserve"> NUMPAGES  </w:instrText>
            </w:r>
            <w:r w:rsidR="00723AE8" w:rsidRPr="55EE3884">
              <w:rPr>
                <w:b/>
                <w:bCs/>
                <w:sz w:val="24"/>
                <w:szCs w:val="24"/>
              </w:rPr>
              <w:fldChar w:fldCharType="separate"/>
            </w:r>
            <w:r w:rsidRPr="55EE3884">
              <w:rPr>
                <w:b/>
                <w:bCs/>
                <w:sz w:val="24"/>
                <w:szCs w:val="24"/>
              </w:rPr>
              <w:t>6</w:t>
            </w:r>
            <w:r w:rsidR="00723AE8" w:rsidRPr="55EE3884">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A97D" w14:textId="77777777" w:rsidR="0089324F" w:rsidRDefault="0089324F" w:rsidP="008B1A7E">
      <w:pPr>
        <w:spacing w:after="0" w:line="240" w:lineRule="auto"/>
      </w:pPr>
      <w:r>
        <w:separator/>
      </w:r>
    </w:p>
  </w:footnote>
  <w:footnote w:type="continuationSeparator" w:id="0">
    <w:p w14:paraId="13162728" w14:textId="77777777" w:rsidR="0089324F" w:rsidRDefault="0089324F" w:rsidP="008B1A7E">
      <w:pPr>
        <w:spacing w:after="0" w:line="240" w:lineRule="auto"/>
      </w:pPr>
      <w:r>
        <w:continuationSeparator/>
      </w:r>
    </w:p>
  </w:footnote>
  <w:footnote w:type="continuationNotice" w:id="1">
    <w:p w14:paraId="25E0F982" w14:textId="77777777" w:rsidR="0089324F" w:rsidRDefault="008932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14C8E" w14:textId="59C65345" w:rsidR="004124F0" w:rsidRDefault="00FB716C">
    <w:pPr>
      <w:pStyle w:val="Header"/>
    </w:pPr>
    <w:r>
      <w:rPr>
        <w:rFonts w:ascii="Tahoma" w:hAnsi="Tahoma" w:cs="Tahoma"/>
        <w:noProof/>
        <w:color w:val="002060"/>
        <w:sz w:val="20"/>
        <w:szCs w:val="20"/>
        <w:lang w:eastAsia="en-AU"/>
      </w:rPr>
      <w:drawing>
        <wp:anchor distT="0" distB="0" distL="114300" distR="114300" simplePos="0" relativeHeight="251658241" behindDoc="1" locked="0" layoutInCell="1" allowOverlap="1" wp14:anchorId="28755E20" wp14:editId="3F0176FF">
          <wp:simplePos x="0" y="0"/>
          <wp:positionH relativeFrom="column">
            <wp:posOffset>3933825</wp:posOffset>
          </wp:positionH>
          <wp:positionV relativeFrom="paragraph">
            <wp:posOffset>-543560</wp:posOffset>
          </wp:positionV>
          <wp:extent cx="2503805" cy="628015"/>
          <wp:effectExtent l="0" t="0" r="0" b="635"/>
          <wp:wrapTight wrapText="bothSides">
            <wp:wrapPolygon edited="0">
              <wp:start x="0" y="0"/>
              <wp:lineTo x="0" y="20967"/>
              <wp:lineTo x="21364" y="20967"/>
              <wp:lineTo x="21364" y="0"/>
              <wp:lineTo x="0" y="0"/>
            </wp:wrapPolygon>
          </wp:wrapTight>
          <wp:docPr id="1926359291" name="Picture 1926359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03805"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E45" w14:textId="23AA59D5" w:rsidR="004124F0" w:rsidRDefault="004124F0">
    <w:pPr>
      <w:pStyle w:val="Header"/>
    </w:pPr>
    <w:r>
      <w:rPr>
        <w:rFonts w:ascii="Tahoma" w:hAnsi="Tahoma" w:cs="Tahoma"/>
        <w:noProof/>
        <w:color w:val="002060"/>
        <w:sz w:val="20"/>
        <w:szCs w:val="20"/>
        <w:lang w:eastAsia="en-AU"/>
      </w:rPr>
      <w:drawing>
        <wp:anchor distT="0" distB="0" distL="114300" distR="114300" simplePos="0" relativeHeight="251658240" behindDoc="1" locked="0" layoutInCell="1" allowOverlap="1" wp14:anchorId="5945114D" wp14:editId="2F404CB4">
          <wp:simplePos x="0" y="0"/>
          <wp:positionH relativeFrom="column">
            <wp:posOffset>3924300</wp:posOffset>
          </wp:positionH>
          <wp:positionV relativeFrom="paragraph">
            <wp:posOffset>-572135</wp:posOffset>
          </wp:positionV>
          <wp:extent cx="2503805" cy="628015"/>
          <wp:effectExtent l="0" t="0" r="0" b="635"/>
          <wp:wrapTight wrapText="bothSides">
            <wp:wrapPolygon edited="0">
              <wp:start x="0" y="0"/>
              <wp:lineTo x="0" y="20967"/>
              <wp:lineTo x="21364" y="20967"/>
              <wp:lineTo x="2136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03805"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71D"/>
    <w:multiLevelType w:val="hybridMultilevel"/>
    <w:tmpl w:val="880A66C2"/>
    <w:lvl w:ilvl="0" w:tplc="0C090001">
      <w:start w:val="1"/>
      <w:numFmt w:val="bullet"/>
      <w:lvlText w:val=""/>
      <w:lvlJc w:val="left"/>
      <w:pPr>
        <w:ind w:left="720" w:hanging="360"/>
      </w:pPr>
      <w:rPr>
        <w:rFonts w:ascii="Symbol" w:hAnsi="Symbol" w:hint="default"/>
        <w:i/>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69425F"/>
    <w:multiLevelType w:val="hybridMultilevel"/>
    <w:tmpl w:val="11DA2954"/>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2" w15:restartNumberingAfterBreak="0">
    <w:nsid w:val="0EF75EE7"/>
    <w:multiLevelType w:val="hybridMultilevel"/>
    <w:tmpl w:val="054ED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830272"/>
    <w:multiLevelType w:val="hybridMultilevel"/>
    <w:tmpl w:val="4796C0AA"/>
    <w:lvl w:ilvl="0" w:tplc="5798D2FA">
      <w:start w:val="1"/>
      <w:numFmt w:val="decimal"/>
      <w:lvlText w:val="%1."/>
      <w:lvlJc w:val="left"/>
      <w:pPr>
        <w:ind w:left="-66" w:hanging="360"/>
      </w:pPr>
      <w:rPr>
        <w:rFonts w:hint="default"/>
      </w:rPr>
    </w:lvl>
    <w:lvl w:ilvl="1" w:tplc="0C090019" w:tentative="1">
      <w:start w:val="1"/>
      <w:numFmt w:val="lowerLetter"/>
      <w:lvlText w:val="%2."/>
      <w:lvlJc w:val="left"/>
      <w:pPr>
        <w:ind w:left="654" w:hanging="360"/>
      </w:p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4" w15:restartNumberingAfterBreak="0">
    <w:nsid w:val="11C315BB"/>
    <w:multiLevelType w:val="hybridMultilevel"/>
    <w:tmpl w:val="97D67C82"/>
    <w:lvl w:ilvl="0" w:tplc="FFFFFFFF">
      <w:start w:val="1"/>
      <w:numFmt w:val="decimal"/>
      <w:lvlText w:val="%1."/>
      <w:lvlJc w:val="left"/>
      <w:pPr>
        <w:ind w:left="786" w:hanging="360"/>
      </w:pPr>
      <w:rPr>
        <w:rFonts w:ascii="Cambria" w:hAnsi="Cambria" w:hint="default"/>
        <w:b/>
        <w:bCs w:val="0"/>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6CB10D7"/>
    <w:multiLevelType w:val="hybridMultilevel"/>
    <w:tmpl w:val="5C2C9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E9D18AD"/>
    <w:multiLevelType w:val="hybridMultilevel"/>
    <w:tmpl w:val="49245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5E21D8"/>
    <w:multiLevelType w:val="hybridMultilevel"/>
    <w:tmpl w:val="9A2C038E"/>
    <w:lvl w:ilvl="0" w:tplc="D38ACE9E">
      <w:start w:val="1"/>
      <w:numFmt w:val="decimal"/>
      <w:lvlText w:val="%1."/>
      <w:lvlJc w:val="left"/>
      <w:pPr>
        <w:ind w:left="291" w:hanging="360"/>
      </w:pPr>
      <w:rPr>
        <w:rFonts w:ascii="Calibri" w:hAnsi="Calibri" w:cs="Calibri" w:hint="default"/>
        <w:i w:val="0"/>
        <w:iCs/>
        <w:color w:val="auto"/>
        <w:sz w:val="22"/>
      </w:rPr>
    </w:lvl>
    <w:lvl w:ilvl="1" w:tplc="FFFFFFFF" w:tentative="1">
      <w:start w:val="1"/>
      <w:numFmt w:val="lowerLetter"/>
      <w:lvlText w:val="%2."/>
      <w:lvlJc w:val="left"/>
      <w:pPr>
        <w:ind w:left="1011" w:hanging="360"/>
      </w:pPr>
    </w:lvl>
    <w:lvl w:ilvl="2" w:tplc="FFFFFFFF" w:tentative="1">
      <w:start w:val="1"/>
      <w:numFmt w:val="lowerRoman"/>
      <w:lvlText w:val="%3."/>
      <w:lvlJc w:val="right"/>
      <w:pPr>
        <w:ind w:left="1731" w:hanging="180"/>
      </w:pPr>
    </w:lvl>
    <w:lvl w:ilvl="3" w:tplc="FFFFFFFF" w:tentative="1">
      <w:start w:val="1"/>
      <w:numFmt w:val="decimal"/>
      <w:lvlText w:val="%4."/>
      <w:lvlJc w:val="left"/>
      <w:pPr>
        <w:ind w:left="2451" w:hanging="360"/>
      </w:pPr>
    </w:lvl>
    <w:lvl w:ilvl="4" w:tplc="FFFFFFFF" w:tentative="1">
      <w:start w:val="1"/>
      <w:numFmt w:val="lowerLetter"/>
      <w:lvlText w:val="%5."/>
      <w:lvlJc w:val="left"/>
      <w:pPr>
        <w:ind w:left="3171" w:hanging="360"/>
      </w:pPr>
    </w:lvl>
    <w:lvl w:ilvl="5" w:tplc="FFFFFFFF" w:tentative="1">
      <w:start w:val="1"/>
      <w:numFmt w:val="lowerRoman"/>
      <w:lvlText w:val="%6."/>
      <w:lvlJc w:val="right"/>
      <w:pPr>
        <w:ind w:left="3891" w:hanging="180"/>
      </w:pPr>
    </w:lvl>
    <w:lvl w:ilvl="6" w:tplc="FFFFFFFF" w:tentative="1">
      <w:start w:val="1"/>
      <w:numFmt w:val="decimal"/>
      <w:lvlText w:val="%7."/>
      <w:lvlJc w:val="left"/>
      <w:pPr>
        <w:ind w:left="4611" w:hanging="360"/>
      </w:pPr>
    </w:lvl>
    <w:lvl w:ilvl="7" w:tplc="FFFFFFFF" w:tentative="1">
      <w:start w:val="1"/>
      <w:numFmt w:val="lowerLetter"/>
      <w:lvlText w:val="%8."/>
      <w:lvlJc w:val="left"/>
      <w:pPr>
        <w:ind w:left="5331" w:hanging="360"/>
      </w:pPr>
    </w:lvl>
    <w:lvl w:ilvl="8" w:tplc="FFFFFFFF" w:tentative="1">
      <w:start w:val="1"/>
      <w:numFmt w:val="lowerRoman"/>
      <w:lvlText w:val="%9."/>
      <w:lvlJc w:val="right"/>
      <w:pPr>
        <w:ind w:left="6051" w:hanging="180"/>
      </w:pPr>
    </w:lvl>
  </w:abstractNum>
  <w:abstractNum w:abstractNumId="8" w15:restartNumberingAfterBreak="0">
    <w:nsid w:val="288364A8"/>
    <w:multiLevelType w:val="hybridMultilevel"/>
    <w:tmpl w:val="130E4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14BE4"/>
    <w:multiLevelType w:val="hybridMultilevel"/>
    <w:tmpl w:val="3A344706"/>
    <w:lvl w:ilvl="0" w:tplc="07048C0A">
      <w:start w:val="1"/>
      <w:numFmt w:val="decimal"/>
      <w:lvlText w:val="%1."/>
      <w:lvlJc w:val="left"/>
      <w:pPr>
        <w:ind w:left="291" w:hanging="360"/>
      </w:pPr>
      <w:rPr>
        <w:rFonts w:ascii="Calibri" w:hAnsi="Calibri" w:cs="Calibri" w:hint="default"/>
        <w:i w:val="0"/>
        <w:iCs/>
        <w:color w:val="auto"/>
        <w:sz w:val="22"/>
      </w:rPr>
    </w:lvl>
    <w:lvl w:ilvl="1" w:tplc="0C090019" w:tentative="1">
      <w:start w:val="1"/>
      <w:numFmt w:val="lowerLetter"/>
      <w:lvlText w:val="%2."/>
      <w:lvlJc w:val="left"/>
      <w:pPr>
        <w:ind w:left="1011" w:hanging="360"/>
      </w:pPr>
    </w:lvl>
    <w:lvl w:ilvl="2" w:tplc="0C09001B" w:tentative="1">
      <w:start w:val="1"/>
      <w:numFmt w:val="lowerRoman"/>
      <w:lvlText w:val="%3."/>
      <w:lvlJc w:val="right"/>
      <w:pPr>
        <w:ind w:left="1731" w:hanging="180"/>
      </w:pPr>
    </w:lvl>
    <w:lvl w:ilvl="3" w:tplc="0C09000F" w:tentative="1">
      <w:start w:val="1"/>
      <w:numFmt w:val="decimal"/>
      <w:lvlText w:val="%4."/>
      <w:lvlJc w:val="left"/>
      <w:pPr>
        <w:ind w:left="2451" w:hanging="360"/>
      </w:pPr>
    </w:lvl>
    <w:lvl w:ilvl="4" w:tplc="0C090019" w:tentative="1">
      <w:start w:val="1"/>
      <w:numFmt w:val="lowerLetter"/>
      <w:lvlText w:val="%5."/>
      <w:lvlJc w:val="left"/>
      <w:pPr>
        <w:ind w:left="3171" w:hanging="360"/>
      </w:pPr>
    </w:lvl>
    <w:lvl w:ilvl="5" w:tplc="0C09001B" w:tentative="1">
      <w:start w:val="1"/>
      <w:numFmt w:val="lowerRoman"/>
      <w:lvlText w:val="%6."/>
      <w:lvlJc w:val="right"/>
      <w:pPr>
        <w:ind w:left="3891" w:hanging="180"/>
      </w:pPr>
    </w:lvl>
    <w:lvl w:ilvl="6" w:tplc="0C09000F" w:tentative="1">
      <w:start w:val="1"/>
      <w:numFmt w:val="decimal"/>
      <w:lvlText w:val="%7."/>
      <w:lvlJc w:val="left"/>
      <w:pPr>
        <w:ind w:left="4611" w:hanging="360"/>
      </w:pPr>
    </w:lvl>
    <w:lvl w:ilvl="7" w:tplc="0C090019" w:tentative="1">
      <w:start w:val="1"/>
      <w:numFmt w:val="lowerLetter"/>
      <w:lvlText w:val="%8."/>
      <w:lvlJc w:val="left"/>
      <w:pPr>
        <w:ind w:left="5331" w:hanging="360"/>
      </w:pPr>
    </w:lvl>
    <w:lvl w:ilvl="8" w:tplc="0C09001B" w:tentative="1">
      <w:start w:val="1"/>
      <w:numFmt w:val="lowerRoman"/>
      <w:lvlText w:val="%9."/>
      <w:lvlJc w:val="right"/>
      <w:pPr>
        <w:ind w:left="6051" w:hanging="180"/>
      </w:pPr>
    </w:lvl>
  </w:abstractNum>
  <w:abstractNum w:abstractNumId="10" w15:restartNumberingAfterBreak="0">
    <w:nsid w:val="2DF07FBB"/>
    <w:multiLevelType w:val="hybridMultilevel"/>
    <w:tmpl w:val="2670D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E638F6"/>
    <w:multiLevelType w:val="hybridMultilevel"/>
    <w:tmpl w:val="D4F2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40E64"/>
    <w:multiLevelType w:val="hybridMultilevel"/>
    <w:tmpl w:val="8A545C1A"/>
    <w:lvl w:ilvl="0" w:tplc="FFFFFFFF">
      <w:start w:val="8"/>
      <w:numFmt w:val="decimal"/>
      <w:lvlText w:val="%1"/>
      <w:lvlJc w:val="left"/>
      <w:pPr>
        <w:ind w:left="1220" w:hanging="425"/>
        <w:jc w:val="right"/>
      </w:pPr>
      <w:rPr>
        <w:rFonts w:ascii="Cambria" w:eastAsia="Cambria" w:hAnsi="Cambria" w:cs="Cambria" w:hint="default"/>
        <w:b/>
        <w:bCs/>
        <w:i w:val="0"/>
        <w:iCs w:val="0"/>
        <w:spacing w:val="0"/>
        <w:w w:val="100"/>
        <w:sz w:val="28"/>
        <w:szCs w:val="28"/>
        <w:lang w:val="en-US" w:eastAsia="en-US" w:bidi="ar-SA"/>
      </w:rPr>
    </w:lvl>
    <w:lvl w:ilvl="1" w:tplc="0C090015">
      <w:start w:val="1"/>
      <w:numFmt w:val="upperLetter"/>
      <w:lvlText w:val="%2."/>
      <w:lvlJc w:val="left"/>
      <w:pPr>
        <w:ind w:left="860" w:hanging="360"/>
      </w:pPr>
    </w:lvl>
    <w:lvl w:ilvl="2" w:tplc="FFFFFFFF">
      <w:numFmt w:val="bullet"/>
      <w:lvlText w:val="•"/>
      <w:lvlJc w:val="left"/>
      <w:pPr>
        <w:ind w:left="2336" w:hanging="720"/>
      </w:pPr>
      <w:rPr>
        <w:rFonts w:hint="default"/>
        <w:lang w:val="en-US" w:eastAsia="en-US" w:bidi="ar-SA"/>
      </w:rPr>
    </w:lvl>
    <w:lvl w:ilvl="3" w:tplc="FFFFFFFF">
      <w:numFmt w:val="bullet"/>
      <w:lvlText w:val="•"/>
      <w:lvlJc w:val="left"/>
      <w:pPr>
        <w:ind w:left="3452" w:hanging="720"/>
      </w:pPr>
      <w:rPr>
        <w:rFonts w:hint="default"/>
        <w:lang w:val="en-US" w:eastAsia="en-US" w:bidi="ar-SA"/>
      </w:rPr>
    </w:lvl>
    <w:lvl w:ilvl="4" w:tplc="FFFFFFFF">
      <w:numFmt w:val="bullet"/>
      <w:lvlText w:val="•"/>
      <w:lvlJc w:val="left"/>
      <w:pPr>
        <w:ind w:left="4568" w:hanging="720"/>
      </w:pPr>
      <w:rPr>
        <w:rFonts w:hint="default"/>
        <w:lang w:val="en-US" w:eastAsia="en-US" w:bidi="ar-SA"/>
      </w:rPr>
    </w:lvl>
    <w:lvl w:ilvl="5" w:tplc="FFFFFFFF">
      <w:numFmt w:val="bullet"/>
      <w:lvlText w:val="•"/>
      <w:lvlJc w:val="left"/>
      <w:pPr>
        <w:ind w:left="5685" w:hanging="720"/>
      </w:pPr>
      <w:rPr>
        <w:rFonts w:hint="default"/>
        <w:lang w:val="en-US" w:eastAsia="en-US" w:bidi="ar-SA"/>
      </w:rPr>
    </w:lvl>
    <w:lvl w:ilvl="6" w:tplc="FFFFFFFF">
      <w:numFmt w:val="bullet"/>
      <w:lvlText w:val="•"/>
      <w:lvlJc w:val="left"/>
      <w:pPr>
        <w:ind w:left="6801" w:hanging="720"/>
      </w:pPr>
      <w:rPr>
        <w:rFonts w:hint="default"/>
        <w:lang w:val="en-US" w:eastAsia="en-US" w:bidi="ar-SA"/>
      </w:rPr>
    </w:lvl>
    <w:lvl w:ilvl="7" w:tplc="FFFFFFFF">
      <w:numFmt w:val="bullet"/>
      <w:lvlText w:val="•"/>
      <w:lvlJc w:val="left"/>
      <w:pPr>
        <w:ind w:left="7917" w:hanging="720"/>
      </w:pPr>
      <w:rPr>
        <w:rFonts w:hint="default"/>
        <w:lang w:val="en-US" w:eastAsia="en-US" w:bidi="ar-SA"/>
      </w:rPr>
    </w:lvl>
    <w:lvl w:ilvl="8" w:tplc="FFFFFFFF">
      <w:numFmt w:val="bullet"/>
      <w:lvlText w:val="•"/>
      <w:lvlJc w:val="left"/>
      <w:pPr>
        <w:ind w:left="9033" w:hanging="720"/>
      </w:pPr>
      <w:rPr>
        <w:rFonts w:hint="default"/>
        <w:lang w:val="en-US" w:eastAsia="en-US" w:bidi="ar-SA"/>
      </w:rPr>
    </w:lvl>
  </w:abstractNum>
  <w:abstractNum w:abstractNumId="13" w15:restartNumberingAfterBreak="0">
    <w:nsid w:val="312E6121"/>
    <w:multiLevelType w:val="multilevel"/>
    <w:tmpl w:val="E7A415FE"/>
    <w:lvl w:ilvl="0">
      <w:start w:val="4"/>
      <w:numFmt w:val="decimal"/>
      <w:lvlText w:val="%1"/>
      <w:lvlJc w:val="left"/>
      <w:pPr>
        <w:ind w:left="360" w:hanging="360"/>
      </w:pPr>
      <w:rPr>
        <w:rFonts w:ascii="Calibri" w:eastAsia="Times New Roman" w:hAnsi="Calibri" w:cs="Times New Roman" w:hint="default"/>
      </w:rPr>
    </w:lvl>
    <w:lvl w:ilvl="1">
      <w:start w:val="4"/>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4" w15:restartNumberingAfterBreak="0">
    <w:nsid w:val="31350291"/>
    <w:multiLevelType w:val="hybridMultilevel"/>
    <w:tmpl w:val="138670E6"/>
    <w:lvl w:ilvl="0" w:tplc="FFFFFFFF">
      <w:start w:val="1"/>
      <w:numFmt w:val="lowerLetter"/>
      <w:lvlText w:val="%1."/>
      <w:lvlJc w:val="left"/>
      <w:pPr>
        <w:ind w:left="228" w:hanging="360"/>
      </w:pPr>
    </w:lvl>
    <w:lvl w:ilvl="1" w:tplc="0C090017">
      <w:start w:val="1"/>
      <w:numFmt w:val="lowerLetter"/>
      <w:lvlText w:val="%2)"/>
      <w:lvlJc w:val="left"/>
      <w:pPr>
        <w:ind w:left="948" w:hanging="360"/>
      </w:pPr>
    </w:lvl>
    <w:lvl w:ilvl="2" w:tplc="FFFFFFFF" w:tentative="1">
      <w:start w:val="1"/>
      <w:numFmt w:val="lowerRoman"/>
      <w:lvlText w:val="%3."/>
      <w:lvlJc w:val="right"/>
      <w:pPr>
        <w:ind w:left="1668" w:hanging="180"/>
      </w:pPr>
    </w:lvl>
    <w:lvl w:ilvl="3" w:tplc="FFFFFFFF" w:tentative="1">
      <w:start w:val="1"/>
      <w:numFmt w:val="decimal"/>
      <w:lvlText w:val="%4."/>
      <w:lvlJc w:val="left"/>
      <w:pPr>
        <w:ind w:left="2388" w:hanging="360"/>
      </w:pPr>
    </w:lvl>
    <w:lvl w:ilvl="4" w:tplc="FFFFFFFF" w:tentative="1">
      <w:start w:val="1"/>
      <w:numFmt w:val="lowerLetter"/>
      <w:lvlText w:val="%5."/>
      <w:lvlJc w:val="left"/>
      <w:pPr>
        <w:ind w:left="3108" w:hanging="360"/>
      </w:pPr>
    </w:lvl>
    <w:lvl w:ilvl="5" w:tplc="FFFFFFFF" w:tentative="1">
      <w:start w:val="1"/>
      <w:numFmt w:val="lowerRoman"/>
      <w:lvlText w:val="%6."/>
      <w:lvlJc w:val="right"/>
      <w:pPr>
        <w:ind w:left="3828" w:hanging="180"/>
      </w:pPr>
    </w:lvl>
    <w:lvl w:ilvl="6" w:tplc="FFFFFFFF" w:tentative="1">
      <w:start w:val="1"/>
      <w:numFmt w:val="decimal"/>
      <w:lvlText w:val="%7."/>
      <w:lvlJc w:val="left"/>
      <w:pPr>
        <w:ind w:left="4548" w:hanging="360"/>
      </w:pPr>
    </w:lvl>
    <w:lvl w:ilvl="7" w:tplc="FFFFFFFF" w:tentative="1">
      <w:start w:val="1"/>
      <w:numFmt w:val="lowerLetter"/>
      <w:lvlText w:val="%8."/>
      <w:lvlJc w:val="left"/>
      <w:pPr>
        <w:ind w:left="5268" w:hanging="360"/>
      </w:pPr>
    </w:lvl>
    <w:lvl w:ilvl="8" w:tplc="FFFFFFFF" w:tentative="1">
      <w:start w:val="1"/>
      <w:numFmt w:val="lowerRoman"/>
      <w:lvlText w:val="%9."/>
      <w:lvlJc w:val="right"/>
      <w:pPr>
        <w:ind w:left="5988" w:hanging="180"/>
      </w:pPr>
    </w:lvl>
  </w:abstractNum>
  <w:abstractNum w:abstractNumId="15" w15:restartNumberingAfterBreak="0">
    <w:nsid w:val="32CE54EA"/>
    <w:multiLevelType w:val="multilevel"/>
    <w:tmpl w:val="A956C1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EB02FD"/>
    <w:multiLevelType w:val="hybridMultilevel"/>
    <w:tmpl w:val="A98E3D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A1C8E"/>
    <w:multiLevelType w:val="hybridMultilevel"/>
    <w:tmpl w:val="5A84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4D7067"/>
    <w:multiLevelType w:val="multilevel"/>
    <w:tmpl w:val="BD96B6E0"/>
    <w:lvl w:ilvl="0">
      <w:start w:val="7"/>
      <w:numFmt w:val="decimal"/>
      <w:lvlText w:val="%1"/>
      <w:lvlJc w:val="left"/>
      <w:pPr>
        <w:ind w:left="360" w:hanging="360"/>
      </w:pPr>
      <w:rPr>
        <w:rFonts w:eastAsia="Times New Roman" w:hint="default"/>
        <w:color w:val="000000"/>
      </w:rPr>
    </w:lvl>
    <w:lvl w:ilvl="1">
      <w:start w:val="4"/>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9" w15:restartNumberingAfterBreak="0">
    <w:nsid w:val="42A277F5"/>
    <w:multiLevelType w:val="multilevel"/>
    <w:tmpl w:val="8CA873E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E6682"/>
    <w:multiLevelType w:val="hybridMultilevel"/>
    <w:tmpl w:val="2E8E872A"/>
    <w:lvl w:ilvl="0" w:tplc="0046FFE2">
      <w:start w:val="1"/>
      <w:numFmt w:val="decimal"/>
      <w:lvlText w:val="%1."/>
      <w:lvlJc w:val="left"/>
      <w:pPr>
        <w:ind w:left="-492" w:hanging="360"/>
      </w:pPr>
      <w:rPr>
        <w:rFonts w:ascii="Calibri" w:hAnsi="Calibri" w:cs="Calibri" w:hint="default"/>
        <w:i w:val="0"/>
        <w:iCs w:val="0"/>
        <w:color w:val="auto"/>
        <w:sz w:val="22"/>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1" w15:restartNumberingAfterBreak="0">
    <w:nsid w:val="44D96C6B"/>
    <w:multiLevelType w:val="hybridMultilevel"/>
    <w:tmpl w:val="4056848E"/>
    <w:lvl w:ilvl="0" w:tplc="CB12F5C6">
      <w:start w:val="1"/>
      <w:numFmt w:val="decimal"/>
      <w:lvlText w:val="%1."/>
      <w:lvlJc w:val="left"/>
      <w:pPr>
        <w:ind w:left="-66" w:hanging="360"/>
      </w:pPr>
      <w:rPr>
        <w:rFonts w:hint="default"/>
        <w:i/>
      </w:rPr>
    </w:lvl>
    <w:lvl w:ilvl="1" w:tplc="DD6E57D0">
      <w:start w:val="1"/>
      <w:numFmt w:val="lowerLetter"/>
      <w:lvlText w:val="%2)"/>
      <w:lvlJc w:val="left"/>
      <w:pPr>
        <w:ind w:left="654" w:hanging="360"/>
      </w:pPr>
      <w:rPr>
        <w:rFonts w:hint="default"/>
      </w:rPr>
    </w:lvl>
    <w:lvl w:ilvl="2" w:tplc="0C09001B" w:tentative="1">
      <w:start w:val="1"/>
      <w:numFmt w:val="lowerRoman"/>
      <w:lvlText w:val="%3."/>
      <w:lvlJc w:val="right"/>
      <w:pPr>
        <w:ind w:left="1374" w:hanging="180"/>
      </w:pPr>
    </w:lvl>
    <w:lvl w:ilvl="3" w:tplc="0C09000F" w:tentative="1">
      <w:start w:val="1"/>
      <w:numFmt w:val="decimal"/>
      <w:lvlText w:val="%4."/>
      <w:lvlJc w:val="left"/>
      <w:pPr>
        <w:ind w:left="2094" w:hanging="360"/>
      </w:pPr>
    </w:lvl>
    <w:lvl w:ilvl="4" w:tplc="0C090019" w:tentative="1">
      <w:start w:val="1"/>
      <w:numFmt w:val="lowerLetter"/>
      <w:lvlText w:val="%5."/>
      <w:lvlJc w:val="left"/>
      <w:pPr>
        <w:ind w:left="2814" w:hanging="360"/>
      </w:pPr>
    </w:lvl>
    <w:lvl w:ilvl="5" w:tplc="0C09001B" w:tentative="1">
      <w:start w:val="1"/>
      <w:numFmt w:val="lowerRoman"/>
      <w:lvlText w:val="%6."/>
      <w:lvlJc w:val="right"/>
      <w:pPr>
        <w:ind w:left="3534" w:hanging="180"/>
      </w:pPr>
    </w:lvl>
    <w:lvl w:ilvl="6" w:tplc="0C09000F" w:tentative="1">
      <w:start w:val="1"/>
      <w:numFmt w:val="decimal"/>
      <w:lvlText w:val="%7."/>
      <w:lvlJc w:val="left"/>
      <w:pPr>
        <w:ind w:left="4254" w:hanging="360"/>
      </w:pPr>
    </w:lvl>
    <w:lvl w:ilvl="7" w:tplc="0C090019" w:tentative="1">
      <w:start w:val="1"/>
      <w:numFmt w:val="lowerLetter"/>
      <w:lvlText w:val="%8."/>
      <w:lvlJc w:val="left"/>
      <w:pPr>
        <w:ind w:left="4974" w:hanging="360"/>
      </w:pPr>
    </w:lvl>
    <w:lvl w:ilvl="8" w:tplc="0C09001B" w:tentative="1">
      <w:start w:val="1"/>
      <w:numFmt w:val="lowerRoman"/>
      <w:lvlText w:val="%9."/>
      <w:lvlJc w:val="right"/>
      <w:pPr>
        <w:ind w:left="5694" w:hanging="180"/>
      </w:pPr>
    </w:lvl>
  </w:abstractNum>
  <w:abstractNum w:abstractNumId="22" w15:restartNumberingAfterBreak="0">
    <w:nsid w:val="465C6854"/>
    <w:multiLevelType w:val="hybridMultilevel"/>
    <w:tmpl w:val="BDDAC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DF1DDF"/>
    <w:multiLevelType w:val="hybridMultilevel"/>
    <w:tmpl w:val="6F86D330"/>
    <w:lvl w:ilvl="0" w:tplc="0C090019">
      <w:start w:val="1"/>
      <w:numFmt w:val="lowerLetter"/>
      <w:lvlText w:val="%1."/>
      <w:lvlJc w:val="left"/>
      <w:pPr>
        <w:ind w:left="228" w:hanging="360"/>
      </w:pPr>
    </w:lvl>
    <w:lvl w:ilvl="1" w:tplc="0C090019">
      <w:start w:val="1"/>
      <w:numFmt w:val="lowerLetter"/>
      <w:lvlText w:val="%2."/>
      <w:lvlJc w:val="left"/>
      <w:pPr>
        <w:ind w:left="948" w:hanging="360"/>
      </w:pPr>
    </w:lvl>
    <w:lvl w:ilvl="2" w:tplc="0C09001B" w:tentative="1">
      <w:start w:val="1"/>
      <w:numFmt w:val="lowerRoman"/>
      <w:lvlText w:val="%3."/>
      <w:lvlJc w:val="right"/>
      <w:pPr>
        <w:ind w:left="1668" w:hanging="180"/>
      </w:pPr>
    </w:lvl>
    <w:lvl w:ilvl="3" w:tplc="0C09000F" w:tentative="1">
      <w:start w:val="1"/>
      <w:numFmt w:val="decimal"/>
      <w:lvlText w:val="%4."/>
      <w:lvlJc w:val="left"/>
      <w:pPr>
        <w:ind w:left="2388" w:hanging="360"/>
      </w:pPr>
    </w:lvl>
    <w:lvl w:ilvl="4" w:tplc="0C090019" w:tentative="1">
      <w:start w:val="1"/>
      <w:numFmt w:val="lowerLetter"/>
      <w:lvlText w:val="%5."/>
      <w:lvlJc w:val="left"/>
      <w:pPr>
        <w:ind w:left="3108" w:hanging="360"/>
      </w:pPr>
    </w:lvl>
    <w:lvl w:ilvl="5" w:tplc="0C09001B" w:tentative="1">
      <w:start w:val="1"/>
      <w:numFmt w:val="lowerRoman"/>
      <w:lvlText w:val="%6."/>
      <w:lvlJc w:val="right"/>
      <w:pPr>
        <w:ind w:left="3828" w:hanging="180"/>
      </w:pPr>
    </w:lvl>
    <w:lvl w:ilvl="6" w:tplc="0C09000F" w:tentative="1">
      <w:start w:val="1"/>
      <w:numFmt w:val="decimal"/>
      <w:lvlText w:val="%7."/>
      <w:lvlJc w:val="left"/>
      <w:pPr>
        <w:ind w:left="4548" w:hanging="360"/>
      </w:pPr>
    </w:lvl>
    <w:lvl w:ilvl="7" w:tplc="0C090019" w:tentative="1">
      <w:start w:val="1"/>
      <w:numFmt w:val="lowerLetter"/>
      <w:lvlText w:val="%8."/>
      <w:lvlJc w:val="left"/>
      <w:pPr>
        <w:ind w:left="5268" w:hanging="360"/>
      </w:pPr>
    </w:lvl>
    <w:lvl w:ilvl="8" w:tplc="0C09001B" w:tentative="1">
      <w:start w:val="1"/>
      <w:numFmt w:val="lowerRoman"/>
      <w:lvlText w:val="%9."/>
      <w:lvlJc w:val="right"/>
      <w:pPr>
        <w:ind w:left="5988" w:hanging="180"/>
      </w:pPr>
    </w:lvl>
  </w:abstractNum>
  <w:abstractNum w:abstractNumId="24" w15:restartNumberingAfterBreak="0">
    <w:nsid w:val="4C1E6C13"/>
    <w:multiLevelType w:val="hybridMultilevel"/>
    <w:tmpl w:val="AA7493A6"/>
    <w:lvl w:ilvl="0" w:tplc="1E54DB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DE36A8"/>
    <w:multiLevelType w:val="multilevel"/>
    <w:tmpl w:val="8716F236"/>
    <w:lvl w:ilvl="0">
      <w:start w:val="1"/>
      <w:numFmt w:val="decimal"/>
      <w:lvlText w:val="%1."/>
      <w:lvlJc w:val="left"/>
      <w:pPr>
        <w:ind w:left="786" w:hanging="360"/>
      </w:pPr>
      <w:rPr>
        <w:rFonts w:ascii="Cambria" w:hAnsi="Cambria" w:hint="default"/>
        <w:b/>
        <w:bCs w:val="0"/>
        <w:color w:val="auto"/>
      </w:rPr>
    </w:lvl>
    <w:lvl w:ilvl="1">
      <w:start w:val="1"/>
      <w:numFmt w:val="decimal"/>
      <w:isLgl/>
      <w:lvlText w:val="%1.%2"/>
      <w:lvlJc w:val="left"/>
      <w:pPr>
        <w:ind w:left="846" w:hanging="420"/>
      </w:pPr>
      <w:rPr>
        <w:rFonts w:hint="default"/>
        <w:i w:val="0"/>
        <w:iCs/>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26" w15:restartNumberingAfterBreak="0">
    <w:nsid w:val="50243727"/>
    <w:multiLevelType w:val="multilevel"/>
    <w:tmpl w:val="9578C9DC"/>
    <w:lvl w:ilvl="0">
      <w:start w:val="7"/>
      <w:numFmt w:val="decimal"/>
      <w:lvlText w:val="%1"/>
      <w:lvlJc w:val="left"/>
      <w:pPr>
        <w:ind w:left="360" w:hanging="360"/>
      </w:pPr>
      <w:rPr>
        <w:rFonts w:eastAsia="Times New Roman" w:hint="default"/>
        <w:color w:val="000000"/>
      </w:rPr>
    </w:lvl>
    <w:lvl w:ilvl="1">
      <w:start w:val="1"/>
      <w:numFmt w:val="upperLetter"/>
      <w:lvlText w:val="%2."/>
      <w:lvlJc w:val="left"/>
      <w:pPr>
        <w:ind w:left="360" w:hanging="360"/>
      </w:p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52740542"/>
    <w:multiLevelType w:val="hybridMultilevel"/>
    <w:tmpl w:val="EAE8897E"/>
    <w:lvl w:ilvl="0" w:tplc="0C09000F">
      <w:start w:val="1"/>
      <w:numFmt w:val="decimal"/>
      <w:lvlText w:val="%1."/>
      <w:lvlJc w:val="left"/>
      <w:pPr>
        <w:ind w:left="1940" w:hanging="360"/>
      </w:pPr>
    </w:lvl>
    <w:lvl w:ilvl="1" w:tplc="0C090019" w:tentative="1">
      <w:start w:val="1"/>
      <w:numFmt w:val="lowerLetter"/>
      <w:lvlText w:val="%2."/>
      <w:lvlJc w:val="left"/>
      <w:pPr>
        <w:ind w:left="2660" w:hanging="360"/>
      </w:pPr>
    </w:lvl>
    <w:lvl w:ilvl="2" w:tplc="0C09001B" w:tentative="1">
      <w:start w:val="1"/>
      <w:numFmt w:val="lowerRoman"/>
      <w:lvlText w:val="%3."/>
      <w:lvlJc w:val="right"/>
      <w:pPr>
        <w:ind w:left="3380" w:hanging="180"/>
      </w:pPr>
    </w:lvl>
    <w:lvl w:ilvl="3" w:tplc="0C09000F" w:tentative="1">
      <w:start w:val="1"/>
      <w:numFmt w:val="decimal"/>
      <w:lvlText w:val="%4."/>
      <w:lvlJc w:val="left"/>
      <w:pPr>
        <w:ind w:left="4100" w:hanging="360"/>
      </w:pPr>
    </w:lvl>
    <w:lvl w:ilvl="4" w:tplc="0C090019" w:tentative="1">
      <w:start w:val="1"/>
      <w:numFmt w:val="lowerLetter"/>
      <w:lvlText w:val="%5."/>
      <w:lvlJc w:val="left"/>
      <w:pPr>
        <w:ind w:left="4820" w:hanging="360"/>
      </w:pPr>
    </w:lvl>
    <w:lvl w:ilvl="5" w:tplc="0C09001B" w:tentative="1">
      <w:start w:val="1"/>
      <w:numFmt w:val="lowerRoman"/>
      <w:lvlText w:val="%6."/>
      <w:lvlJc w:val="right"/>
      <w:pPr>
        <w:ind w:left="5540" w:hanging="180"/>
      </w:pPr>
    </w:lvl>
    <w:lvl w:ilvl="6" w:tplc="0C09000F" w:tentative="1">
      <w:start w:val="1"/>
      <w:numFmt w:val="decimal"/>
      <w:lvlText w:val="%7."/>
      <w:lvlJc w:val="left"/>
      <w:pPr>
        <w:ind w:left="6260" w:hanging="360"/>
      </w:pPr>
    </w:lvl>
    <w:lvl w:ilvl="7" w:tplc="0C090019" w:tentative="1">
      <w:start w:val="1"/>
      <w:numFmt w:val="lowerLetter"/>
      <w:lvlText w:val="%8."/>
      <w:lvlJc w:val="left"/>
      <w:pPr>
        <w:ind w:left="6980" w:hanging="360"/>
      </w:pPr>
    </w:lvl>
    <w:lvl w:ilvl="8" w:tplc="0C09001B" w:tentative="1">
      <w:start w:val="1"/>
      <w:numFmt w:val="lowerRoman"/>
      <w:lvlText w:val="%9."/>
      <w:lvlJc w:val="right"/>
      <w:pPr>
        <w:ind w:left="7700" w:hanging="180"/>
      </w:pPr>
    </w:lvl>
  </w:abstractNum>
  <w:abstractNum w:abstractNumId="28" w15:restartNumberingAfterBreak="0">
    <w:nsid w:val="579775D0"/>
    <w:multiLevelType w:val="hybridMultilevel"/>
    <w:tmpl w:val="EAA8B9FC"/>
    <w:lvl w:ilvl="0" w:tplc="CB12F5C6">
      <w:start w:val="1"/>
      <w:numFmt w:val="decimal"/>
      <w:lvlText w:val="%1."/>
      <w:lvlJc w:val="left"/>
      <w:pPr>
        <w:ind w:left="-492" w:hanging="360"/>
      </w:pPr>
      <w:rPr>
        <w:rFonts w:hint="default"/>
        <w:i/>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9" w15:restartNumberingAfterBreak="0">
    <w:nsid w:val="5CA03A2D"/>
    <w:multiLevelType w:val="hybridMultilevel"/>
    <w:tmpl w:val="135E6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FF0924"/>
    <w:multiLevelType w:val="hybridMultilevel"/>
    <w:tmpl w:val="7B4487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926C8E"/>
    <w:multiLevelType w:val="hybridMultilevel"/>
    <w:tmpl w:val="434E7C3E"/>
    <w:lvl w:ilvl="0" w:tplc="B24CAD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5BC3E5"/>
    <w:multiLevelType w:val="hybridMultilevel"/>
    <w:tmpl w:val="86FCF222"/>
    <w:lvl w:ilvl="0" w:tplc="9BCC464A">
      <w:start w:val="1"/>
      <w:numFmt w:val="decimal"/>
      <w:lvlText w:val="%1."/>
      <w:lvlJc w:val="left"/>
      <w:pPr>
        <w:ind w:left="720" w:hanging="360"/>
      </w:pPr>
    </w:lvl>
    <w:lvl w:ilvl="1" w:tplc="F82A2A42">
      <w:start w:val="1"/>
      <w:numFmt w:val="lowerLetter"/>
      <w:lvlText w:val="%2."/>
      <w:lvlJc w:val="left"/>
      <w:pPr>
        <w:ind w:left="1440" w:hanging="360"/>
      </w:pPr>
    </w:lvl>
    <w:lvl w:ilvl="2" w:tplc="6C1CC820">
      <w:start w:val="1"/>
      <w:numFmt w:val="lowerRoman"/>
      <w:lvlText w:val="%3."/>
      <w:lvlJc w:val="right"/>
      <w:pPr>
        <w:ind w:left="2160" w:hanging="180"/>
      </w:pPr>
    </w:lvl>
    <w:lvl w:ilvl="3" w:tplc="E82A155E">
      <w:start w:val="1"/>
      <w:numFmt w:val="decimal"/>
      <w:lvlText w:val="%4."/>
      <w:lvlJc w:val="left"/>
      <w:pPr>
        <w:ind w:left="2880" w:hanging="360"/>
      </w:pPr>
    </w:lvl>
    <w:lvl w:ilvl="4" w:tplc="00503AEC">
      <w:start w:val="1"/>
      <w:numFmt w:val="lowerLetter"/>
      <w:lvlText w:val="%5."/>
      <w:lvlJc w:val="left"/>
      <w:pPr>
        <w:ind w:left="3600" w:hanging="360"/>
      </w:pPr>
    </w:lvl>
    <w:lvl w:ilvl="5" w:tplc="F34A0D5C">
      <w:start w:val="1"/>
      <w:numFmt w:val="lowerRoman"/>
      <w:lvlText w:val="%6."/>
      <w:lvlJc w:val="right"/>
      <w:pPr>
        <w:ind w:left="4320" w:hanging="180"/>
      </w:pPr>
    </w:lvl>
    <w:lvl w:ilvl="6" w:tplc="C5A4D7AE">
      <w:start w:val="1"/>
      <w:numFmt w:val="decimal"/>
      <w:lvlText w:val="%7."/>
      <w:lvlJc w:val="left"/>
      <w:pPr>
        <w:ind w:left="5040" w:hanging="360"/>
      </w:pPr>
    </w:lvl>
    <w:lvl w:ilvl="7" w:tplc="CC3CC10C">
      <w:start w:val="1"/>
      <w:numFmt w:val="lowerLetter"/>
      <w:lvlText w:val="%8."/>
      <w:lvlJc w:val="left"/>
      <w:pPr>
        <w:ind w:left="5760" w:hanging="360"/>
      </w:pPr>
    </w:lvl>
    <w:lvl w:ilvl="8" w:tplc="76005376">
      <w:start w:val="1"/>
      <w:numFmt w:val="lowerRoman"/>
      <w:lvlText w:val="%9."/>
      <w:lvlJc w:val="right"/>
      <w:pPr>
        <w:ind w:left="6480" w:hanging="180"/>
      </w:pPr>
    </w:lvl>
  </w:abstractNum>
  <w:abstractNum w:abstractNumId="33" w15:restartNumberingAfterBreak="0">
    <w:nsid w:val="74C21A78"/>
    <w:multiLevelType w:val="hybridMultilevel"/>
    <w:tmpl w:val="80E40A44"/>
    <w:lvl w:ilvl="0" w:tplc="433222E6">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931446"/>
    <w:multiLevelType w:val="hybridMultilevel"/>
    <w:tmpl w:val="4C12A7DE"/>
    <w:lvl w:ilvl="0" w:tplc="579EBD58">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290F46"/>
    <w:multiLevelType w:val="hybridMultilevel"/>
    <w:tmpl w:val="4FBC4C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6" w15:restartNumberingAfterBreak="0">
    <w:nsid w:val="7E403B53"/>
    <w:multiLevelType w:val="hybridMultilevel"/>
    <w:tmpl w:val="479A4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1743768">
    <w:abstractNumId w:val="32"/>
  </w:num>
  <w:num w:numId="2" w16cid:durableId="268903044">
    <w:abstractNumId w:val="24"/>
  </w:num>
  <w:num w:numId="3" w16cid:durableId="240680938">
    <w:abstractNumId w:val="34"/>
  </w:num>
  <w:num w:numId="4" w16cid:durableId="619337770">
    <w:abstractNumId w:val="29"/>
  </w:num>
  <w:num w:numId="5" w16cid:durableId="1352297428">
    <w:abstractNumId w:val="36"/>
  </w:num>
  <w:num w:numId="6" w16cid:durableId="1157721074">
    <w:abstractNumId w:val="19"/>
  </w:num>
  <w:num w:numId="7" w16cid:durableId="370157296">
    <w:abstractNumId w:val="16"/>
  </w:num>
  <w:num w:numId="8" w16cid:durableId="2103405980">
    <w:abstractNumId w:val="8"/>
  </w:num>
  <w:num w:numId="9" w16cid:durableId="1519271401">
    <w:abstractNumId w:val="17"/>
  </w:num>
  <w:num w:numId="10" w16cid:durableId="2049573371">
    <w:abstractNumId w:val="11"/>
  </w:num>
  <w:num w:numId="11" w16cid:durableId="673723092">
    <w:abstractNumId w:val="6"/>
  </w:num>
  <w:num w:numId="12" w16cid:durableId="256447104">
    <w:abstractNumId w:val="35"/>
  </w:num>
  <w:num w:numId="13" w16cid:durableId="1236278320">
    <w:abstractNumId w:val="1"/>
  </w:num>
  <w:num w:numId="14" w16cid:durableId="877737512">
    <w:abstractNumId w:val="33"/>
  </w:num>
  <w:num w:numId="15" w16cid:durableId="806161587">
    <w:abstractNumId w:val="0"/>
  </w:num>
  <w:num w:numId="16" w16cid:durableId="918565688">
    <w:abstractNumId w:val="13"/>
  </w:num>
  <w:num w:numId="17" w16cid:durableId="1728868720">
    <w:abstractNumId w:val="2"/>
  </w:num>
  <w:num w:numId="18" w16cid:durableId="1840270620">
    <w:abstractNumId w:val="10"/>
  </w:num>
  <w:num w:numId="19" w16cid:durableId="1893882575">
    <w:abstractNumId w:val="0"/>
  </w:num>
  <w:num w:numId="20" w16cid:durableId="611594637">
    <w:abstractNumId w:val="22"/>
  </w:num>
  <w:num w:numId="21" w16cid:durableId="1946881057">
    <w:abstractNumId w:val="15"/>
  </w:num>
  <w:num w:numId="22" w16cid:durableId="1621720397">
    <w:abstractNumId w:val="25"/>
  </w:num>
  <w:num w:numId="23" w16cid:durableId="333722783">
    <w:abstractNumId w:val="4"/>
  </w:num>
  <w:num w:numId="24" w16cid:durableId="826021778">
    <w:abstractNumId w:val="21"/>
  </w:num>
  <w:num w:numId="25" w16cid:durableId="1678389956">
    <w:abstractNumId w:val="28"/>
  </w:num>
  <w:num w:numId="26" w16cid:durableId="1077747155">
    <w:abstractNumId w:val="9"/>
  </w:num>
  <w:num w:numId="27" w16cid:durableId="1719746332">
    <w:abstractNumId w:val="20"/>
  </w:num>
  <w:num w:numId="28" w16cid:durableId="1501583827">
    <w:abstractNumId w:val="23"/>
  </w:num>
  <w:num w:numId="29" w16cid:durableId="660423597">
    <w:abstractNumId w:val="14"/>
  </w:num>
  <w:num w:numId="30" w16cid:durableId="1618490529">
    <w:abstractNumId w:val="5"/>
  </w:num>
  <w:num w:numId="31" w16cid:durableId="190192868">
    <w:abstractNumId w:val="7"/>
  </w:num>
  <w:num w:numId="32" w16cid:durableId="250047043">
    <w:abstractNumId w:val="18"/>
  </w:num>
  <w:num w:numId="33" w16cid:durableId="2145657174">
    <w:abstractNumId w:val="31"/>
  </w:num>
  <w:num w:numId="34" w16cid:durableId="1623657146">
    <w:abstractNumId w:val="3"/>
  </w:num>
  <w:num w:numId="35" w16cid:durableId="1040742819">
    <w:abstractNumId w:val="12"/>
  </w:num>
  <w:num w:numId="36" w16cid:durableId="470097466">
    <w:abstractNumId w:val="26"/>
  </w:num>
  <w:num w:numId="37" w16cid:durableId="788931417">
    <w:abstractNumId w:val="27"/>
  </w:num>
  <w:num w:numId="38" w16cid:durableId="9901350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9fs0zsq20prreaf9ap2xatad0vp2pzarfv&quot;&gt;My EndNote Library&lt;record-ids&gt;&lt;item&gt;71&lt;/item&gt;&lt;item&gt;341&lt;/item&gt;&lt;item&gt;348&lt;/item&gt;&lt;item&gt;350&lt;/item&gt;&lt;item&gt;351&lt;/item&gt;&lt;item&gt;352&lt;/item&gt;&lt;item&gt;353&lt;/item&gt;&lt;item&gt;365&lt;/item&gt;&lt;item&gt;367&lt;/item&gt;&lt;item&gt;371&lt;/item&gt;&lt;item&gt;372&lt;/item&gt;&lt;item&gt;373&lt;/item&gt;&lt;item&gt;376&lt;/item&gt;&lt;item&gt;377&lt;/item&gt;&lt;item&gt;378&lt;/item&gt;&lt;item&gt;379&lt;/item&gt;&lt;item&gt;380&lt;/item&gt;&lt;item&gt;381&lt;/item&gt;&lt;item&gt;383&lt;/item&gt;&lt;item&gt;385&lt;/item&gt;&lt;item&gt;388&lt;/item&gt;&lt;item&gt;389&lt;/item&gt;&lt;item&gt;390&lt;/item&gt;&lt;item&gt;391&lt;/item&gt;&lt;item&gt;392&lt;/item&gt;&lt;item&gt;394&lt;/item&gt;&lt;item&gt;396&lt;/item&gt;&lt;item&gt;398&lt;/item&gt;&lt;item&gt;400&lt;/item&gt;&lt;item&gt;402&lt;/item&gt;&lt;item&gt;404&lt;/item&gt;&lt;item&gt;405&lt;/item&gt;&lt;item&gt;406&lt;/item&gt;&lt;item&gt;407&lt;/item&gt;&lt;item&gt;408&lt;/item&gt;&lt;item&gt;413&lt;/item&gt;&lt;item&gt;414&lt;/item&gt;&lt;item&gt;415&lt;/item&gt;&lt;item&gt;416&lt;/item&gt;&lt;item&gt;418&lt;/item&gt;&lt;/record-ids&gt;&lt;/item&gt;&lt;/Libraries&gt;"/>
  </w:docVars>
  <w:rsids>
    <w:rsidRoot w:val="008B1A7E"/>
    <w:rsid w:val="000016BF"/>
    <w:rsid w:val="0000285A"/>
    <w:rsid w:val="00003C4D"/>
    <w:rsid w:val="0000420B"/>
    <w:rsid w:val="00010A7B"/>
    <w:rsid w:val="00010AC3"/>
    <w:rsid w:val="000126F8"/>
    <w:rsid w:val="00015D31"/>
    <w:rsid w:val="0001724F"/>
    <w:rsid w:val="0001791B"/>
    <w:rsid w:val="00017DC3"/>
    <w:rsid w:val="000211CB"/>
    <w:rsid w:val="00023FCD"/>
    <w:rsid w:val="0002758B"/>
    <w:rsid w:val="00033960"/>
    <w:rsid w:val="000341A1"/>
    <w:rsid w:val="00035818"/>
    <w:rsid w:val="000406F8"/>
    <w:rsid w:val="00040AA9"/>
    <w:rsid w:val="0004157A"/>
    <w:rsid w:val="00043DCB"/>
    <w:rsid w:val="00043F95"/>
    <w:rsid w:val="00045925"/>
    <w:rsid w:val="00046406"/>
    <w:rsid w:val="00046824"/>
    <w:rsid w:val="000468B0"/>
    <w:rsid w:val="00046E57"/>
    <w:rsid w:val="0004743A"/>
    <w:rsid w:val="00051110"/>
    <w:rsid w:val="00051818"/>
    <w:rsid w:val="00054436"/>
    <w:rsid w:val="00055527"/>
    <w:rsid w:val="0005680F"/>
    <w:rsid w:val="00063AB8"/>
    <w:rsid w:val="00065CB5"/>
    <w:rsid w:val="00072761"/>
    <w:rsid w:val="00074E48"/>
    <w:rsid w:val="00076B30"/>
    <w:rsid w:val="0008263A"/>
    <w:rsid w:val="00082F1A"/>
    <w:rsid w:val="000845B3"/>
    <w:rsid w:val="00084CCC"/>
    <w:rsid w:val="00086E1F"/>
    <w:rsid w:val="00090F82"/>
    <w:rsid w:val="000914C9"/>
    <w:rsid w:val="00091839"/>
    <w:rsid w:val="00094F03"/>
    <w:rsid w:val="000A387A"/>
    <w:rsid w:val="000A3C5B"/>
    <w:rsid w:val="000B3BE6"/>
    <w:rsid w:val="000C1660"/>
    <w:rsid w:val="000C2598"/>
    <w:rsid w:val="000C2656"/>
    <w:rsid w:val="000C36B3"/>
    <w:rsid w:val="000C3796"/>
    <w:rsid w:val="000C4F1D"/>
    <w:rsid w:val="000C5B8B"/>
    <w:rsid w:val="000D0DA7"/>
    <w:rsid w:val="000D34BC"/>
    <w:rsid w:val="000D7689"/>
    <w:rsid w:val="000D7806"/>
    <w:rsid w:val="000D7E53"/>
    <w:rsid w:val="000D7F42"/>
    <w:rsid w:val="000E0292"/>
    <w:rsid w:val="000E0B6F"/>
    <w:rsid w:val="000E2CDA"/>
    <w:rsid w:val="000E37A3"/>
    <w:rsid w:val="000E39A8"/>
    <w:rsid w:val="000E5E23"/>
    <w:rsid w:val="000E62D6"/>
    <w:rsid w:val="000E65CB"/>
    <w:rsid w:val="000F0A46"/>
    <w:rsid w:val="000F1B19"/>
    <w:rsid w:val="000F1FF5"/>
    <w:rsid w:val="000F2A23"/>
    <w:rsid w:val="000F323C"/>
    <w:rsid w:val="000F5039"/>
    <w:rsid w:val="000F68BF"/>
    <w:rsid w:val="00100263"/>
    <w:rsid w:val="00103021"/>
    <w:rsid w:val="0010F72D"/>
    <w:rsid w:val="0011057A"/>
    <w:rsid w:val="00114669"/>
    <w:rsid w:val="00116C27"/>
    <w:rsid w:val="00116E29"/>
    <w:rsid w:val="0011783B"/>
    <w:rsid w:val="001204D6"/>
    <w:rsid w:val="00121083"/>
    <w:rsid w:val="00122C48"/>
    <w:rsid w:val="00123BD1"/>
    <w:rsid w:val="00124848"/>
    <w:rsid w:val="001266BB"/>
    <w:rsid w:val="001333F9"/>
    <w:rsid w:val="00140C30"/>
    <w:rsid w:val="0014238C"/>
    <w:rsid w:val="0014384E"/>
    <w:rsid w:val="001438CF"/>
    <w:rsid w:val="00147EA3"/>
    <w:rsid w:val="00150F6D"/>
    <w:rsid w:val="00151B84"/>
    <w:rsid w:val="00151F0A"/>
    <w:rsid w:val="00152F19"/>
    <w:rsid w:val="00153069"/>
    <w:rsid w:val="00154F71"/>
    <w:rsid w:val="0015520E"/>
    <w:rsid w:val="001574B0"/>
    <w:rsid w:val="0015781A"/>
    <w:rsid w:val="00161689"/>
    <w:rsid w:val="00164ECF"/>
    <w:rsid w:val="0016540D"/>
    <w:rsid w:val="00165DE8"/>
    <w:rsid w:val="001679DD"/>
    <w:rsid w:val="00170904"/>
    <w:rsid w:val="00171F2C"/>
    <w:rsid w:val="0017662B"/>
    <w:rsid w:val="00181610"/>
    <w:rsid w:val="00181DC5"/>
    <w:rsid w:val="00181F17"/>
    <w:rsid w:val="00184E4B"/>
    <w:rsid w:val="00186814"/>
    <w:rsid w:val="001911FB"/>
    <w:rsid w:val="00192EA1"/>
    <w:rsid w:val="001946EE"/>
    <w:rsid w:val="00194C99"/>
    <w:rsid w:val="00196381"/>
    <w:rsid w:val="001A0842"/>
    <w:rsid w:val="001A3C16"/>
    <w:rsid w:val="001A5279"/>
    <w:rsid w:val="001A5DCC"/>
    <w:rsid w:val="001A6E83"/>
    <w:rsid w:val="001B5926"/>
    <w:rsid w:val="001B66C0"/>
    <w:rsid w:val="001B7F92"/>
    <w:rsid w:val="001C0D23"/>
    <w:rsid w:val="001C1853"/>
    <w:rsid w:val="001C1DCF"/>
    <w:rsid w:val="001C21BA"/>
    <w:rsid w:val="001C2F72"/>
    <w:rsid w:val="001C49E3"/>
    <w:rsid w:val="001C4CB1"/>
    <w:rsid w:val="001C6B34"/>
    <w:rsid w:val="001D1B51"/>
    <w:rsid w:val="001D2D85"/>
    <w:rsid w:val="001E2721"/>
    <w:rsid w:val="001E3D2E"/>
    <w:rsid w:val="001E553B"/>
    <w:rsid w:val="001E57F9"/>
    <w:rsid w:val="001E7492"/>
    <w:rsid w:val="001E7AEF"/>
    <w:rsid w:val="001F039B"/>
    <w:rsid w:val="001F0CA0"/>
    <w:rsid w:val="001F1809"/>
    <w:rsid w:val="001F1B8C"/>
    <w:rsid w:val="001F2719"/>
    <w:rsid w:val="001F2FB0"/>
    <w:rsid w:val="001F44ED"/>
    <w:rsid w:val="002012C1"/>
    <w:rsid w:val="00202968"/>
    <w:rsid w:val="0020344D"/>
    <w:rsid w:val="00204BAA"/>
    <w:rsid w:val="0020573B"/>
    <w:rsid w:val="002070A5"/>
    <w:rsid w:val="00207C1F"/>
    <w:rsid w:val="00210AE2"/>
    <w:rsid w:val="00210CAC"/>
    <w:rsid w:val="00210F21"/>
    <w:rsid w:val="002110BA"/>
    <w:rsid w:val="0021165D"/>
    <w:rsid w:val="00212ACF"/>
    <w:rsid w:val="00213245"/>
    <w:rsid w:val="00213C16"/>
    <w:rsid w:val="00214AE6"/>
    <w:rsid w:val="00214C85"/>
    <w:rsid w:val="002155EA"/>
    <w:rsid w:val="00220275"/>
    <w:rsid w:val="002221D3"/>
    <w:rsid w:val="00225A76"/>
    <w:rsid w:val="00230FD0"/>
    <w:rsid w:val="0023443C"/>
    <w:rsid w:val="00236284"/>
    <w:rsid w:val="00240B2F"/>
    <w:rsid w:val="00245048"/>
    <w:rsid w:val="00245232"/>
    <w:rsid w:val="002509AD"/>
    <w:rsid w:val="00251E14"/>
    <w:rsid w:val="00252745"/>
    <w:rsid w:val="00255C29"/>
    <w:rsid w:val="0025619A"/>
    <w:rsid w:val="002577AF"/>
    <w:rsid w:val="0026211E"/>
    <w:rsid w:val="00262380"/>
    <w:rsid w:val="00263BD2"/>
    <w:rsid w:val="00264879"/>
    <w:rsid w:val="00266003"/>
    <w:rsid w:val="00266773"/>
    <w:rsid w:val="00270A71"/>
    <w:rsid w:val="0027260F"/>
    <w:rsid w:val="00273721"/>
    <w:rsid w:val="00274645"/>
    <w:rsid w:val="00275064"/>
    <w:rsid w:val="00275075"/>
    <w:rsid w:val="002804A1"/>
    <w:rsid w:val="00281E0A"/>
    <w:rsid w:val="00285B1C"/>
    <w:rsid w:val="002863F0"/>
    <w:rsid w:val="00286A19"/>
    <w:rsid w:val="00286B37"/>
    <w:rsid w:val="0028764E"/>
    <w:rsid w:val="00287DBD"/>
    <w:rsid w:val="002901E9"/>
    <w:rsid w:val="002928DE"/>
    <w:rsid w:val="00294742"/>
    <w:rsid w:val="002954DD"/>
    <w:rsid w:val="0029584C"/>
    <w:rsid w:val="0029628F"/>
    <w:rsid w:val="00296819"/>
    <w:rsid w:val="00297C93"/>
    <w:rsid w:val="002A19A4"/>
    <w:rsid w:val="002A3E3F"/>
    <w:rsid w:val="002A6BCC"/>
    <w:rsid w:val="002B0F24"/>
    <w:rsid w:val="002B17CD"/>
    <w:rsid w:val="002B28F3"/>
    <w:rsid w:val="002B2E8C"/>
    <w:rsid w:val="002B5382"/>
    <w:rsid w:val="002B6FC3"/>
    <w:rsid w:val="002C0BD3"/>
    <w:rsid w:val="002C26C7"/>
    <w:rsid w:val="002C34DE"/>
    <w:rsid w:val="002C3560"/>
    <w:rsid w:val="002C415B"/>
    <w:rsid w:val="002C4C88"/>
    <w:rsid w:val="002C4D92"/>
    <w:rsid w:val="002C6100"/>
    <w:rsid w:val="002C6E49"/>
    <w:rsid w:val="002D270D"/>
    <w:rsid w:val="002D38EF"/>
    <w:rsid w:val="002D4098"/>
    <w:rsid w:val="002D4710"/>
    <w:rsid w:val="002D6CB3"/>
    <w:rsid w:val="002E2323"/>
    <w:rsid w:val="002E38A4"/>
    <w:rsid w:val="002E49D5"/>
    <w:rsid w:val="002E4A5F"/>
    <w:rsid w:val="002E53CB"/>
    <w:rsid w:val="002F69C8"/>
    <w:rsid w:val="002F77D6"/>
    <w:rsid w:val="002F77DB"/>
    <w:rsid w:val="00302498"/>
    <w:rsid w:val="003028BC"/>
    <w:rsid w:val="00310A41"/>
    <w:rsid w:val="003119BC"/>
    <w:rsid w:val="003147BE"/>
    <w:rsid w:val="00314D34"/>
    <w:rsid w:val="00315516"/>
    <w:rsid w:val="00322E98"/>
    <w:rsid w:val="00324BB5"/>
    <w:rsid w:val="003272B7"/>
    <w:rsid w:val="00327AA5"/>
    <w:rsid w:val="003308CF"/>
    <w:rsid w:val="00331FBB"/>
    <w:rsid w:val="00332D09"/>
    <w:rsid w:val="00332E76"/>
    <w:rsid w:val="00334D67"/>
    <w:rsid w:val="003363E0"/>
    <w:rsid w:val="003365F6"/>
    <w:rsid w:val="003416F0"/>
    <w:rsid w:val="003428C3"/>
    <w:rsid w:val="00346B68"/>
    <w:rsid w:val="0034713B"/>
    <w:rsid w:val="0035552E"/>
    <w:rsid w:val="0035590D"/>
    <w:rsid w:val="00355E60"/>
    <w:rsid w:val="00355FA5"/>
    <w:rsid w:val="00360BF6"/>
    <w:rsid w:val="00361746"/>
    <w:rsid w:val="00362D70"/>
    <w:rsid w:val="003648C5"/>
    <w:rsid w:val="00365BAA"/>
    <w:rsid w:val="00365F23"/>
    <w:rsid w:val="0037139B"/>
    <w:rsid w:val="0037167F"/>
    <w:rsid w:val="00375B55"/>
    <w:rsid w:val="00380150"/>
    <w:rsid w:val="00380BE8"/>
    <w:rsid w:val="00380C46"/>
    <w:rsid w:val="0038106E"/>
    <w:rsid w:val="00381719"/>
    <w:rsid w:val="00382DC9"/>
    <w:rsid w:val="00385836"/>
    <w:rsid w:val="00390CAD"/>
    <w:rsid w:val="00393212"/>
    <w:rsid w:val="00396EEC"/>
    <w:rsid w:val="003A530B"/>
    <w:rsid w:val="003A5D5D"/>
    <w:rsid w:val="003A7016"/>
    <w:rsid w:val="003B1ACD"/>
    <w:rsid w:val="003B2E7A"/>
    <w:rsid w:val="003B5601"/>
    <w:rsid w:val="003B7EC1"/>
    <w:rsid w:val="003C089E"/>
    <w:rsid w:val="003C0CCF"/>
    <w:rsid w:val="003C22DF"/>
    <w:rsid w:val="003C539B"/>
    <w:rsid w:val="003C6FF3"/>
    <w:rsid w:val="003D0C6F"/>
    <w:rsid w:val="003D4AD7"/>
    <w:rsid w:val="003E0F3C"/>
    <w:rsid w:val="003E1AD7"/>
    <w:rsid w:val="003E4063"/>
    <w:rsid w:val="003E5B48"/>
    <w:rsid w:val="003F0937"/>
    <w:rsid w:val="003F09FD"/>
    <w:rsid w:val="003F1C85"/>
    <w:rsid w:val="003F2B31"/>
    <w:rsid w:val="003F35FF"/>
    <w:rsid w:val="003F50EF"/>
    <w:rsid w:val="0040088C"/>
    <w:rsid w:val="00401E47"/>
    <w:rsid w:val="004022C7"/>
    <w:rsid w:val="0040308A"/>
    <w:rsid w:val="004033F4"/>
    <w:rsid w:val="00405133"/>
    <w:rsid w:val="00405612"/>
    <w:rsid w:val="00406232"/>
    <w:rsid w:val="00407268"/>
    <w:rsid w:val="00410330"/>
    <w:rsid w:val="004107CD"/>
    <w:rsid w:val="00412066"/>
    <w:rsid w:val="004124F0"/>
    <w:rsid w:val="0041459D"/>
    <w:rsid w:val="00414C2A"/>
    <w:rsid w:val="00415782"/>
    <w:rsid w:val="00421276"/>
    <w:rsid w:val="0042137E"/>
    <w:rsid w:val="00423B04"/>
    <w:rsid w:val="00423C85"/>
    <w:rsid w:val="00424539"/>
    <w:rsid w:val="00424C4B"/>
    <w:rsid w:val="00425601"/>
    <w:rsid w:val="00425B80"/>
    <w:rsid w:val="004265C9"/>
    <w:rsid w:val="004307E0"/>
    <w:rsid w:val="00434751"/>
    <w:rsid w:val="004347DA"/>
    <w:rsid w:val="00434E2F"/>
    <w:rsid w:val="004352E3"/>
    <w:rsid w:val="004354CC"/>
    <w:rsid w:val="004376BA"/>
    <w:rsid w:val="004410F1"/>
    <w:rsid w:val="00441B57"/>
    <w:rsid w:val="00441BD0"/>
    <w:rsid w:val="00441DC1"/>
    <w:rsid w:val="00441E15"/>
    <w:rsid w:val="00447985"/>
    <w:rsid w:val="00453147"/>
    <w:rsid w:val="00454586"/>
    <w:rsid w:val="00454EA7"/>
    <w:rsid w:val="00455447"/>
    <w:rsid w:val="004558C9"/>
    <w:rsid w:val="0045672B"/>
    <w:rsid w:val="00465781"/>
    <w:rsid w:val="00465C7A"/>
    <w:rsid w:val="004722DF"/>
    <w:rsid w:val="0047413F"/>
    <w:rsid w:val="00475022"/>
    <w:rsid w:val="00475FD6"/>
    <w:rsid w:val="00476CE9"/>
    <w:rsid w:val="00476D2D"/>
    <w:rsid w:val="00480B1C"/>
    <w:rsid w:val="004826F3"/>
    <w:rsid w:val="004844B6"/>
    <w:rsid w:val="004927AD"/>
    <w:rsid w:val="004930ED"/>
    <w:rsid w:val="004938B0"/>
    <w:rsid w:val="00494A17"/>
    <w:rsid w:val="00497145"/>
    <w:rsid w:val="004A059A"/>
    <w:rsid w:val="004A3BE5"/>
    <w:rsid w:val="004A4DB0"/>
    <w:rsid w:val="004A648C"/>
    <w:rsid w:val="004A77F9"/>
    <w:rsid w:val="004B285C"/>
    <w:rsid w:val="004B3C46"/>
    <w:rsid w:val="004B40D9"/>
    <w:rsid w:val="004B5936"/>
    <w:rsid w:val="004B797E"/>
    <w:rsid w:val="004B7C1F"/>
    <w:rsid w:val="004C0307"/>
    <w:rsid w:val="004C0F36"/>
    <w:rsid w:val="004C1793"/>
    <w:rsid w:val="004C2639"/>
    <w:rsid w:val="004C3F64"/>
    <w:rsid w:val="004C734A"/>
    <w:rsid w:val="004D089A"/>
    <w:rsid w:val="004D1020"/>
    <w:rsid w:val="004D2252"/>
    <w:rsid w:val="004D2A1A"/>
    <w:rsid w:val="004D483B"/>
    <w:rsid w:val="004E077F"/>
    <w:rsid w:val="004E36AD"/>
    <w:rsid w:val="004E39A7"/>
    <w:rsid w:val="004E6B25"/>
    <w:rsid w:val="004E6E7F"/>
    <w:rsid w:val="004E6FA0"/>
    <w:rsid w:val="004F50A5"/>
    <w:rsid w:val="00502DAB"/>
    <w:rsid w:val="00506EDF"/>
    <w:rsid w:val="00506EE1"/>
    <w:rsid w:val="005074E0"/>
    <w:rsid w:val="005110FF"/>
    <w:rsid w:val="005179A3"/>
    <w:rsid w:val="00521F9A"/>
    <w:rsid w:val="005224ED"/>
    <w:rsid w:val="00522596"/>
    <w:rsid w:val="005234D3"/>
    <w:rsid w:val="00526AA7"/>
    <w:rsid w:val="00527934"/>
    <w:rsid w:val="005323A0"/>
    <w:rsid w:val="00532B45"/>
    <w:rsid w:val="00534256"/>
    <w:rsid w:val="00534BD3"/>
    <w:rsid w:val="00534F03"/>
    <w:rsid w:val="00535374"/>
    <w:rsid w:val="00535D0B"/>
    <w:rsid w:val="00536901"/>
    <w:rsid w:val="005374EC"/>
    <w:rsid w:val="00541E53"/>
    <w:rsid w:val="005471AD"/>
    <w:rsid w:val="005508D8"/>
    <w:rsid w:val="00550CFC"/>
    <w:rsid w:val="0055514A"/>
    <w:rsid w:val="00556A5C"/>
    <w:rsid w:val="005612D7"/>
    <w:rsid w:val="005620EB"/>
    <w:rsid w:val="0056509A"/>
    <w:rsid w:val="00567315"/>
    <w:rsid w:val="0056770E"/>
    <w:rsid w:val="005713C8"/>
    <w:rsid w:val="00571EFD"/>
    <w:rsid w:val="00573252"/>
    <w:rsid w:val="005746AF"/>
    <w:rsid w:val="00575555"/>
    <w:rsid w:val="0058168E"/>
    <w:rsid w:val="0058194D"/>
    <w:rsid w:val="005828BD"/>
    <w:rsid w:val="0058328C"/>
    <w:rsid w:val="005847F4"/>
    <w:rsid w:val="00584E72"/>
    <w:rsid w:val="005852E3"/>
    <w:rsid w:val="00586F24"/>
    <w:rsid w:val="0059160A"/>
    <w:rsid w:val="005929D1"/>
    <w:rsid w:val="00594745"/>
    <w:rsid w:val="005A11A1"/>
    <w:rsid w:val="005A1E92"/>
    <w:rsid w:val="005A2228"/>
    <w:rsid w:val="005A28A2"/>
    <w:rsid w:val="005A2E77"/>
    <w:rsid w:val="005A32CD"/>
    <w:rsid w:val="005A5910"/>
    <w:rsid w:val="005A5DD0"/>
    <w:rsid w:val="005A7505"/>
    <w:rsid w:val="005B2AD0"/>
    <w:rsid w:val="005B470C"/>
    <w:rsid w:val="005B5FC7"/>
    <w:rsid w:val="005C0337"/>
    <w:rsid w:val="005C0A33"/>
    <w:rsid w:val="005C26F7"/>
    <w:rsid w:val="005C3544"/>
    <w:rsid w:val="005C3867"/>
    <w:rsid w:val="005C649D"/>
    <w:rsid w:val="005C6B27"/>
    <w:rsid w:val="005C8757"/>
    <w:rsid w:val="005D0769"/>
    <w:rsid w:val="005D29BD"/>
    <w:rsid w:val="005D6170"/>
    <w:rsid w:val="005D7416"/>
    <w:rsid w:val="005E06A3"/>
    <w:rsid w:val="005E1F00"/>
    <w:rsid w:val="005E5972"/>
    <w:rsid w:val="005E7466"/>
    <w:rsid w:val="005F0FE4"/>
    <w:rsid w:val="005F166C"/>
    <w:rsid w:val="005F3D8E"/>
    <w:rsid w:val="005F53B7"/>
    <w:rsid w:val="005F692F"/>
    <w:rsid w:val="005F69D9"/>
    <w:rsid w:val="005F6B4C"/>
    <w:rsid w:val="00601B08"/>
    <w:rsid w:val="00606366"/>
    <w:rsid w:val="0060760A"/>
    <w:rsid w:val="00611CCF"/>
    <w:rsid w:val="00613FC2"/>
    <w:rsid w:val="006146BD"/>
    <w:rsid w:val="00614755"/>
    <w:rsid w:val="0061649E"/>
    <w:rsid w:val="006164C6"/>
    <w:rsid w:val="00617020"/>
    <w:rsid w:val="00620F25"/>
    <w:rsid w:val="0062507B"/>
    <w:rsid w:val="00627134"/>
    <w:rsid w:val="006272DC"/>
    <w:rsid w:val="00630683"/>
    <w:rsid w:val="00630D8B"/>
    <w:rsid w:val="0063234E"/>
    <w:rsid w:val="00634BBC"/>
    <w:rsid w:val="00636ABD"/>
    <w:rsid w:val="00640E95"/>
    <w:rsid w:val="0064388C"/>
    <w:rsid w:val="00643ED9"/>
    <w:rsid w:val="0065255A"/>
    <w:rsid w:val="00652D10"/>
    <w:rsid w:val="00656DDC"/>
    <w:rsid w:val="0065713A"/>
    <w:rsid w:val="00657575"/>
    <w:rsid w:val="00665FAD"/>
    <w:rsid w:val="00667D9A"/>
    <w:rsid w:val="00671858"/>
    <w:rsid w:val="0067452C"/>
    <w:rsid w:val="00675445"/>
    <w:rsid w:val="00675794"/>
    <w:rsid w:val="00675EDC"/>
    <w:rsid w:val="00676102"/>
    <w:rsid w:val="0067742B"/>
    <w:rsid w:val="00677E22"/>
    <w:rsid w:val="00677F08"/>
    <w:rsid w:val="00681F47"/>
    <w:rsid w:val="00686E8C"/>
    <w:rsid w:val="00687440"/>
    <w:rsid w:val="006928D1"/>
    <w:rsid w:val="0069324F"/>
    <w:rsid w:val="00694B0A"/>
    <w:rsid w:val="006959D4"/>
    <w:rsid w:val="00696A58"/>
    <w:rsid w:val="006A08DF"/>
    <w:rsid w:val="006A15F8"/>
    <w:rsid w:val="006A1F29"/>
    <w:rsid w:val="006A3605"/>
    <w:rsid w:val="006A37D9"/>
    <w:rsid w:val="006A3E78"/>
    <w:rsid w:val="006A433B"/>
    <w:rsid w:val="006A4742"/>
    <w:rsid w:val="006A47F4"/>
    <w:rsid w:val="006A4929"/>
    <w:rsid w:val="006A6856"/>
    <w:rsid w:val="006A7E52"/>
    <w:rsid w:val="006B2A0F"/>
    <w:rsid w:val="006B2DA0"/>
    <w:rsid w:val="006B3417"/>
    <w:rsid w:val="006B5A36"/>
    <w:rsid w:val="006B70E5"/>
    <w:rsid w:val="006B76A5"/>
    <w:rsid w:val="006B77F4"/>
    <w:rsid w:val="006B7C15"/>
    <w:rsid w:val="006C2017"/>
    <w:rsid w:val="006C3E58"/>
    <w:rsid w:val="006C4BE5"/>
    <w:rsid w:val="006C6258"/>
    <w:rsid w:val="006C706A"/>
    <w:rsid w:val="006C7158"/>
    <w:rsid w:val="006D043C"/>
    <w:rsid w:val="006D0A4D"/>
    <w:rsid w:val="006D583B"/>
    <w:rsid w:val="006D5885"/>
    <w:rsid w:val="006D5F1C"/>
    <w:rsid w:val="006D73AD"/>
    <w:rsid w:val="006D79BA"/>
    <w:rsid w:val="006E0664"/>
    <w:rsid w:val="006E5845"/>
    <w:rsid w:val="006E5D58"/>
    <w:rsid w:val="006E6237"/>
    <w:rsid w:val="006E6A10"/>
    <w:rsid w:val="006F08DC"/>
    <w:rsid w:val="006F12AA"/>
    <w:rsid w:val="006F4557"/>
    <w:rsid w:val="00704759"/>
    <w:rsid w:val="00704CEA"/>
    <w:rsid w:val="007055A9"/>
    <w:rsid w:val="00705E47"/>
    <w:rsid w:val="00707153"/>
    <w:rsid w:val="00712507"/>
    <w:rsid w:val="00713B4F"/>
    <w:rsid w:val="007141AF"/>
    <w:rsid w:val="00714880"/>
    <w:rsid w:val="007149A2"/>
    <w:rsid w:val="00714A5D"/>
    <w:rsid w:val="00716362"/>
    <w:rsid w:val="00716BC1"/>
    <w:rsid w:val="00721128"/>
    <w:rsid w:val="00723AE8"/>
    <w:rsid w:val="007279B6"/>
    <w:rsid w:val="007339A8"/>
    <w:rsid w:val="00733A81"/>
    <w:rsid w:val="00734B3E"/>
    <w:rsid w:val="00735795"/>
    <w:rsid w:val="00736798"/>
    <w:rsid w:val="00737283"/>
    <w:rsid w:val="0073783F"/>
    <w:rsid w:val="00737B6C"/>
    <w:rsid w:val="00740E50"/>
    <w:rsid w:val="00743B94"/>
    <w:rsid w:val="007443E4"/>
    <w:rsid w:val="007510CB"/>
    <w:rsid w:val="00751127"/>
    <w:rsid w:val="00751459"/>
    <w:rsid w:val="007536A3"/>
    <w:rsid w:val="007536EC"/>
    <w:rsid w:val="00756AB8"/>
    <w:rsid w:val="0076012E"/>
    <w:rsid w:val="00771659"/>
    <w:rsid w:val="00772357"/>
    <w:rsid w:val="00773B84"/>
    <w:rsid w:val="0077588A"/>
    <w:rsid w:val="007765C0"/>
    <w:rsid w:val="007768A2"/>
    <w:rsid w:val="00777068"/>
    <w:rsid w:val="00777538"/>
    <w:rsid w:val="007840F3"/>
    <w:rsid w:val="00792906"/>
    <w:rsid w:val="00793064"/>
    <w:rsid w:val="00794375"/>
    <w:rsid w:val="00794387"/>
    <w:rsid w:val="00794505"/>
    <w:rsid w:val="0079574B"/>
    <w:rsid w:val="007960B3"/>
    <w:rsid w:val="00796A24"/>
    <w:rsid w:val="00797978"/>
    <w:rsid w:val="007A2468"/>
    <w:rsid w:val="007A2B20"/>
    <w:rsid w:val="007A316D"/>
    <w:rsid w:val="007A3983"/>
    <w:rsid w:val="007A3F70"/>
    <w:rsid w:val="007A4B60"/>
    <w:rsid w:val="007A5337"/>
    <w:rsid w:val="007A6FCF"/>
    <w:rsid w:val="007A7314"/>
    <w:rsid w:val="007B1233"/>
    <w:rsid w:val="007B12BB"/>
    <w:rsid w:val="007B2E36"/>
    <w:rsid w:val="007B57A7"/>
    <w:rsid w:val="007B6DE9"/>
    <w:rsid w:val="007C2AE5"/>
    <w:rsid w:val="007C4262"/>
    <w:rsid w:val="007C43B0"/>
    <w:rsid w:val="007C4E6C"/>
    <w:rsid w:val="007C4ED5"/>
    <w:rsid w:val="007C555B"/>
    <w:rsid w:val="007C5BE9"/>
    <w:rsid w:val="007D145E"/>
    <w:rsid w:val="007D27A2"/>
    <w:rsid w:val="007D349B"/>
    <w:rsid w:val="007D6A8D"/>
    <w:rsid w:val="007D7845"/>
    <w:rsid w:val="007E0BBE"/>
    <w:rsid w:val="007E3535"/>
    <w:rsid w:val="007E5528"/>
    <w:rsid w:val="007E5EF5"/>
    <w:rsid w:val="007E6B4D"/>
    <w:rsid w:val="007E7FA7"/>
    <w:rsid w:val="007F08E3"/>
    <w:rsid w:val="007F118F"/>
    <w:rsid w:val="007F5242"/>
    <w:rsid w:val="007F69C1"/>
    <w:rsid w:val="0080056D"/>
    <w:rsid w:val="00812FD0"/>
    <w:rsid w:val="00813F7E"/>
    <w:rsid w:val="0081488A"/>
    <w:rsid w:val="008155CB"/>
    <w:rsid w:val="00816891"/>
    <w:rsid w:val="00816A77"/>
    <w:rsid w:val="008179B3"/>
    <w:rsid w:val="0082270E"/>
    <w:rsid w:val="008233F1"/>
    <w:rsid w:val="008253F5"/>
    <w:rsid w:val="00826063"/>
    <w:rsid w:val="0082750A"/>
    <w:rsid w:val="0083508B"/>
    <w:rsid w:val="0083D7EA"/>
    <w:rsid w:val="008427CF"/>
    <w:rsid w:val="00842D24"/>
    <w:rsid w:val="00843AD1"/>
    <w:rsid w:val="00843ED4"/>
    <w:rsid w:val="00844220"/>
    <w:rsid w:val="00844781"/>
    <w:rsid w:val="00844996"/>
    <w:rsid w:val="00844BBF"/>
    <w:rsid w:val="0084524D"/>
    <w:rsid w:val="00845FD0"/>
    <w:rsid w:val="00846ECB"/>
    <w:rsid w:val="008478F8"/>
    <w:rsid w:val="008509D6"/>
    <w:rsid w:val="00862497"/>
    <w:rsid w:val="00862A8C"/>
    <w:rsid w:val="00865338"/>
    <w:rsid w:val="0086650A"/>
    <w:rsid w:val="00866514"/>
    <w:rsid w:val="00866C2A"/>
    <w:rsid w:val="0086750A"/>
    <w:rsid w:val="00870A67"/>
    <w:rsid w:val="00870D17"/>
    <w:rsid w:val="0087197B"/>
    <w:rsid w:val="0087200B"/>
    <w:rsid w:val="0087263C"/>
    <w:rsid w:val="008736D8"/>
    <w:rsid w:val="0087385A"/>
    <w:rsid w:val="008743A5"/>
    <w:rsid w:val="008751F6"/>
    <w:rsid w:val="008771BC"/>
    <w:rsid w:val="00891E0F"/>
    <w:rsid w:val="0089324F"/>
    <w:rsid w:val="0089335B"/>
    <w:rsid w:val="0089792D"/>
    <w:rsid w:val="008A2236"/>
    <w:rsid w:val="008B1A7E"/>
    <w:rsid w:val="008B376E"/>
    <w:rsid w:val="008C071E"/>
    <w:rsid w:val="008D2443"/>
    <w:rsid w:val="008D34AF"/>
    <w:rsid w:val="008D42DF"/>
    <w:rsid w:val="008D4DC2"/>
    <w:rsid w:val="008D5ED4"/>
    <w:rsid w:val="008E0D46"/>
    <w:rsid w:val="008E1CE2"/>
    <w:rsid w:val="008E364D"/>
    <w:rsid w:val="008F1058"/>
    <w:rsid w:val="008F10A6"/>
    <w:rsid w:val="008F197B"/>
    <w:rsid w:val="008F29A9"/>
    <w:rsid w:val="008F3673"/>
    <w:rsid w:val="008F48B8"/>
    <w:rsid w:val="00901FBC"/>
    <w:rsid w:val="00910A42"/>
    <w:rsid w:val="009115EE"/>
    <w:rsid w:val="00920364"/>
    <w:rsid w:val="00922343"/>
    <w:rsid w:val="009223A6"/>
    <w:rsid w:val="00923483"/>
    <w:rsid w:val="00925232"/>
    <w:rsid w:val="0092556D"/>
    <w:rsid w:val="009263AE"/>
    <w:rsid w:val="00926F35"/>
    <w:rsid w:val="0093182C"/>
    <w:rsid w:val="00931E5A"/>
    <w:rsid w:val="00933382"/>
    <w:rsid w:val="00934D6D"/>
    <w:rsid w:val="009359BB"/>
    <w:rsid w:val="00937987"/>
    <w:rsid w:val="00940A64"/>
    <w:rsid w:val="0094315D"/>
    <w:rsid w:val="00944412"/>
    <w:rsid w:val="009466B3"/>
    <w:rsid w:val="009522EB"/>
    <w:rsid w:val="00955551"/>
    <w:rsid w:val="009561B7"/>
    <w:rsid w:val="0095641F"/>
    <w:rsid w:val="00962097"/>
    <w:rsid w:val="00963B16"/>
    <w:rsid w:val="00965C54"/>
    <w:rsid w:val="0097202E"/>
    <w:rsid w:val="00981D1F"/>
    <w:rsid w:val="00982C1E"/>
    <w:rsid w:val="0098407E"/>
    <w:rsid w:val="00985427"/>
    <w:rsid w:val="009874DD"/>
    <w:rsid w:val="00990531"/>
    <w:rsid w:val="00990A73"/>
    <w:rsid w:val="00990D97"/>
    <w:rsid w:val="00992480"/>
    <w:rsid w:val="00992A4B"/>
    <w:rsid w:val="009930E8"/>
    <w:rsid w:val="00995CD1"/>
    <w:rsid w:val="00995D44"/>
    <w:rsid w:val="009975C2"/>
    <w:rsid w:val="009A0E37"/>
    <w:rsid w:val="009A2170"/>
    <w:rsid w:val="009A4D2A"/>
    <w:rsid w:val="009A512E"/>
    <w:rsid w:val="009A5527"/>
    <w:rsid w:val="009A5E4E"/>
    <w:rsid w:val="009B2CAD"/>
    <w:rsid w:val="009B3AE0"/>
    <w:rsid w:val="009B3B16"/>
    <w:rsid w:val="009B401A"/>
    <w:rsid w:val="009B4CEF"/>
    <w:rsid w:val="009B65E1"/>
    <w:rsid w:val="009B6C49"/>
    <w:rsid w:val="009B7126"/>
    <w:rsid w:val="009C2763"/>
    <w:rsid w:val="009C54F9"/>
    <w:rsid w:val="009C56BB"/>
    <w:rsid w:val="009C703C"/>
    <w:rsid w:val="009C7E15"/>
    <w:rsid w:val="009D128E"/>
    <w:rsid w:val="009D34C0"/>
    <w:rsid w:val="009D5876"/>
    <w:rsid w:val="009D5EFD"/>
    <w:rsid w:val="009E4AB4"/>
    <w:rsid w:val="009E4AFA"/>
    <w:rsid w:val="009E4EB7"/>
    <w:rsid w:val="009E57E5"/>
    <w:rsid w:val="009E5FC7"/>
    <w:rsid w:val="009E68B6"/>
    <w:rsid w:val="009E7787"/>
    <w:rsid w:val="009F0611"/>
    <w:rsid w:val="009F0632"/>
    <w:rsid w:val="009F0788"/>
    <w:rsid w:val="009F1012"/>
    <w:rsid w:val="009F35F2"/>
    <w:rsid w:val="009F7E41"/>
    <w:rsid w:val="00A00418"/>
    <w:rsid w:val="00A03BF1"/>
    <w:rsid w:val="00A06D42"/>
    <w:rsid w:val="00A07C48"/>
    <w:rsid w:val="00A1399C"/>
    <w:rsid w:val="00A13B34"/>
    <w:rsid w:val="00A14168"/>
    <w:rsid w:val="00A14CE4"/>
    <w:rsid w:val="00A165E8"/>
    <w:rsid w:val="00A17FB7"/>
    <w:rsid w:val="00A2030A"/>
    <w:rsid w:val="00A20AEB"/>
    <w:rsid w:val="00A216A9"/>
    <w:rsid w:val="00A22CDD"/>
    <w:rsid w:val="00A25BAA"/>
    <w:rsid w:val="00A31066"/>
    <w:rsid w:val="00A3189C"/>
    <w:rsid w:val="00A31910"/>
    <w:rsid w:val="00A31CC1"/>
    <w:rsid w:val="00A323AB"/>
    <w:rsid w:val="00A33430"/>
    <w:rsid w:val="00A3577C"/>
    <w:rsid w:val="00A36CD5"/>
    <w:rsid w:val="00A37652"/>
    <w:rsid w:val="00A37F70"/>
    <w:rsid w:val="00A43441"/>
    <w:rsid w:val="00A5444D"/>
    <w:rsid w:val="00A55FA7"/>
    <w:rsid w:val="00A56D05"/>
    <w:rsid w:val="00A56DEA"/>
    <w:rsid w:val="00A5715A"/>
    <w:rsid w:val="00A61535"/>
    <w:rsid w:val="00A63B82"/>
    <w:rsid w:val="00A65304"/>
    <w:rsid w:val="00A65C00"/>
    <w:rsid w:val="00A70009"/>
    <w:rsid w:val="00A70AFE"/>
    <w:rsid w:val="00A71AD2"/>
    <w:rsid w:val="00A73233"/>
    <w:rsid w:val="00A73C15"/>
    <w:rsid w:val="00A765B8"/>
    <w:rsid w:val="00A802E7"/>
    <w:rsid w:val="00A823F8"/>
    <w:rsid w:val="00A84B1A"/>
    <w:rsid w:val="00A866B9"/>
    <w:rsid w:val="00A873F4"/>
    <w:rsid w:val="00A87435"/>
    <w:rsid w:val="00A90C11"/>
    <w:rsid w:val="00A913A9"/>
    <w:rsid w:val="00A91576"/>
    <w:rsid w:val="00A916AD"/>
    <w:rsid w:val="00A92715"/>
    <w:rsid w:val="00A930BD"/>
    <w:rsid w:val="00A95189"/>
    <w:rsid w:val="00A95386"/>
    <w:rsid w:val="00AA1487"/>
    <w:rsid w:val="00AA2421"/>
    <w:rsid w:val="00AA2C51"/>
    <w:rsid w:val="00AA43C8"/>
    <w:rsid w:val="00AA4409"/>
    <w:rsid w:val="00AA5689"/>
    <w:rsid w:val="00AA665E"/>
    <w:rsid w:val="00AB10F3"/>
    <w:rsid w:val="00AB23FD"/>
    <w:rsid w:val="00AB281B"/>
    <w:rsid w:val="00AB320E"/>
    <w:rsid w:val="00AB7472"/>
    <w:rsid w:val="00AC3004"/>
    <w:rsid w:val="00AC383A"/>
    <w:rsid w:val="00AC7580"/>
    <w:rsid w:val="00AD08B5"/>
    <w:rsid w:val="00AD3464"/>
    <w:rsid w:val="00AD527A"/>
    <w:rsid w:val="00AD5451"/>
    <w:rsid w:val="00AE0222"/>
    <w:rsid w:val="00AE1307"/>
    <w:rsid w:val="00AE22D9"/>
    <w:rsid w:val="00AE2D5D"/>
    <w:rsid w:val="00AE3418"/>
    <w:rsid w:val="00AE46B7"/>
    <w:rsid w:val="00AE4903"/>
    <w:rsid w:val="00AF05F4"/>
    <w:rsid w:val="00AF231B"/>
    <w:rsid w:val="00AF2E99"/>
    <w:rsid w:val="00AF32A1"/>
    <w:rsid w:val="00AF32B4"/>
    <w:rsid w:val="00AF529C"/>
    <w:rsid w:val="00AF6767"/>
    <w:rsid w:val="00AF7E62"/>
    <w:rsid w:val="00B01923"/>
    <w:rsid w:val="00B0651B"/>
    <w:rsid w:val="00B06A92"/>
    <w:rsid w:val="00B10684"/>
    <w:rsid w:val="00B116F7"/>
    <w:rsid w:val="00B13359"/>
    <w:rsid w:val="00B135CC"/>
    <w:rsid w:val="00B13822"/>
    <w:rsid w:val="00B13A83"/>
    <w:rsid w:val="00B1672B"/>
    <w:rsid w:val="00B16FB4"/>
    <w:rsid w:val="00B1780E"/>
    <w:rsid w:val="00B20005"/>
    <w:rsid w:val="00B20B24"/>
    <w:rsid w:val="00B250A2"/>
    <w:rsid w:val="00B326DA"/>
    <w:rsid w:val="00B35278"/>
    <w:rsid w:val="00B35D04"/>
    <w:rsid w:val="00B36BD6"/>
    <w:rsid w:val="00B408BE"/>
    <w:rsid w:val="00B43539"/>
    <w:rsid w:val="00B44137"/>
    <w:rsid w:val="00B44BB0"/>
    <w:rsid w:val="00B4589B"/>
    <w:rsid w:val="00B464A1"/>
    <w:rsid w:val="00B5002A"/>
    <w:rsid w:val="00B5181A"/>
    <w:rsid w:val="00B53A03"/>
    <w:rsid w:val="00B54215"/>
    <w:rsid w:val="00B63748"/>
    <w:rsid w:val="00B65521"/>
    <w:rsid w:val="00B6585A"/>
    <w:rsid w:val="00B70F5E"/>
    <w:rsid w:val="00B73D4E"/>
    <w:rsid w:val="00B753CB"/>
    <w:rsid w:val="00B81F44"/>
    <w:rsid w:val="00B83C61"/>
    <w:rsid w:val="00B90EA5"/>
    <w:rsid w:val="00B91489"/>
    <w:rsid w:val="00B91BD3"/>
    <w:rsid w:val="00B92FEB"/>
    <w:rsid w:val="00B931AC"/>
    <w:rsid w:val="00B9497A"/>
    <w:rsid w:val="00B958F4"/>
    <w:rsid w:val="00B968E1"/>
    <w:rsid w:val="00BA06B2"/>
    <w:rsid w:val="00BA1089"/>
    <w:rsid w:val="00BA2394"/>
    <w:rsid w:val="00BA6BC9"/>
    <w:rsid w:val="00BA6CA0"/>
    <w:rsid w:val="00BA7278"/>
    <w:rsid w:val="00BA7ADD"/>
    <w:rsid w:val="00BB0C48"/>
    <w:rsid w:val="00BB3EC5"/>
    <w:rsid w:val="00BB5BCB"/>
    <w:rsid w:val="00BB7EF2"/>
    <w:rsid w:val="00BC29F5"/>
    <w:rsid w:val="00BC3B42"/>
    <w:rsid w:val="00BC3DA0"/>
    <w:rsid w:val="00BC5C44"/>
    <w:rsid w:val="00BC5F42"/>
    <w:rsid w:val="00BC6F56"/>
    <w:rsid w:val="00BD59CD"/>
    <w:rsid w:val="00BD73EC"/>
    <w:rsid w:val="00BD7A98"/>
    <w:rsid w:val="00BE27F0"/>
    <w:rsid w:val="00BE32F5"/>
    <w:rsid w:val="00BE3EB3"/>
    <w:rsid w:val="00BE4FBF"/>
    <w:rsid w:val="00BE5821"/>
    <w:rsid w:val="00BF1F87"/>
    <w:rsid w:val="00BF2879"/>
    <w:rsid w:val="00BF2E5D"/>
    <w:rsid w:val="00BF4CB1"/>
    <w:rsid w:val="00BF54C3"/>
    <w:rsid w:val="00C0038D"/>
    <w:rsid w:val="00C01601"/>
    <w:rsid w:val="00C01F40"/>
    <w:rsid w:val="00C03BA0"/>
    <w:rsid w:val="00C043E0"/>
    <w:rsid w:val="00C06790"/>
    <w:rsid w:val="00C11A50"/>
    <w:rsid w:val="00C11BC3"/>
    <w:rsid w:val="00C15EB1"/>
    <w:rsid w:val="00C205A6"/>
    <w:rsid w:val="00C207FA"/>
    <w:rsid w:val="00C21147"/>
    <w:rsid w:val="00C22F35"/>
    <w:rsid w:val="00C3097F"/>
    <w:rsid w:val="00C30CBD"/>
    <w:rsid w:val="00C317B8"/>
    <w:rsid w:val="00C365D0"/>
    <w:rsid w:val="00C40CB0"/>
    <w:rsid w:val="00C41533"/>
    <w:rsid w:val="00C42403"/>
    <w:rsid w:val="00C43F93"/>
    <w:rsid w:val="00C470B8"/>
    <w:rsid w:val="00C47CDE"/>
    <w:rsid w:val="00C51098"/>
    <w:rsid w:val="00C51A62"/>
    <w:rsid w:val="00C52BC7"/>
    <w:rsid w:val="00C5317B"/>
    <w:rsid w:val="00C53E93"/>
    <w:rsid w:val="00C72CF3"/>
    <w:rsid w:val="00C74697"/>
    <w:rsid w:val="00C811B1"/>
    <w:rsid w:val="00C8132D"/>
    <w:rsid w:val="00C82727"/>
    <w:rsid w:val="00C84E4A"/>
    <w:rsid w:val="00C85CD0"/>
    <w:rsid w:val="00C917F3"/>
    <w:rsid w:val="00C94539"/>
    <w:rsid w:val="00C97853"/>
    <w:rsid w:val="00CA5929"/>
    <w:rsid w:val="00CA728D"/>
    <w:rsid w:val="00CA7628"/>
    <w:rsid w:val="00CA781D"/>
    <w:rsid w:val="00CB064D"/>
    <w:rsid w:val="00CB097B"/>
    <w:rsid w:val="00CB224C"/>
    <w:rsid w:val="00CB3BA4"/>
    <w:rsid w:val="00CB7889"/>
    <w:rsid w:val="00CB7904"/>
    <w:rsid w:val="00CC14AE"/>
    <w:rsid w:val="00CC4576"/>
    <w:rsid w:val="00CC64CA"/>
    <w:rsid w:val="00CC7120"/>
    <w:rsid w:val="00CD04FC"/>
    <w:rsid w:val="00CD13C2"/>
    <w:rsid w:val="00CD3BA7"/>
    <w:rsid w:val="00CD3D25"/>
    <w:rsid w:val="00CD52E9"/>
    <w:rsid w:val="00CE13A1"/>
    <w:rsid w:val="00CE1405"/>
    <w:rsid w:val="00CE21F4"/>
    <w:rsid w:val="00CE6F46"/>
    <w:rsid w:val="00CE7851"/>
    <w:rsid w:val="00CF5369"/>
    <w:rsid w:val="00CF672A"/>
    <w:rsid w:val="00CF6CCD"/>
    <w:rsid w:val="00D01FD6"/>
    <w:rsid w:val="00D02BB2"/>
    <w:rsid w:val="00D06502"/>
    <w:rsid w:val="00D07344"/>
    <w:rsid w:val="00D107F2"/>
    <w:rsid w:val="00D13D67"/>
    <w:rsid w:val="00D16E37"/>
    <w:rsid w:val="00D173D5"/>
    <w:rsid w:val="00D17B26"/>
    <w:rsid w:val="00D20580"/>
    <w:rsid w:val="00D207FB"/>
    <w:rsid w:val="00D217B7"/>
    <w:rsid w:val="00D22870"/>
    <w:rsid w:val="00D23072"/>
    <w:rsid w:val="00D25985"/>
    <w:rsid w:val="00D27F0B"/>
    <w:rsid w:val="00D30788"/>
    <w:rsid w:val="00D30B7A"/>
    <w:rsid w:val="00D335FC"/>
    <w:rsid w:val="00D34E82"/>
    <w:rsid w:val="00D4196E"/>
    <w:rsid w:val="00D438D9"/>
    <w:rsid w:val="00D47A16"/>
    <w:rsid w:val="00D507FA"/>
    <w:rsid w:val="00D50D2E"/>
    <w:rsid w:val="00D515C9"/>
    <w:rsid w:val="00D53D90"/>
    <w:rsid w:val="00D54550"/>
    <w:rsid w:val="00D54EC6"/>
    <w:rsid w:val="00D55729"/>
    <w:rsid w:val="00D557BE"/>
    <w:rsid w:val="00D61DD6"/>
    <w:rsid w:val="00D6344A"/>
    <w:rsid w:val="00D637E1"/>
    <w:rsid w:val="00D64E6F"/>
    <w:rsid w:val="00D64EE0"/>
    <w:rsid w:val="00D65C8A"/>
    <w:rsid w:val="00D65EC6"/>
    <w:rsid w:val="00D66DD6"/>
    <w:rsid w:val="00D67124"/>
    <w:rsid w:val="00D708C3"/>
    <w:rsid w:val="00D76037"/>
    <w:rsid w:val="00D77159"/>
    <w:rsid w:val="00D77596"/>
    <w:rsid w:val="00D862FE"/>
    <w:rsid w:val="00D86E35"/>
    <w:rsid w:val="00D90712"/>
    <w:rsid w:val="00D913A3"/>
    <w:rsid w:val="00D9208E"/>
    <w:rsid w:val="00D946A3"/>
    <w:rsid w:val="00D951D2"/>
    <w:rsid w:val="00D96371"/>
    <w:rsid w:val="00DA1CFD"/>
    <w:rsid w:val="00DA25FE"/>
    <w:rsid w:val="00DA5F2C"/>
    <w:rsid w:val="00DA7404"/>
    <w:rsid w:val="00DA75A4"/>
    <w:rsid w:val="00DB1A27"/>
    <w:rsid w:val="00DB691E"/>
    <w:rsid w:val="00DC1530"/>
    <w:rsid w:val="00DC2336"/>
    <w:rsid w:val="00DC3BD2"/>
    <w:rsid w:val="00DD0060"/>
    <w:rsid w:val="00DD0765"/>
    <w:rsid w:val="00DD0EAB"/>
    <w:rsid w:val="00DD0ECF"/>
    <w:rsid w:val="00DD22B5"/>
    <w:rsid w:val="00DD3A3F"/>
    <w:rsid w:val="00DD3CBA"/>
    <w:rsid w:val="00DD405D"/>
    <w:rsid w:val="00DD5A01"/>
    <w:rsid w:val="00DD5B0D"/>
    <w:rsid w:val="00DE062C"/>
    <w:rsid w:val="00DE24AA"/>
    <w:rsid w:val="00DE44AD"/>
    <w:rsid w:val="00DE5248"/>
    <w:rsid w:val="00DE59AE"/>
    <w:rsid w:val="00DF01B1"/>
    <w:rsid w:val="00DF0745"/>
    <w:rsid w:val="00DF4A95"/>
    <w:rsid w:val="00E050B4"/>
    <w:rsid w:val="00E05681"/>
    <w:rsid w:val="00E0597F"/>
    <w:rsid w:val="00E07889"/>
    <w:rsid w:val="00E078BB"/>
    <w:rsid w:val="00E10293"/>
    <w:rsid w:val="00E12C2D"/>
    <w:rsid w:val="00E1591E"/>
    <w:rsid w:val="00E159E1"/>
    <w:rsid w:val="00E1621B"/>
    <w:rsid w:val="00E17490"/>
    <w:rsid w:val="00E17ED3"/>
    <w:rsid w:val="00E202C6"/>
    <w:rsid w:val="00E234DC"/>
    <w:rsid w:val="00E25D6D"/>
    <w:rsid w:val="00E27B0D"/>
    <w:rsid w:val="00E327EA"/>
    <w:rsid w:val="00E32C70"/>
    <w:rsid w:val="00E336CD"/>
    <w:rsid w:val="00E35B49"/>
    <w:rsid w:val="00E40611"/>
    <w:rsid w:val="00E417D7"/>
    <w:rsid w:val="00E42FAE"/>
    <w:rsid w:val="00E446C9"/>
    <w:rsid w:val="00E47536"/>
    <w:rsid w:val="00E501EB"/>
    <w:rsid w:val="00E530D9"/>
    <w:rsid w:val="00E54B21"/>
    <w:rsid w:val="00E56A63"/>
    <w:rsid w:val="00E575A8"/>
    <w:rsid w:val="00E57809"/>
    <w:rsid w:val="00E600F6"/>
    <w:rsid w:val="00E60A59"/>
    <w:rsid w:val="00E6217C"/>
    <w:rsid w:val="00E635C2"/>
    <w:rsid w:val="00E64C28"/>
    <w:rsid w:val="00E670A4"/>
    <w:rsid w:val="00E6737F"/>
    <w:rsid w:val="00E70AD8"/>
    <w:rsid w:val="00E70CCB"/>
    <w:rsid w:val="00E71C6D"/>
    <w:rsid w:val="00E72CD5"/>
    <w:rsid w:val="00E7318B"/>
    <w:rsid w:val="00E73F54"/>
    <w:rsid w:val="00E76C72"/>
    <w:rsid w:val="00E77024"/>
    <w:rsid w:val="00E80B20"/>
    <w:rsid w:val="00E81C51"/>
    <w:rsid w:val="00E81EBB"/>
    <w:rsid w:val="00E81F98"/>
    <w:rsid w:val="00E83174"/>
    <w:rsid w:val="00E848F7"/>
    <w:rsid w:val="00E84F11"/>
    <w:rsid w:val="00E86A1A"/>
    <w:rsid w:val="00E912E1"/>
    <w:rsid w:val="00E91FEB"/>
    <w:rsid w:val="00E9210C"/>
    <w:rsid w:val="00E970AF"/>
    <w:rsid w:val="00EA21DF"/>
    <w:rsid w:val="00EA4DE4"/>
    <w:rsid w:val="00EA660C"/>
    <w:rsid w:val="00EA7F2D"/>
    <w:rsid w:val="00EB1A92"/>
    <w:rsid w:val="00EB3D57"/>
    <w:rsid w:val="00EB6FE1"/>
    <w:rsid w:val="00EC29CD"/>
    <w:rsid w:val="00EC4127"/>
    <w:rsid w:val="00EC593B"/>
    <w:rsid w:val="00EC5CA8"/>
    <w:rsid w:val="00EC622E"/>
    <w:rsid w:val="00EC7EE9"/>
    <w:rsid w:val="00ED14BC"/>
    <w:rsid w:val="00ED3DFE"/>
    <w:rsid w:val="00ED440D"/>
    <w:rsid w:val="00EE13CB"/>
    <w:rsid w:val="00EE1F5E"/>
    <w:rsid w:val="00EF20E6"/>
    <w:rsid w:val="00EF4D13"/>
    <w:rsid w:val="00EF66FB"/>
    <w:rsid w:val="00EF7713"/>
    <w:rsid w:val="00F02948"/>
    <w:rsid w:val="00F02AB4"/>
    <w:rsid w:val="00F03F2A"/>
    <w:rsid w:val="00F05173"/>
    <w:rsid w:val="00F05F5C"/>
    <w:rsid w:val="00F06A24"/>
    <w:rsid w:val="00F06C4C"/>
    <w:rsid w:val="00F06FA9"/>
    <w:rsid w:val="00F140A1"/>
    <w:rsid w:val="00F141F4"/>
    <w:rsid w:val="00F146FE"/>
    <w:rsid w:val="00F15122"/>
    <w:rsid w:val="00F152C5"/>
    <w:rsid w:val="00F15A41"/>
    <w:rsid w:val="00F15D90"/>
    <w:rsid w:val="00F171F5"/>
    <w:rsid w:val="00F176F8"/>
    <w:rsid w:val="00F21237"/>
    <w:rsid w:val="00F22A00"/>
    <w:rsid w:val="00F26CCF"/>
    <w:rsid w:val="00F31BFA"/>
    <w:rsid w:val="00F35B0D"/>
    <w:rsid w:val="00F35CAA"/>
    <w:rsid w:val="00F366E4"/>
    <w:rsid w:val="00F4299F"/>
    <w:rsid w:val="00F46C4B"/>
    <w:rsid w:val="00F46D30"/>
    <w:rsid w:val="00F51169"/>
    <w:rsid w:val="00F513D8"/>
    <w:rsid w:val="00F53217"/>
    <w:rsid w:val="00F54593"/>
    <w:rsid w:val="00F54DB5"/>
    <w:rsid w:val="00F613F3"/>
    <w:rsid w:val="00F665B6"/>
    <w:rsid w:val="00F67D6B"/>
    <w:rsid w:val="00F67E21"/>
    <w:rsid w:val="00F71C24"/>
    <w:rsid w:val="00F71FBF"/>
    <w:rsid w:val="00F743BE"/>
    <w:rsid w:val="00F745BF"/>
    <w:rsid w:val="00F763A4"/>
    <w:rsid w:val="00F81729"/>
    <w:rsid w:val="00F83E1E"/>
    <w:rsid w:val="00F84FA4"/>
    <w:rsid w:val="00F85AC3"/>
    <w:rsid w:val="00F8676D"/>
    <w:rsid w:val="00F90A20"/>
    <w:rsid w:val="00F90FDE"/>
    <w:rsid w:val="00F93E35"/>
    <w:rsid w:val="00F972DE"/>
    <w:rsid w:val="00F97C94"/>
    <w:rsid w:val="00FA07FD"/>
    <w:rsid w:val="00FA0D79"/>
    <w:rsid w:val="00FA1181"/>
    <w:rsid w:val="00FA31DF"/>
    <w:rsid w:val="00FA324B"/>
    <w:rsid w:val="00FA3B83"/>
    <w:rsid w:val="00FA4003"/>
    <w:rsid w:val="00FA742A"/>
    <w:rsid w:val="00FB00E4"/>
    <w:rsid w:val="00FB1433"/>
    <w:rsid w:val="00FB428F"/>
    <w:rsid w:val="00FB48D0"/>
    <w:rsid w:val="00FB64F2"/>
    <w:rsid w:val="00FB6F69"/>
    <w:rsid w:val="00FB716C"/>
    <w:rsid w:val="00FC1196"/>
    <w:rsid w:val="00FC14DD"/>
    <w:rsid w:val="00FD2A5B"/>
    <w:rsid w:val="00FD45CC"/>
    <w:rsid w:val="00FD57D9"/>
    <w:rsid w:val="00FD693D"/>
    <w:rsid w:val="00FE04BC"/>
    <w:rsid w:val="00FE0578"/>
    <w:rsid w:val="00FE2403"/>
    <w:rsid w:val="00FE5564"/>
    <w:rsid w:val="00FE5934"/>
    <w:rsid w:val="00FF0D18"/>
    <w:rsid w:val="00FF1040"/>
    <w:rsid w:val="00FF106A"/>
    <w:rsid w:val="00FF1F21"/>
    <w:rsid w:val="00FF21DA"/>
    <w:rsid w:val="00FF2480"/>
    <w:rsid w:val="00FF2546"/>
    <w:rsid w:val="00FF4CB1"/>
    <w:rsid w:val="00FF64D2"/>
    <w:rsid w:val="00FF6933"/>
    <w:rsid w:val="01209C6D"/>
    <w:rsid w:val="0122DC5F"/>
    <w:rsid w:val="013BD26A"/>
    <w:rsid w:val="01A41614"/>
    <w:rsid w:val="0354DFDA"/>
    <w:rsid w:val="036318F4"/>
    <w:rsid w:val="041CFB94"/>
    <w:rsid w:val="0469205A"/>
    <w:rsid w:val="051583E4"/>
    <w:rsid w:val="051A4A39"/>
    <w:rsid w:val="051F36D7"/>
    <w:rsid w:val="05419F50"/>
    <w:rsid w:val="05F35B6F"/>
    <w:rsid w:val="05FC93F4"/>
    <w:rsid w:val="06019489"/>
    <w:rsid w:val="06058762"/>
    <w:rsid w:val="06BB15FB"/>
    <w:rsid w:val="06F81C31"/>
    <w:rsid w:val="072477A6"/>
    <w:rsid w:val="074E2392"/>
    <w:rsid w:val="07E1C78A"/>
    <w:rsid w:val="083CE68D"/>
    <w:rsid w:val="087AAACF"/>
    <w:rsid w:val="087CB1DE"/>
    <w:rsid w:val="0893EC92"/>
    <w:rsid w:val="08A64B8C"/>
    <w:rsid w:val="08C98AC0"/>
    <w:rsid w:val="08F54515"/>
    <w:rsid w:val="08FB2661"/>
    <w:rsid w:val="09714B98"/>
    <w:rsid w:val="0A2FBCF3"/>
    <w:rsid w:val="0A6675D4"/>
    <w:rsid w:val="0B8E9A75"/>
    <w:rsid w:val="0BCD74C5"/>
    <w:rsid w:val="0C086C58"/>
    <w:rsid w:val="0C4A3C7A"/>
    <w:rsid w:val="0C50BD46"/>
    <w:rsid w:val="0D0817E5"/>
    <w:rsid w:val="0D739B7F"/>
    <w:rsid w:val="0DCD4FF4"/>
    <w:rsid w:val="0E0F0496"/>
    <w:rsid w:val="0E491B88"/>
    <w:rsid w:val="0EB2B22C"/>
    <w:rsid w:val="0F692055"/>
    <w:rsid w:val="1075415C"/>
    <w:rsid w:val="109B6712"/>
    <w:rsid w:val="10CB8BC2"/>
    <w:rsid w:val="128EAB2A"/>
    <w:rsid w:val="12B8E625"/>
    <w:rsid w:val="14137E3D"/>
    <w:rsid w:val="1441FD50"/>
    <w:rsid w:val="1530F3CC"/>
    <w:rsid w:val="164AD48C"/>
    <w:rsid w:val="166A9AB4"/>
    <w:rsid w:val="1774BCB8"/>
    <w:rsid w:val="17ACF488"/>
    <w:rsid w:val="17D1C1F7"/>
    <w:rsid w:val="17DEC2F7"/>
    <w:rsid w:val="181F9372"/>
    <w:rsid w:val="18823249"/>
    <w:rsid w:val="18BB623F"/>
    <w:rsid w:val="18CA9864"/>
    <w:rsid w:val="18E942A8"/>
    <w:rsid w:val="195F8F66"/>
    <w:rsid w:val="19679A85"/>
    <w:rsid w:val="1A72D3AA"/>
    <w:rsid w:val="1ADE79BC"/>
    <w:rsid w:val="1C185FBB"/>
    <w:rsid w:val="1C1E9022"/>
    <w:rsid w:val="1C606286"/>
    <w:rsid w:val="1CD6BCFA"/>
    <w:rsid w:val="1D150D33"/>
    <w:rsid w:val="1D50CEAF"/>
    <w:rsid w:val="1D9F4F01"/>
    <w:rsid w:val="1F39D9E8"/>
    <w:rsid w:val="20117CFA"/>
    <w:rsid w:val="20415B2E"/>
    <w:rsid w:val="20488B8C"/>
    <w:rsid w:val="22557A99"/>
    <w:rsid w:val="227B55D9"/>
    <w:rsid w:val="22A0BAFA"/>
    <w:rsid w:val="22C27140"/>
    <w:rsid w:val="23BF1350"/>
    <w:rsid w:val="25D6F164"/>
    <w:rsid w:val="2621B22C"/>
    <w:rsid w:val="2665156B"/>
    <w:rsid w:val="26723EBD"/>
    <w:rsid w:val="2680BE7E"/>
    <w:rsid w:val="274CD953"/>
    <w:rsid w:val="274E3A19"/>
    <w:rsid w:val="276B52F5"/>
    <w:rsid w:val="28353F94"/>
    <w:rsid w:val="285505BC"/>
    <w:rsid w:val="28CD0E4A"/>
    <w:rsid w:val="28DB06C2"/>
    <w:rsid w:val="294EA9FB"/>
    <w:rsid w:val="29634969"/>
    <w:rsid w:val="296BA46C"/>
    <w:rsid w:val="2A075BC3"/>
    <w:rsid w:val="2A1ED8FF"/>
    <w:rsid w:val="2A847A15"/>
    <w:rsid w:val="2A9CFC5B"/>
    <w:rsid w:val="2AC742A5"/>
    <w:rsid w:val="2B016A1C"/>
    <w:rsid w:val="2C185CF0"/>
    <w:rsid w:val="2C70AF30"/>
    <w:rsid w:val="2C90F3B0"/>
    <w:rsid w:val="2CD1A630"/>
    <w:rsid w:val="2D4B07A4"/>
    <w:rsid w:val="2DA2F27A"/>
    <w:rsid w:val="2DBE0880"/>
    <w:rsid w:val="2DD871D3"/>
    <w:rsid w:val="2E4A4452"/>
    <w:rsid w:val="2E5737FC"/>
    <w:rsid w:val="2F3BB856"/>
    <w:rsid w:val="2F3EC2DB"/>
    <w:rsid w:val="2F446F2A"/>
    <w:rsid w:val="308A726C"/>
    <w:rsid w:val="309E8559"/>
    <w:rsid w:val="30F3BB99"/>
    <w:rsid w:val="312A7F12"/>
    <w:rsid w:val="3180EFA8"/>
    <w:rsid w:val="318A8E30"/>
    <w:rsid w:val="32483CE1"/>
    <w:rsid w:val="3269629D"/>
    <w:rsid w:val="32D93D55"/>
    <w:rsid w:val="33684AFB"/>
    <w:rsid w:val="34A77B6A"/>
    <w:rsid w:val="3505924A"/>
    <w:rsid w:val="35C72CBC"/>
    <w:rsid w:val="36C3037B"/>
    <w:rsid w:val="370C9DC4"/>
    <w:rsid w:val="3762FD1D"/>
    <w:rsid w:val="376353EA"/>
    <w:rsid w:val="38668E91"/>
    <w:rsid w:val="39170086"/>
    <w:rsid w:val="396833E8"/>
    <w:rsid w:val="39D2C008"/>
    <w:rsid w:val="39F678A9"/>
    <w:rsid w:val="3A91630C"/>
    <w:rsid w:val="3AF7AC8F"/>
    <w:rsid w:val="3B918F71"/>
    <w:rsid w:val="3BC76397"/>
    <w:rsid w:val="3BD2C7BA"/>
    <w:rsid w:val="3BD44850"/>
    <w:rsid w:val="3BDB01EA"/>
    <w:rsid w:val="3C1F2543"/>
    <w:rsid w:val="3C4D1EFC"/>
    <w:rsid w:val="3CAF0500"/>
    <w:rsid w:val="3D2D5FD2"/>
    <w:rsid w:val="3D6E981B"/>
    <w:rsid w:val="3D7C341C"/>
    <w:rsid w:val="3E07E767"/>
    <w:rsid w:val="3E7382E4"/>
    <w:rsid w:val="3ED48155"/>
    <w:rsid w:val="3F116018"/>
    <w:rsid w:val="3F2328C9"/>
    <w:rsid w:val="3F51C888"/>
    <w:rsid w:val="3F7B28CC"/>
    <w:rsid w:val="3F94752F"/>
    <w:rsid w:val="3FC7C190"/>
    <w:rsid w:val="3FDB8D88"/>
    <w:rsid w:val="40C1F0F0"/>
    <w:rsid w:val="416C11FB"/>
    <w:rsid w:val="42676BDB"/>
    <w:rsid w:val="42928EB8"/>
    <w:rsid w:val="439CA156"/>
    <w:rsid w:val="43AB33DA"/>
    <w:rsid w:val="43C88FB8"/>
    <w:rsid w:val="43CBE012"/>
    <w:rsid w:val="43D11B09"/>
    <w:rsid w:val="44418025"/>
    <w:rsid w:val="44BA16E5"/>
    <w:rsid w:val="44F7CDEB"/>
    <w:rsid w:val="456FEDAE"/>
    <w:rsid w:val="45A51E1E"/>
    <w:rsid w:val="45DC1260"/>
    <w:rsid w:val="4650AE29"/>
    <w:rsid w:val="4655E746"/>
    <w:rsid w:val="4760EECD"/>
    <w:rsid w:val="48A81C46"/>
    <w:rsid w:val="4A04ABDA"/>
    <w:rsid w:val="4B0F8850"/>
    <w:rsid w:val="4B3C306C"/>
    <w:rsid w:val="4B75507B"/>
    <w:rsid w:val="4B8899B8"/>
    <w:rsid w:val="4BB3045D"/>
    <w:rsid w:val="4C2839AD"/>
    <w:rsid w:val="4C3B5733"/>
    <w:rsid w:val="4C45960E"/>
    <w:rsid w:val="4D28721A"/>
    <w:rsid w:val="4D709ED7"/>
    <w:rsid w:val="4DE8756F"/>
    <w:rsid w:val="4F26A063"/>
    <w:rsid w:val="4F66C8D8"/>
    <w:rsid w:val="4F8445D0"/>
    <w:rsid w:val="4F9AA013"/>
    <w:rsid w:val="4FD405CB"/>
    <w:rsid w:val="50AECAA8"/>
    <w:rsid w:val="50C1D94C"/>
    <w:rsid w:val="511AC761"/>
    <w:rsid w:val="513BED19"/>
    <w:rsid w:val="51A98B69"/>
    <w:rsid w:val="51B03E6F"/>
    <w:rsid w:val="52ACEB07"/>
    <w:rsid w:val="52D60155"/>
    <w:rsid w:val="5305A84A"/>
    <w:rsid w:val="53906827"/>
    <w:rsid w:val="542C5451"/>
    <w:rsid w:val="5449C1F7"/>
    <w:rsid w:val="54B62F53"/>
    <w:rsid w:val="54FE4507"/>
    <w:rsid w:val="553DB980"/>
    <w:rsid w:val="55C8C7EF"/>
    <w:rsid w:val="55CB963D"/>
    <w:rsid w:val="55CD8E7B"/>
    <w:rsid w:val="55EE3884"/>
    <w:rsid w:val="56125624"/>
    <w:rsid w:val="572D9669"/>
    <w:rsid w:val="5746A5A6"/>
    <w:rsid w:val="576862BD"/>
    <w:rsid w:val="5768694E"/>
    <w:rsid w:val="576EF917"/>
    <w:rsid w:val="579E5F11"/>
    <w:rsid w:val="57A5B1F8"/>
    <w:rsid w:val="58E27607"/>
    <w:rsid w:val="5974A6F9"/>
    <w:rsid w:val="59C21FCF"/>
    <w:rsid w:val="59CBE839"/>
    <w:rsid w:val="5A14BED8"/>
    <w:rsid w:val="5A24B627"/>
    <w:rsid w:val="5A35454C"/>
    <w:rsid w:val="5A3D7DE1"/>
    <w:rsid w:val="5A9B1DE6"/>
    <w:rsid w:val="5ADD52BA"/>
    <w:rsid w:val="5AE170DE"/>
    <w:rsid w:val="5BA18009"/>
    <w:rsid w:val="5C603E7A"/>
    <w:rsid w:val="5CA576D3"/>
    <w:rsid w:val="5CAD3428"/>
    <w:rsid w:val="5CAF8EB9"/>
    <w:rsid w:val="5CFFA3F9"/>
    <w:rsid w:val="5D41EFF4"/>
    <w:rsid w:val="5E70A1E7"/>
    <w:rsid w:val="5E9D07F1"/>
    <w:rsid w:val="5ECB0192"/>
    <w:rsid w:val="5EF1D8F1"/>
    <w:rsid w:val="5F257539"/>
    <w:rsid w:val="5FA0C32D"/>
    <w:rsid w:val="5FE9EC77"/>
    <w:rsid w:val="6039DB24"/>
    <w:rsid w:val="607D1371"/>
    <w:rsid w:val="60CE4A23"/>
    <w:rsid w:val="6148C3F4"/>
    <w:rsid w:val="6165B257"/>
    <w:rsid w:val="6232DB00"/>
    <w:rsid w:val="62ECA19D"/>
    <w:rsid w:val="638D6AAF"/>
    <w:rsid w:val="6495A795"/>
    <w:rsid w:val="652A9BD6"/>
    <w:rsid w:val="65666693"/>
    <w:rsid w:val="6583276F"/>
    <w:rsid w:val="66E6B7D1"/>
    <w:rsid w:val="6783871E"/>
    <w:rsid w:val="686EC83A"/>
    <w:rsid w:val="68A075EC"/>
    <w:rsid w:val="68F8BB79"/>
    <w:rsid w:val="694A8E17"/>
    <w:rsid w:val="69D6D1EE"/>
    <w:rsid w:val="6AC4AB29"/>
    <w:rsid w:val="6BA668FC"/>
    <w:rsid w:val="6BB20998"/>
    <w:rsid w:val="6BBC5B71"/>
    <w:rsid w:val="6C5EB57F"/>
    <w:rsid w:val="6DE5A8AF"/>
    <w:rsid w:val="6DECA100"/>
    <w:rsid w:val="6E36EC75"/>
    <w:rsid w:val="6F05B1DC"/>
    <w:rsid w:val="6F5A28CD"/>
    <w:rsid w:val="6FDAA505"/>
    <w:rsid w:val="7022C8E3"/>
    <w:rsid w:val="713B22EE"/>
    <w:rsid w:val="7215AA80"/>
    <w:rsid w:val="723D529E"/>
    <w:rsid w:val="725DB2D3"/>
    <w:rsid w:val="73B17AE1"/>
    <w:rsid w:val="73DFB68E"/>
    <w:rsid w:val="746B8D6F"/>
    <w:rsid w:val="75426638"/>
    <w:rsid w:val="7557DA86"/>
    <w:rsid w:val="757CE0E6"/>
    <w:rsid w:val="75FBA70F"/>
    <w:rsid w:val="767E3223"/>
    <w:rsid w:val="769B3C0A"/>
    <w:rsid w:val="76D7E0CC"/>
    <w:rsid w:val="76E14121"/>
    <w:rsid w:val="773F31CD"/>
    <w:rsid w:val="776B433C"/>
    <w:rsid w:val="77F55F11"/>
    <w:rsid w:val="780DD4D7"/>
    <w:rsid w:val="788E5709"/>
    <w:rsid w:val="78CC2AC7"/>
    <w:rsid w:val="78D40867"/>
    <w:rsid w:val="796AF465"/>
    <w:rsid w:val="7979AD35"/>
    <w:rsid w:val="79C61E59"/>
    <w:rsid w:val="7A4CA181"/>
    <w:rsid w:val="7AAB94AE"/>
    <w:rsid w:val="7BEF19EE"/>
    <w:rsid w:val="7C5F3D5F"/>
    <w:rsid w:val="7C85A487"/>
    <w:rsid w:val="7D361CB8"/>
    <w:rsid w:val="7D52CF36"/>
    <w:rsid w:val="7D5AC18F"/>
    <w:rsid w:val="7D9C2526"/>
    <w:rsid w:val="7D9C9D5A"/>
    <w:rsid w:val="7DB7CB8A"/>
    <w:rsid w:val="7DBCFCA8"/>
    <w:rsid w:val="7DC1FB3A"/>
    <w:rsid w:val="7DCE103E"/>
    <w:rsid w:val="7DD0BA97"/>
    <w:rsid w:val="7DEA046E"/>
    <w:rsid w:val="7F3598A2"/>
    <w:rsid w:val="7F4311AC"/>
    <w:rsid w:val="7FA1B17D"/>
    <w:rsid w:val="7FD907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5405"/>
  <w15:chartTrackingRefBased/>
  <w15:docId w15:val="{BF1D1B73-0F7D-4543-9384-899602930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CD"/>
  </w:style>
  <w:style w:type="paragraph" w:styleId="Heading1">
    <w:name w:val="heading 1"/>
    <w:basedOn w:val="Normal"/>
    <w:next w:val="Normal"/>
    <w:link w:val="Heading1Char"/>
    <w:uiPriority w:val="9"/>
    <w:qFormat/>
    <w:rsid w:val="00454EA7"/>
    <w:pPr>
      <w:keepNext/>
      <w:keepLines/>
      <w:spacing w:before="240" w:after="0"/>
      <w:outlineLvl w:val="0"/>
    </w:pPr>
    <w:rPr>
      <w:rFonts w:ascii="Cambria" w:eastAsiaTheme="majorEastAsia" w:hAnsi="Cambria" w:cstheme="majorBidi"/>
      <w:b/>
      <w:sz w:val="32"/>
      <w:szCs w:val="32"/>
    </w:rPr>
  </w:style>
  <w:style w:type="paragraph" w:styleId="Heading2">
    <w:name w:val="heading 2"/>
    <w:basedOn w:val="Normal"/>
    <w:next w:val="Normal"/>
    <w:link w:val="Heading2Char"/>
    <w:uiPriority w:val="9"/>
    <w:unhideWhenUsed/>
    <w:qFormat/>
    <w:rsid w:val="00E050B4"/>
    <w:pPr>
      <w:keepNext/>
      <w:keepLines/>
      <w:spacing w:before="40" w:after="0"/>
      <w:outlineLvl w:val="1"/>
    </w:pPr>
    <w:rPr>
      <w:rFonts w:eastAsiaTheme="majorEastAsia" w:cstheme="minorHAnsi"/>
    </w:rPr>
  </w:style>
  <w:style w:type="paragraph" w:styleId="Heading3">
    <w:name w:val="heading 3"/>
    <w:basedOn w:val="Normal"/>
    <w:next w:val="Normal"/>
    <w:link w:val="Heading3Char"/>
    <w:uiPriority w:val="9"/>
    <w:semiHidden/>
    <w:unhideWhenUsed/>
    <w:qFormat/>
    <w:rsid w:val="008B1A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A7E"/>
  </w:style>
  <w:style w:type="paragraph" w:styleId="Footer">
    <w:name w:val="footer"/>
    <w:basedOn w:val="Normal"/>
    <w:link w:val="FooterChar"/>
    <w:uiPriority w:val="99"/>
    <w:unhideWhenUsed/>
    <w:rsid w:val="008B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A7E"/>
  </w:style>
  <w:style w:type="character" w:styleId="Hyperlink">
    <w:name w:val="Hyperlink"/>
    <w:basedOn w:val="DefaultParagraphFont"/>
    <w:uiPriority w:val="99"/>
    <w:unhideWhenUsed/>
    <w:rsid w:val="008B1A7E"/>
    <w:rPr>
      <w:color w:val="0563C1" w:themeColor="hyperlink"/>
      <w:u w:val="single"/>
    </w:rPr>
  </w:style>
  <w:style w:type="character" w:customStyle="1" w:styleId="Heading3Char">
    <w:name w:val="Heading 3 Char"/>
    <w:basedOn w:val="DefaultParagraphFont"/>
    <w:link w:val="Heading3"/>
    <w:uiPriority w:val="9"/>
    <w:semiHidden/>
    <w:rsid w:val="008B1A7E"/>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54EA7"/>
    <w:rPr>
      <w:rFonts w:ascii="Cambria" w:eastAsiaTheme="majorEastAsia" w:hAnsi="Cambria" w:cstheme="majorBidi"/>
      <w:b/>
      <w:sz w:val="32"/>
      <w:szCs w:val="32"/>
    </w:rPr>
  </w:style>
  <w:style w:type="paragraph" w:styleId="TOCHeading">
    <w:name w:val="TOC Heading"/>
    <w:basedOn w:val="Heading1"/>
    <w:next w:val="Normal"/>
    <w:uiPriority w:val="39"/>
    <w:unhideWhenUsed/>
    <w:qFormat/>
    <w:rsid w:val="003A7016"/>
    <w:pPr>
      <w:outlineLvl w:val="9"/>
    </w:pPr>
    <w:rPr>
      <w:lang w:val="en-US"/>
    </w:rPr>
  </w:style>
  <w:style w:type="paragraph" w:styleId="TOC3">
    <w:name w:val="toc 3"/>
    <w:basedOn w:val="Normal"/>
    <w:next w:val="Normal"/>
    <w:autoRedefine/>
    <w:uiPriority w:val="39"/>
    <w:unhideWhenUsed/>
    <w:rsid w:val="007B2E36"/>
    <w:pPr>
      <w:tabs>
        <w:tab w:val="left" w:pos="880"/>
        <w:tab w:val="right" w:leader="dot" w:pos="9016"/>
      </w:tabs>
      <w:spacing w:after="100"/>
      <w:ind w:left="440" w:hanging="440"/>
    </w:pPr>
  </w:style>
  <w:style w:type="paragraph" w:styleId="TOC1">
    <w:name w:val="toc 1"/>
    <w:basedOn w:val="Normal"/>
    <w:next w:val="Normal"/>
    <w:autoRedefine/>
    <w:uiPriority w:val="39"/>
    <w:unhideWhenUsed/>
    <w:rsid w:val="008F29A9"/>
    <w:pPr>
      <w:tabs>
        <w:tab w:val="left" w:pos="440"/>
        <w:tab w:val="right" w:leader="dot" w:pos="9016"/>
      </w:tabs>
      <w:spacing w:after="100"/>
    </w:pPr>
    <w:rPr>
      <w:rFonts w:eastAsia="Times New Roman" w:cstheme="minorHAnsi"/>
      <w:b/>
      <w:bCs/>
      <w:noProof/>
      <w:lang w:eastAsia="en-AU"/>
    </w:rPr>
  </w:style>
  <w:style w:type="paragraph" w:styleId="TOC2">
    <w:name w:val="toc 2"/>
    <w:basedOn w:val="Normal"/>
    <w:next w:val="Normal"/>
    <w:autoRedefine/>
    <w:uiPriority w:val="39"/>
    <w:unhideWhenUsed/>
    <w:rsid w:val="00E050B4"/>
    <w:pPr>
      <w:tabs>
        <w:tab w:val="left" w:pos="880"/>
        <w:tab w:val="right" w:leader="dot" w:pos="9016"/>
      </w:tabs>
      <w:spacing w:after="100"/>
      <w:ind w:left="220" w:hanging="220"/>
    </w:pPr>
    <w:rPr>
      <w:rFonts w:eastAsiaTheme="minorEastAsia" w:cs="Times New Roman"/>
      <w:lang w:val="en-US"/>
    </w:rPr>
  </w:style>
  <w:style w:type="character" w:styleId="CommentReference">
    <w:name w:val="annotation reference"/>
    <w:basedOn w:val="DefaultParagraphFont"/>
    <w:uiPriority w:val="99"/>
    <w:semiHidden/>
    <w:unhideWhenUsed/>
    <w:rsid w:val="00AD5451"/>
    <w:rPr>
      <w:sz w:val="16"/>
      <w:szCs w:val="16"/>
    </w:rPr>
  </w:style>
  <w:style w:type="paragraph" w:styleId="CommentText">
    <w:name w:val="annotation text"/>
    <w:basedOn w:val="Normal"/>
    <w:link w:val="CommentTextChar"/>
    <w:uiPriority w:val="99"/>
    <w:unhideWhenUsed/>
    <w:rsid w:val="00AD5451"/>
    <w:pPr>
      <w:spacing w:line="240" w:lineRule="auto"/>
    </w:pPr>
    <w:rPr>
      <w:sz w:val="20"/>
      <w:szCs w:val="20"/>
    </w:rPr>
  </w:style>
  <w:style w:type="character" w:customStyle="1" w:styleId="CommentTextChar">
    <w:name w:val="Comment Text Char"/>
    <w:basedOn w:val="DefaultParagraphFont"/>
    <w:link w:val="CommentText"/>
    <w:uiPriority w:val="99"/>
    <w:rsid w:val="00AD5451"/>
    <w:rPr>
      <w:sz w:val="20"/>
      <w:szCs w:val="20"/>
    </w:rPr>
  </w:style>
  <w:style w:type="paragraph" w:styleId="CommentSubject">
    <w:name w:val="annotation subject"/>
    <w:basedOn w:val="CommentText"/>
    <w:next w:val="CommentText"/>
    <w:link w:val="CommentSubjectChar"/>
    <w:uiPriority w:val="99"/>
    <w:semiHidden/>
    <w:unhideWhenUsed/>
    <w:rsid w:val="00AD5451"/>
    <w:rPr>
      <w:b/>
      <w:bCs/>
    </w:rPr>
  </w:style>
  <w:style w:type="character" w:customStyle="1" w:styleId="CommentSubjectChar">
    <w:name w:val="Comment Subject Char"/>
    <w:basedOn w:val="CommentTextChar"/>
    <w:link w:val="CommentSubject"/>
    <w:uiPriority w:val="99"/>
    <w:semiHidden/>
    <w:rsid w:val="00AD5451"/>
    <w:rPr>
      <w:b/>
      <w:bCs/>
      <w:sz w:val="20"/>
      <w:szCs w:val="20"/>
    </w:rPr>
  </w:style>
  <w:style w:type="paragraph" w:styleId="Revision">
    <w:name w:val="Revision"/>
    <w:hidden/>
    <w:uiPriority w:val="99"/>
    <w:semiHidden/>
    <w:rsid w:val="00AD5451"/>
    <w:pPr>
      <w:spacing w:after="0" w:line="240" w:lineRule="auto"/>
    </w:pPr>
  </w:style>
  <w:style w:type="paragraph" w:styleId="ListParagraph">
    <w:name w:val="List Paragraph"/>
    <w:basedOn w:val="Normal"/>
    <w:uiPriority w:val="1"/>
    <w:qFormat/>
    <w:rsid w:val="002901E9"/>
    <w:pPr>
      <w:ind w:left="720"/>
      <w:contextualSpacing/>
    </w:pPr>
  </w:style>
  <w:style w:type="character" w:styleId="UnresolvedMention">
    <w:name w:val="Unresolved Mention"/>
    <w:basedOn w:val="DefaultParagraphFont"/>
    <w:uiPriority w:val="99"/>
    <w:semiHidden/>
    <w:unhideWhenUsed/>
    <w:rsid w:val="00735795"/>
    <w:rPr>
      <w:color w:val="605E5C"/>
      <w:shd w:val="clear" w:color="auto" w:fill="E1DFDD"/>
    </w:rPr>
  </w:style>
  <w:style w:type="character" w:styleId="FollowedHyperlink">
    <w:name w:val="FollowedHyperlink"/>
    <w:basedOn w:val="DefaultParagraphFont"/>
    <w:uiPriority w:val="99"/>
    <w:semiHidden/>
    <w:unhideWhenUsed/>
    <w:rsid w:val="00FE04BC"/>
    <w:rPr>
      <w:color w:val="954F72" w:themeColor="followedHyperlink"/>
      <w:u w:val="single"/>
    </w:rPr>
  </w:style>
  <w:style w:type="table" w:styleId="TableGrid">
    <w:name w:val="Table Grid"/>
    <w:basedOn w:val="TableNormal"/>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customStyle="1" w:styleId="Normal2">
    <w:name w:val="Normal 2"/>
    <w:basedOn w:val="BodyText"/>
    <w:link w:val="Normal2Char"/>
    <w:qFormat/>
    <w:rsid w:val="005E5972"/>
    <w:pPr>
      <w:spacing w:after="0" w:line="276" w:lineRule="auto"/>
    </w:pPr>
    <w:rPr>
      <w:rFonts w:ascii="Calibri" w:eastAsia="Times New Roman" w:hAnsi="Calibri" w:cs="Times New Roman"/>
      <w:i/>
    </w:rPr>
  </w:style>
  <w:style w:type="character" w:customStyle="1" w:styleId="Normal2Char">
    <w:name w:val="Normal 2 Char"/>
    <w:basedOn w:val="BodyTextChar"/>
    <w:link w:val="Normal2"/>
    <w:rsid w:val="005E5972"/>
    <w:rPr>
      <w:rFonts w:ascii="Calibri" w:eastAsia="Times New Roman" w:hAnsi="Calibri" w:cs="Times New Roman"/>
      <w:i/>
    </w:rPr>
  </w:style>
  <w:style w:type="paragraph" w:styleId="BodyText">
    <w:name w:val="Body Text"/>
    <w:basedOn w:val="Normal"/>
    <w:link w:val="BodyTextChar"/>
    <w:uiPriority w:val="99"/>
    <w:semiHidden/>
    <w:unhideWhenUsed/>
    <w:rsid w:val="005E5972"/>
    <w:pPr>
      <w:spacing w:after="120"/>
    </w:pPr>
  </w:style>
  <w:style w:type="character" w:customStyle="1" w:styleId="BodyTextChar">
    <w:name w:val="Body Text Char"/>
    <w:basedOn w:val="DefaultParagraphFont"/>
    <w:link w:val="BodyText"/>
    <w:uiPriority w:val="99"/>
    <w:semiHidden/>
    <w:rsid w:val="005E5972"/>
  </w:style>
  <w:style w:type="paragraph" w:customStyle="1" w:styleId="Default">
    <w:name w:val="Default"/>
    <w:link w:val="DefaultChar"/>
    <w:rsid w:val="0073783F"/>
    <w:pPr>
      <w:autoSpaceDE w:val="0"/>
      <w:autoSpaceDN w:val="0"/>
      <w:adjustRightInd w:val="0"/>
      <w:spacing w:after="0" w:line="240" w:lineRule="auto"/>
    </w:pPr>
    <w:rPr>
      <w:rFonts w:ascii="Helvetica Neue LT Std" w:hAnsi="Helvetica Neue LT Std" w:cs="Helvetica Neue LT Std"/>
      <w:color w:val="000000"/>
      <w:sz w:val="24"/>
      <w:szCs w:val="24"/>
    </w:rPr>
  </w:style>
  <w:style w:type="table" w:customStyle="1" w:styleId="TableGrid2">
    <w:name w:val="Table Grid2"/>
    <w:basedOn w:val="TableNormal"/>
    <w:next w:val="TableGrid"/>
    <w:uiPriority w:val="99"/>
    <w:rsid w:val="0029681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E050B4"/>
    <w:rPr>
      <w:rFonts w:eastAsiaTheme="majorEastAsia" w:cstheme="minorHAnsi"/>
    </w:rPr>
  </w:style>
  <w:style w:type="character" w:customStyle="1" w:styleId="xcontentpasted0">
    <w:name w:val="x_contentpasted0"/>
    <w:basedOn w:val="DefaultParagraphFont"/>
    <w:rsid w:val="00737B6C"/>
  </w:style>
  <w:style w:type="character" w:styleId="PlaceholderText">
    <w:name w:val="Placeholder Text"/>
    <w:basedOn w:val="DefaultParagraphFont"/>
    <w:uiPriority w:val="99"/>
    <w:semiHidden/>
    <w:rsid w:val="004B40D9"/>
    <w:rPr>
      <w:color w:val="808080"/>
    </w:rPr>
  </w:style>
  <w:style w:type="paragraph" w:customStyle="1" w:styleId="Descriptor">
    <w:name w:val="Descriptor"/>
    <w:basedOn w:val="Title"/>
    <w:rsid w:val="004B40D9"/>
    <w:rPr>
      <w:rFonts w:ascii="Public Sans SemiBold" w:hAnsi="Public Sans SemiBold"/>
      <w:color w:val="E7E6E6" w:themeColor="background2"/>
      <w:spacing w:val="-5"/>
      <w:sz w:val="28"/>
      <w:szCs w:val="28"/>
    </w:rPr>
  </w:style>
  <w:style w:type="paragraph" w:styleId="Title">
    <w:name w:val="Title"/>
    <w:basedOn w:val="Normal"/>
    <w:next w:val="Normal"/>
    <w:link w:val="TitleChar"/>
    <w:uiPriority w:val="10"/>
    <w:qFormat/>
    <w:rsid w:val="004B4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0D9"/>
    <w:rPr>
      <w:rFonts w:asciiTheme="majorHAnsi" w:eastAsiaTheme="majorEastAsia" w:hAnsiTheme="majorHAnsi" w:cstheme="majorBidi"/>
      <w:spacing w:val="-10"/>
      <w:kern w:val="28"/>
      <w:sz w:val="56"/>
      <w:szCs w:val="56"/>
    </w:rPr>
  </w:style>
  <w:style w:type="paragraph" w:customStyle="1" w:styleId="paragraph">
    <w:name w:val="paragraph"/>
    <w:basedOn w:val="Normal"/>
    <w:rsid w:val="00866C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66C2A"/>
  </w:style>
  <w:style w:type="character" w:customStyle="1" w:styleId="eop">
    <w:name w:val="eop"/>
    <w:basedOn w:val="DefaultParagraphFont"/>
    <w:rsid w:val="00866C2A"/>
  </w:style>
  <w:style w:type="table" w:styleId="ListTable2-Accent5">
    <w:name w:val="List Table 2 Accent 5"/>
    <w:basedOn w:val="TableNormal"/>
    <w:uiPriority w:val="47"/>
    <w:rsid w:val="006A7E5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Light">
    <w:name w:val="Grid Table Light"/>
    <w:basedOn w:val="TableNormal"/>
    <w:uiPriority w:val="40"/>
    <w:rsid w:val="00F31B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6B2DA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2DA0"/>
    <w:rPr>
      <w:rFonts w:ascii="Calibri" w:hAnsi="Calibri" w:cs="Calibri"/>
      <w:noProof/>
      <w:lang w:val="en-US"/>
    </w:rPr>
  </w:style>
  <w:style w:type="paragraph" w:customStyle="1" w:styleId="EndNoteBibliography">
    <w:name w:val="EndNote Bibliography"/>
    <w:basedOn w:val="Normal"/>
    <w:link w:val="EndNoteBibliographyChar"/>
    <w:rsid w:val="006B2DA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B2DA0"/>
    <w:rPr>
      <w:rFonts w:ascii="Calibri" w:hAnsi="Calibri" w:cs="Calibri"/>
      <w:noProof/>
      <w:lang w:val="en-US"/>
    </w:rPr>
  </w:style>
  <w:style w:type="table" w:styleId="GridTable4-Accent1">
    <w:name w:val="Grid Table 4 Accent 1"/>
    <w:basedOn w:val="TableNormal"/>
    <w:uiPriority w:val="49"/>
    <w:rsid w:val="00DB1A27"/>
    <w:pPr>
      <w:spacing w:after="0" w:line="240" w:lineRule="auto"/>
    </w:pPr>
    <w:rPr>
      <w:rFonts w:eastAsiaTheme="minorEastAsia"/>
      <w:sz w:val="21"/>
      <w:szCs w:val="2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
    <w:name w:val="p"/>
    <w:basedOn w:val="Normal"/>
    <w:rsid w:val="000D76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913A9"/>
    <w:rPr>
      <w:rFonts w:ascii="Segoe UI" w:hAnsi="Segoe UI" w:cs="Segoe UI" w:hint="default"/>
      <w:sz w:val="18"/>
      <w:szCs w:val="18"/>
    </w:rPr>
  </w:style>
  <w:style w:type="character" w:customStyle="1" w:styleId="DefaultChar">
    <w:name w:val="Default Char"/>
    <w:basedOn w:val="DefaultParagraphFont"/>
    <w:link w:val="Default"/>
    <w:rsid w:val="004033F4"/>
    <w:rPr>
      <w:rFonts w:ascii="Helvetica Neue LT Std" w:hAnsi="Helvetica Neue LT Std" w:cs="Helvetica Neue 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72763">
      <w:bodyDiv w:val="1"/>
      <w:marLeft w:val="0"/>
      <w:marRight w:val="0"/>
      <w:marTop w:val="0"/>
      <w:marBottom w:val="0"/>
      <w:divBdr>
        <w:top w:val="none" w:sz="0" w:space="0" w:color="auto"/>
        <w:left w:val="none" w:sz="0" w:space="0" w:color="auto"/>
        <w:bottom w:val="none" w:sz="0" w:space="0" w:color="auto"/>
        <w:right w:val="none" w:sz="0" w:space="0" w:color="auto"/>
      </w:divBdr>
    </w:div>
    <w:div w:id="370543267">
      <w:bodyDiv w:val="1"/>
      <w:marLeft w:val="0"/>
      <w:marRight w:val="0"/>
      <w:marTop w:val="0"/>
      <w:marBottom w:val="0"/>
      <w:divBdr>
        <w:top w:val="none" w:sz="0" w:space="0" w:color="auto"/>
        <w:left w:val="none" w:sz="0" w:space="0" w:color="auto"/>
        <w:bottom w:val="none" w:sz="0" w:space="0" w:color="auto"/>
        <w:right w:val="none" w:sz="0" w:space="0" w:color="auto"/>
      </w:divBdr>
    </w:div>
    <w:div w:id="477386638">
      <w:bodyDiv w:val="1"/>
      <w:marLeft w:val="0"/>
      <w:marRight w:val="0"/>
      <w:marTop w:val="0"/>
      <w:marBottom w:val="0"/>
      <w:divBdr>
        <w:top w:val="none" w:sz="0" w:space="0" w:color="auto"/>
        <w:left w:val="none" w:sz="0" w:space="0" w:color="auto"/>
        <w:bottom w:val="none" w:sz="0" w:space="0" w:color="auto"/>
        <w:right w:val="none" w:sz="0" w:space="0" w:color="auto"/>
      </w:divBdr>
      <w:divsChild>
        <w:div w:id="281889558">
          <w:marLeft w:val="0"/>
          <w:marRight w:val="0"/>
          <w:marTop w:val="0"/>
          <w:marBottom w:val="0"/>
          <w:divBdr>
            <w:top w:val="none" w:sz="0" w:space="0" w:color="auto"/>
            <w:left w:val="none" w:sz="0" w:space="0" w:color="auto"/>
            <w:bottom w:val="none" w:sz="0" w:space="0" w:color="auto"/>
            <w:right w:val="none" w:sz="0" w:space="0" w:color="auto"/>
          </w:divBdr>
        </w:div>
        <w:div w:id="966590641">
          <w:marLeft w:val="0"/>
          <w:marRight w:val="0"/>
          <w:marTop w:val="0"/>
          <w:marBottom w:val="0"/>
          <w:divBdr>
            <w:top w:val="none" w:sz="0" w:space="0" w:color="auto"/>
            <w:left w:val="none" w:sz="0" w:space="0" w:color="auto"/>
            <w:bottom w:val="none" w:sz="0" w:space="0" w:color="auto"/>
            <w:right w:val="none" w:sz="0" w:space="0" w:color="auto"/>
          </w:divBdr>
        </w:div>
        <w:div w:id="1084574133">
          <w:marLeft w:val="0"/>
          <w:marRight w:val="0"/>
          <w:marTop w:val="0"/>
          <w:marBottom w:val="0"/>
          <w:divBdr>
            <w:top w:val="none" w:sz="0" w:space="0" w:color="auto"/>
            <w:left w:val="none" w:sz="0" w:space="0" w:color="auto"/>
            <w:bottom w:val="none" w:sz="0" w:space="0" w:color="auto"/>
            <w:right w:val="none" w:sz="0" w:space="0" w:color="auto"/>
          </w:divBdr>
        </w:div>
      </w:divsChild>
    </w:div>
    <w:div w:id="675965400">
      <w:bodyDiv w:val="1"/>
      <w:marLeft w:val="0"/>
      <w:marRight w:val="0"/>
      <w:marTop w:val="0"/>
      <w:marBottom w:val="0"/>
      <w:divBdr>
        <w:top w:val="none" w:sz="0" w:space="0" w:color="auto"/>
        <w:left w:val="none" w:sz="0" w:space="0" w:color="auto"/>
        <w:bottom w:val="none" w:sz="0" w:space="0" w:color="auto"/>
        <w:right w:val="none" w:sz="0" w:space="0" w:color="auto"/>
      </w:divBdr>
    </w:div>
    <w:div w:id="1320689099">
      <w:bodyDiv w:val="1"/>
      <w:marLeft w:val="0"/>
      <w:marRight w:val="0"/>
      <w:marTop w:val="0"/>
      <w:marBottom w:val="0"/>
      <w:divBdr>
        <w:top w:val="none" w:sz="0" w:space="0" w:color="auto"/>
        <w:left w:val="none" w:sz="0" w:space="0" w:color="auto"/>
        <w:bottom w:val="none" w:sz="0" w:space="0" w:color="auto"/>
        <w:right w:val="none" w:sz="0" w:space="0" w:color="auto"/>
      </w:divBdr>
      <w:divsChild>
        <w:div w:id="46149188">
          <w:marLeft w:val="0"/>
          <w:marRight w:val="0"/>
          <w:marTop w:val="0"/>
          <w:marBottom w:val="0"/>
          <w:divBdr>
            <w:top w:val="none" w:sz="0" w:space="0" w:color="auto"/>
            <w:left w:val="none" w:sz="0" w:space="0" w:color="auto"/>
            <w:bottom w:val="none" w:sz="0" w:space="0" w:color="auto"/>
            <w:right w:val="none" w:sz="0" w:space="0" w:color="auto"/>
          </w:divBdr>
        </w:div>
        <w:div w:id="259066625">
          <w:marLeft w:val="0"/>
          <w:marRight w:val="0"/>
          <w:marTop w:val="0"/>
          <w:marBottom w:val="0"/>
          <w:divBdr>
            <w:top w:val="none" w:sz="0" w:space="0" w:color="auto"/>
            <w:left w:val="none" w:sz="0" w:space="0" w:color="auto"/>
            <w:bottom w:val="none" w:sz="0" w:space="0" w:color="auto"/>
            <w:right w:val="none" w:sz="0" w:space="0" w:color="auto"/>
          </w:divBdr>
        </w:div>
        <w:div w:id="361709067">
          <w:marLeft w:val="0"/>
          <w:marRight w:val="0"/>
          <w:marTop w:val="0"/>
          <w:marBottom w:val="0"/>
          <w:divBdr>
            <w:top w:val="none" w:sz="0" w:space="0" w:color="auto"/>
            <w:left w:val="none" w:sz="0" w:space="0" w:color="auto"/>
            <w:bottom w:val="none" w:sz="0" w:space="0" w:color="auto"/>
            <w:right w:val="none" w:sz="0" w:space="0" w:color="auto"/>
          </w:divBdr>
        </w:div>
        <w:div w:id="375593004">
          <w:marLeft w:val="0"/>
          <w:marRight w:val="0"/>
          <w:marTop w:val="0"/>
          <w:marBottom w:val="0"/>
          <w:divBdr>
            <w:top w:val="none" w:sz="0" w:space="0" w:color="auto"/>
            <w:left w:val="none" w:sz="0" w:space="0" w:color="auto"/>
            <w:bottom w:val="none" w:sz="0" w:space="0" w:color="auto"/>
            <w:right w:val="none" w:sz="0" w:space="0" w:color="auto"/>
          </w:divBdr>
        </w:div>
        <w:div w:id="961418035">
          <w:marLeft w:val="0"/>
          <w:marRight w:val="0"/>
          <w:marTop w:val="0"/>
          <w:marBottom w:val="0"/>
          <w:divBdr>
            <w:top w:val="none" w:sz="0" w:space="0" w:color="auto"/>
            <w:left w:val="none" w:sz="0" w:space="0" w:color="auto"/>
            <w:bottom w:val="none" w:sz="0" w:space="0" w:color="auto"/>
            <w:right w:val="none" w:sz="0" w:space="0" w:color="auto"/>
          </w:divBdr>
        </w:div>
        <w:div w:id="1000229980">
          <w:marLeft w:val="0"/>
          <w:marRight w:val="0"/>
          <w:marTop w:val="0"/>
          <w:marBottom w:val="0"/>
          <w:divBdr>
            <w:top w:val="none" w:sz="0" w:space="0" w:color="auto"/>
            <w:left w:val="none" w:sz="0" w:space="0" w:color="auto"/>
            <w:bottom w:val="none" w:sz="0" w:space="0" w:color="auto"/>
            <w:right w:val="none" w:sz="0" w:space="0" w:color="auto"/>
          </w:divBdr>
        </w:div>
        <w:div w:id="1834450153">
          <w:marLeft w:val="0"/>
          <w:marRight w:val="0"/>
          <w:marTop w:val="0"/>
          <w:marBottom w:val="0"/>
          <w:divBdr>
            <w:top w:val="none" w:sz="0" w:space="0" w:color="auto"/>
            <w:left w:val="none" w:sz="0" w:space="0" w:color="auto"/>
            <w:bottom w:val="none" w:sz="0" w:space="0" w:color="auto"/>
            <w:right w:val="none" w:sz="0" w:space="0" w:color="auto"/>
          </w:divBdr>
        </w:div>
        <w:div w:id="1903713019">
          <w:marLeft w:val="0"/>
          <w:marRight w:val="0"/>
          <w:marTop w:val="0"/>
          <w:marBottom w:val="0"/>
          <w:divBdr>
            <w:top w:val="none" w:sz="0" w:space="0" w:color="auto"/>
            <w:left w:val="none" w:sz="0" w:space="0" w:color="auto"/>
            <w:bottom w:val="none" w:sz="0" w:space="0" w:color="auto"/>
            <w:right w:val="none" w:sz="0" w:space="0" w:color="auto"/>
          </w:divBdr>
        </w:div>
        <w:div w:id="2033337919">
          <w:marLeft w:val="0"/>
          <w:marRight w:val="0"/>
          <w:marTop w:val="0"/>
          <w:marBottom w:val="0"/>
          <w:divBdr>
            <w:top w:val="none" w:sz="0" w:space="0" w:color="auto"/>
            <w:left w:val="none" w:sz="0" w:space="0" w:color="auto"/>
            <w:bottom w:val="none" w:sz="0" w:space="0" w:color="auto"/>
            <w:right w:val="none" w:sz="0" w:space="0" w:color="auto"/>
          </w:divBdr>
        </w:div>
        <w:div w:id="2133591030">
          <w:marLeft w:val="0"/>
          <w:marRight w:val="0"/>
          <w:marTop w:val="0"/>
          <w:marBottom w:val="0"/>
          <w:divBdr>
            <w:top w:val="none" w:sz="0" w:space="0" w:color="auto"/>
            <w:left w:val="none" w:sz="0" w:space="0" w:color="auto"/>
            <w:bottom w:val="none" w:sz="0" w:space="0" w:color="auto"/>
            <w:right w:val="none" w:sz="0" w:space="0" w:color="auto"/>
          </w:divBdr>
        </w:div>
      </w:divsChild>
    </w:div>
    <w:div w:id="1423641716">
      <w:bodyDiv w:val="1"/>
      <w:marLeft w:val="0"/>
      <w:marRight w:val="0"/>
      <w:marTop w:val="0"/>
      <w:marBottom w:val="0"/>
      <w:divBdr>
        <w:top w:val="none" w:sz="0" w:space="0" w:color="auto"/>
        <w:left w:val="none" w:sz="0" w:space="0" w:color="auto"/>
        <w:bottom w:val="none" w:sz="0" w:space="0" w:color="auto"/>
        <w:right w:val="none" w:sz="0" w:space="0" w:color="auto"/>
      </w:divBdr>
    </w:div>
    <w:div w:id="1451127386">
      <w:bodyDiv w:val="1"/>
      <w:marLeft w:val="0"/>
      <w:marRight w:val="0"/>
      <w:marTop w:val="0"/>
      <w:marBottom w:val="0"/>
      <w:divBdr>
        <w:top w:val="none" w:sz="0" w:space="0" w:color="auto"/>
        <w:left w:val="none" w:sz="0" w:space="0" w:color="auto"/>
        <w:bottom w:val="none" w:sz="0" w:space="0" w:color="auto"/>
        <w:right w:val="none" w:sz="0" w:space="0" w:color="auto"/>
      </w:divBdr>
    </w:div>
    <w:div w:id="1640644606">
      <w:bodyDiv w:val="1"/>
      <w:marLeft w:val="0"/>
      <w:marRight w:val="0"/>
      <w:marTop w:val="0"/>
      <w:marBottom w:val="0"/>
      <w:divBdr>
        <w:top w:val="none" w:sz="0" w:space="0" w:color="auto"/>
        <w:left w:val="none" w:sz="0" w:space="0" w:color="auto"/>
        <w:bottom w:val="none" w:sz="0" w:space="0" w:color="auto"/>
        <w:right w:val="none" w:sz="0" w:space="0" w:color="auto"/>
      </w:divBdr>
    </w:div>
    <w:div w:id="1961255568">
      <w:bodyDiv w:val="1"/>
      <w:marLeft w:val="0"/>
      <w:marRight w:val="0"/>
      <w:marTop w:val="0"/>
      <w:marBottom w:val="0"/>
      <w:divBdr>
        <w:top w:val="none" w:sz="0" w:space="0" w:color="auto"/>
        <w:left w:val="none" w:sz="0" w:space="0" w:color="auto"/>
        <w:bottom w:val="none" w:sz="0" w:space="0" w:color="auto"/>
        <w:right w:val="none" w:sz="0" w:space="0" w:color="auto"/>
      </w:divBdr>
    </w:div>
    <w:div w:id="2015377246">
      <w:bodyDiv w:val="1"/>
      <w:marLeft w:val="0"/>
      <w:marRight w:val="0"/>
      <w:marTop w:val="0"/>
      <w:marBottom w:val="0"/>
      <w:divBdr>
        <w:top w:val="none" w:sz="0" w:space="0" w:color="auto"/>
        <w:left w:val="none" w:sz="0" w:space="0" w:color="auto"/>
        <w:bottom w:val="none" w:sz="0" w:space="0" w:color="auto"/>
        <w:right w:val="none" w:sz="0" w:space="0" w:color="auto"/>
      </w:divBdr>
    </w:div>
    <w:div w:id="20600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dney.org.au/uploads/resources/Media-Release-New-evidence-report.pdf" TargetMode="External"/><Relationship Id="rId18" Type="http://schemas.openxmlformats.org/officeDocument/2006/relationships/hyperlink" Target="https://selfmanagementresource.com/wp-content/uploads/English_-_chronic_disease_self-efficacy_33.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bs.gov.au/statistics/health/health-conditions-and-risks/kidney-disease/latest-release" TargetMode="External"/><Relationship Id="rId17" Type="http://schemas.openxmlformats.org/officeDocument/2006/relationships/hyperlink" Target="https://www.studyrandomizer.com/" TargetMode="External"/><Relationship Id="rId2" Type="http://schemas.openxmlformats.org/officeDocument/2006/relationships/customXml" Target="../customXml/item2.xml"/><Relationship Id="rId16" Type="http://schemas.openxmlformats.org/officeDocument/2006/relationships/hyperlink" Target="https://www.freseniuskidneycare.com/thrive-central/hypervolem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hw.gov.au/reports/chronic-kidney-disease/chronic-kidney-disease/contents/impact-of-chronic-kidney-disease/expenditure-on-chronic-kidney-disease" TargetMode="External"/><Relationship Id="rId5" Type="http://schemas.openxmlformats.org/officeDocument/2006/relationships/numbering" Target="numbering.xml"/><Relationship Id="rId15" Type="http://schemas.openxmlformats.org/officeDocument/2006/relationships/hyperlink" Target="https://www.kidney.org/atoz/content/fluid-overload-dialysis-patie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ma.com.au/sites/default/files/2021-01/Health%20Literacy%202021%20-%20AMA%20Position%20Statement.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7A577.F0495C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jpg@01D7A577.F0495C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D70F2C0CCA74983BF7A52D580E956" ma:contentTypeVersion="15" ma:contentTypeDescription="Create a new document." ma:contentTypeScope="" ma:versionID="df9b885f98f1a932c0ad59ffc647b6e2">
  <xsd:schema xmlns:xsd="http://www.w3.org/2001/XMLSchema" xmlns:xs="http://www.w3.org/2001/XMLSchema" xmlns:p="http://schemas.microsoft.com/office/2006/metadata/properties" xmlns:ns3="a8b4525c-1eb0-42c5-b973-16840547e38b" xmlns:ns4="b17e182f-9852-4851-b283-4464af56cd72" targetNamespace="http://schemas.microsoft.com/office/2006/metadata/properties" ma:root="true" ma:fieldsID="41bfe72cbc44fef167d2b769ef88de0e" ns3:_="" ns4:_="">
    <xsd:import namespace="a8b4525c-1eb0-42c5-b973-16840547e38b"/>
    <xsd:import namespace="b17e182f-9852-4851-b283-4464af56cd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4525c-1eb0-42c5-b973-16840547e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e182f-9852-4851-b283-4464af56cd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17e182f-9852-4851-b283-4464af56cd72">
      <UserInfo>
        <DisplayName>Christina Whitehead (Nepean Blue Mountains LHD)</DisplayName>
        <AccountId>22</AccountId>
        <AccountType/>
      </UserInfo>
      <UserInfo>
        <DisplayName>Kelly Thompson (Nepean Blue Mountains LHD)</DisplayName>
        <AccountId>23</AccountId>
        <AccountType/>
      </UserInfo>
    </SharedWithUsers>
    <_activity xmlns="a8b4525c-1eb0-42c5-b973-16840547e38b" xsi:nil="true"/>
  </documentManagement>
</p:properties>
</file>

<file path=customXml/itemProps1.xml><?xml version="1.0" encoding="utf-8"?>
<ds:datastoreItem xmlns:ds="http://schemas.openxmlformats.org/officeDocument/2006/customXml" ds:itemID="{5D37777B-058A-440D-A426-919A3FF2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4525c-1eb0-42c5-b973-16840547e38b"/>
    <ds:schemaRef ds:uri="b17e182f-9852-4851-b283-4464af56cd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94720-8C85-4CBE-A631-BA2127146D81}">
  <ds:schemaRefs>
    <ds:schemaRef ds:uri="http://schemas.microsoft.com/sharepoint/v3/contenttype/forms"/>
  </ds:schemaRefs>
</ds:datastoreItem>
</file>

<file path=customXml/itemProps3.xml><?xml version="1.0" encoding="utf-8"?>
<ds:datastoreItem xmlns:ds="http://schemas.openxmlformats.org/officeDocument/2006/customXml" ds:itemID="{B7F9C94A-1D03-4CA8-82F6-6A1AC304E916}">
  <ds:schemaRefs>
    <ds:schemaRef ds:uri="http://schemas.openxmlformats.org/officeDocument/2006/bibliography"/>
  </ds:schemaRefs>
</ds:datastoreItem>
</file>

<file path=customXml/itemProps4.xml><?xml version="1.0" encoding="utf-8"?>
<ds:datastoreItem xmlns:ds="http://schemas.openxmlformats.org/officeDocument/2006/customXml" ds:itemID="{D0E0804E-CBB6-47C3-899A-C364B9C2185D}">
  <ds:schemaRefs>
    <ds:schemaRef ds:uri="http://schemas.microsoft.com/office/2006/metadata/properties"/>
    <ds:schemaRef ds:uri="http://schemas.microsoft.com/office/infopath/2007/PartnerControls"/>
    <ds:schemaRef ds:uri="b17e182f-9852-4851-b283-4464af56cd72"/>
    <ds:schemaRef ds:uri="a8b4525c-1eb0-42c5-b973-16840547e38b"/>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11474</Words>
  <Characters>65404</Characters>
  <Application>Microsoft Office Word</Application>
  <DocSecurity>4</DocSecurity>
  <Lines>545</Lines>
  <Paragraphs>153</Paragraphs>
  <ScaleCrop>false</ScaleCrop>
  <Company>SWSLHD &amp; SLHD</Company>
  <LinksUpToDate>false</LinksUpToDate>
  <CharactersWithSpaces>76725</CharactersWithSpaces>
  <SharedDoc>false</SharedDoc>
  <HLinks>
    <vt:vector size="48" baseType="variant">
      <vt:variant>
        <vt:i4>3866715</vt:i4>
      </vt:variant>
      <vt:variant>
        <vt:i4>195</vt:i4>
      </vt:variant>
      <vt:variant>
        <vt:i4>0</vt:i4>
      </vt:variant>
      <vt:variant>
        <vt:i4>5</vt:i4>
      </vt:variant>
      <vt:variant>
        <vt:lpwstr>https://selfmanagementresource.com/wp-content/uploads/English_-_chronic_disease_self-efficacy_33.pdf</vt:lpwstr>
      </vt:variant>
      <vt:variant>
        <vt:lpwstr/>
      </vt:variant>
      <vt:variant>
        <vt:i4>4784209</vt:i4>
      </vt:variant>
      <vt:variant>
        <vt:i4>192</vt:i4>
      </vt:variant>
      <vt:variant>
        <vt:i4>0</vt:i4>
      </vt:variant>
      <vt:variant>
        <vt:i4>5</vt:i4>
      </vt:variant>
      <vt:variant>
        <vt:lpwstr>https://www.studyrandomizer.com/</vt:lpwstr>
      </vt:variant>
      <vt:variant>
        <vt:lpwstr/>
      </vt:variant>
      <vt:variant>
        <vt:i4>3735585</vt:i4>
      </vt:variant>
      <vt:variant>
        <vt:i4>189</vt:i4>
      </vt:variant>
      <vt:variant>
        <vt:i4>0</vt:i4>
      </vt:variant>
      <vt:variant>
        <vt:i4>5</vt:i4>
      </vt:variant>
      <vt:variant>
        <vt:lpwstr>https://www.freseniuskidneycare.com/thrive-central/hypervolemia</vt:lpwstr>
      </vt:variant>
      <vt:variant>
        <vt:lpwstr/>
      </vt:variant>
      <vt:variant>
        <vt:i4>3932274</vt:i4>
      </vt:variant>
      <vt:variant>
        <vt:i4>186</vt:i4>
      </vt:variant>
      <vt:variant>
        <vt:i4>0</vt:i4>
      </vt:variant>
      <vt:variant>
        <vt:i4>5</vt:i4>
      </vt:variant>
      <vt:variant>
        <vt:lpwstr>https://www.kidney.org/atoz/content/fluid-overload-dialysis-patient</vt:lpwstr>
      </vt:variant>
      <vt:variant>
        <vt:lpwstr/>
      </vt:variant>
      <vt:variant>
        <vt:i4>65612</vt:i4>
      </vt:variant>
      <vt:variant>
        <vt:i4>183</vt:i4>
      </vt:variant>
      <vt:variant>
        <vt:i4>0</vt:i4>
      </vt:variant>
      <vt:variant>
        <vt:i4>5</vt:i4>
      </vt:variant>
      <vt:variant>
        <vt:lpwstr>https://ama.com.au/sites/default/files/2021-01/Health Literacy 2021 - AMA Position Statement.pdf</vt:lpwstr>
      </vt:variant>
      <vt:variant>
        <vt:lpwstr/>
      </vt:variant>
      <vt:variant>
        <vt:i4>5963776</vt:i4>
      </vt:variant>
      <vt:variant>
        <vt:i4>180</vt:i4>
      </vt:variant>
      <vt:variant>
        <vt:i4>0</vt:i4>
      </vt:variant>
      <vt:variant>
        <vt:i4>5</vt:i4>
      </vt:variant>
      <vt:variant>
        <vt:lpwstr>https://kidney.org.au/uploads/resources/Media-Release-New-evidence-report.pdf</vt:lpwstr>
      </vt:variant>
      <vt:variant>
        <vt:lpwstr/>
      </vt:variant>
      <vt:variant>
        <vt:i4>2818095</vt:i4>
      </vt:variant>
      <vt:variant>
        <vt:i4>177</vt:i4>
      </vt:variant>
      <vt:variant>
        <vt:i4>0</vt:i4>
      </vt:variant>
      <vt:variant>
        <vt:i4>5</vt:i4>
      </vt:variant>
      <vt:variant>
        <vt:lpwstr>https://www.abs.gov.au/statistics/health/health-conditions-and-risks/kidney-disease/latest-release</vt:lpwstr>
      </vt:variant>
      <vt:variant>
        <vt:lpwstr/>
      </vt:variant>
      <vt:variant>
        <vt:i4>5832793</vt:i4>
      </vt:variant>
      <vt:variant>
        <vt:i4>174</vt:i4>
      </vt:variant>
      <vt:variant>
        <vt:i4>0</vt:i4>
      </vt:variant>
      <vt:variant>
        <vt:i4>5</vt:i4>
      </vt:variant>
      <vt:variant>
        <vt:lpwstr>https://www.aihw.gov.au/reports/chronic-kidney-disease/chronic-kidney-disease/contents/impact-of-chronic-kidney-disease/expenditure-on-chronic-kidney-disease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Ali</dc:creator>
  <cp:keywords/>
  <dc:description/>
  <cp:lastModifiedBy>Nada Khodragha</cp:lastModifiedBy>
  <cp:revision>38</cp:revision>
  <cp:lastPrinted>2024-05-15T13:32:00Z</cp:lastPrinted>
  <dcterms:created xsi:type="dcterms:W3CDTF">2024-07-25T17:34:00Z</dcterms:created>
  <dcterms:modified xsi:type="dcterms:W3CDTF">2024-09-05T23:18:00Z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0x0101001D3D70F2C0CCA74983BF7A52D580E956</vt:lpwstr>
  </property>
</Properties>
</file>