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E7AED" w14:textId="699EC789" w:rsidR="007A41AE" w:rsidRPr="007A41AE" w:rsidRDefault="007A41AE" w:rsidP="007A41AE">
      <w:pPr>
        <w:jc w:val="center"/>
        <w:rPr>
          <w:rFonts w:ascii="Arial" w:hAnsi="Arial" w:cs="Arial"/>
          <w:b/>
          <w:bCs/>
        </w:rPr>
      </w:pPr>
      <w:r w:rsidRPr="007A41AE">
        <w:rPr>
          <w:rFonts w:ascii="Arial" w:hAnsi="Arial" w:cs="Arial"/>
          <w:b/>
          <w:bCs/>
        </w:rPr>
        <w:t>Research proposal</w:t>
      </w:r>
    </w:p>
    <w:p w14:paraId="3AC1025B" w14:textId="58FC33DD" w:rsidR="009250F5" w:rsidRDefault="00C053D2" w:rsidP="007A41AE">
      <w:pPr>
        <w:jc w:val="center"/>
        <w:rPr>
          <w:rFonts w:ascii="Arial" w:hAnsi="Arial" w:cs="Arial"/>
          <w:b/>
          <w:bCs/>
        </w:rPr>
      </w:pPr>
      <w:r w:rsidRPr="007A41AE">
        <w:rPr>
          <w:rFonts w:ascii="Arial" w:hAnsi="Arial" w:cs="Arial"/>
          <w:b/>
          <w:bCs/>
        </w:rPr>
        <w:t>Pilot OVERNIGHT study: A nOVEl approach to impRoviNg symptoms for people with pre-COPD usInG Hepa fiLTers</w:t>
      </w:r>
    </w:p>
    <w:p w14:paraId="4361F301" w14:textId="77777777" w:rsidR="00D51268" w:rsidRDefault="00D51268" w:rsidP="00D51268">
      <w:pPr>
        <w:pStyle w:val="Heading1"/>
        <w:numPr>
          <w:ilvl w:val="0"/>
          <w:numId w:val="1"/>
        </w:numPr>
        <w:ind w:left="360"/>
      </w:pPr>
      <w:r>
        <w:t>Project Team Roles &amp; Responsibilities</w:t>
      </w:r>
    </w:p>
    <w:tbl>
      <w:tblPr>
        <w:tblStyle w:val="TableGrid"/>
        <w:tblW w:w="0" w:type="auto"/>
        <w:tblLook w:val="04A0" w:firstRow="1" w:lastRow="0" w:firstColumn="1" w:lastColumn="0" w:noHBand="0" w:noVBand="1"/>
      </w:tblPr>
      <w:tblGrid>
        <w:gridCol w:w="1181"/>
        <w:gridCol w:w="1462"/>
        <w:gridCol w:w="955"/>
        <w:gridCol w:w="1254"/>
        <w:gridCol w:w="4164"/>
      </w:tblGrid>
      <w:tr w:rsidR="00D51268" w:rsidRPr="003178E7" w14:paraId="57AD1E9E" w14:textId="77777777" w:rsidTr="001A2929">
        <w:tc>
          <w:tcPr>
            <w:tcW w:w="1129" w:type="dxa"/>
          </w:tcPr>
          <w:p w14:paraId="1FB4493A" w14:textId="77777777" w:rsidR="00D51268" w:rsidRPr="003178E7" w:rsidRDefault="00D51268" w:rsidP="001A2929">
            <w:pPr>
              <w:rPr>
                <w:b/>
                <w:bCs/>
              </w:rPr>
            </w:pPr>
            <w:bookmarkStart w:id="0" w:name="_Hlk103870968"/>
            <w:r w:rsidRPr="003178E7">
              <w:rPr>
                <w:b/>
                <w:bCs/>
                <w:sz w:val="20"/>
                <w:szCs w:val="20"/>
              </w:rPr>
              <w:t>Role</w:t>
            </w:r>
          </w:p>
        </w:tc>
        <w:tc>
          <w:tcPr>
            <w:tcW w:w="1473" w:type="dxa"/>
          </w:tcPr>
          <w:p w14:paraId="626A0412" w14:textId="77777777" w:rsidR="00D51268" w:rsidRPr="003178E7" w:rsidRDefault="00D51268" w:rsidP="001A2929">
            <w:pPr>
              <w:rPr>
                <w:b/>
                <w:bCs/>
              </w:rPr>
            </w:pPr>
            <w:r w:rsidRPr="003178E7">
              <w:rPr>
                <w:b/>
                <w:bCs/>
                <w:sz w:val="20"/>
                <w:szCs w:val="20"/>
              </w:rPr>
              <w:t>Title</w:t>
            </w:r>
          </w:p>
        </w:tc>
        <w:tc>
          <w:tcPr>
            <w:tcW w:w="958" w:type="dxa"/>
          </w:tcPr>
          <w:p w14:paraId="182B03C1" w14:textId="77777777" w:rsidR="00D51268" w:rsidRPr="003178E7" w:rsidRDefault="00D51268" w:rsidP="001A2929">
            <w:pPr>
              <w:rPr>
                <w:b/>
                <w:bCs/>
              </w:rPr>
            </w:pPr>
            <w:r w:rsidRPr="003178E7">
              <w:rPr>
                <w:b/>
                <w:bCs/>
                <w:sz w:val="20"/>
                <w:szCs w:val="20"/>
              </w:rPr>
              <w:t>Name</w:t>
            </w:r>
          </w:p>
        </w:tc>
        <w:tc>
          <w:tcPr>
            <w:tcW w:w="1255" w:type="dxa"/>
          </w:tcPr>
          <w:p w14:paraId="453BB517" w14:textId="77777777" w:rsidR="00D51268" w:rsidRPr="003178E7" w:rsidRDefault="00D51268" w:rsidP="001A2929">
            <w:pPr>
              <w:rPr>
                <w:b/>
                <w:bCs/>
              </w:rPr>
            </w:pPr>
            <w:r w:rsidRPr="003178E7">
              <w:rPr>
                <w:b/>
                <w:bCs/>
                <w:sz w:val="20"/>
                <w:szCs w:val="20"/>
              </w:rPr>
              <w:t>Position</w:t>
            </w:r>
          </w:p>
        </w:tc>
        <w:tc>
          <w:tcPr>
            <w:tcW w:w="4201" w:type="dxa"/>
          </w:tcPr>
          <w:p w14:paraId="1E9F131E" w14:textId="77777777" w:rsidR="00D51268" w:rsidRPr="003178E7" w:rsidRDefault="00D51268" w:rsidP="001A2929">
            <w:pPr>
              <w:rPr>
                <w:b/>
                <w:bCs/>
              </w:rPr>
            </w:pPr>
            <w:r w:rsidRPr="003178E7">
              <w:rPr>
                <w:b/>
                <w:bCs/>
                <w:sz w:val="20"/>
                <w:szCs w:val="20"/>
              </w:rPr>
              <w:t>Affiliations</w:t>
            </w:r>
          </w:p>
        </w:tc>
      </w:tr>
      <w:tr w:rsidR="00D51268" w14:paraId="1371E138" w14:textId="77777777" w:rsidTr="001A2929">
        <w:tc>
          <w:tcPr>
            <w:tcW w:w="1129" w:type="dxa"/>
          </w:tcPr>
          <w:p w14:paraId="277C807F" w14:textId="77777777" w:rsidR="00D51268" w:rsidRPr="00892A20" w:rsidRDefault="00D51268" w:rsidP="001A2929">
            <w:pPr>
              <w:rPr>
                <w:sz w:val="20"/>
                <w:szCs w:val="20"/>
              </w:rPr>
            </w:pPr>
            <w:r>
              <w:rPr>
                <w:sz w:val="20"/>
                <w:szCs w:val="20"/>
              </w:rPr>
              <w:t>Principle investigator</w:t>
            </w:r>
          </w:p>
        </w:tc>
        <w:tc>
          <w:tcPr>
            <w:tcW w:w="1473" w:type="dxa"/>
          </w:tcPr>
          <w:p w14:paraId="6E5A4D98" w14:textId="01E83304" w:rsidR="00D51268" w:rsidRPr="00892A20" w:rsidRDefault="0088124E" w:rsidP="001A2929">
            <w:pPr>
              <w:rPr>
                <w:sz w:val="20"/>
                <w:szCs w:val="20"/>
              </w:rPr>
            </w:pPr>
            <w:r>
              <w:rPr>
                <w:sz w:val="20"/>
                <w:szCs w:val="20"/>
              </w:rPr>
              <w:t>Dr.</w:t>
            </w:r>
          </w:p>
        </w:tc>
        <w:tc>
          <w:tcPr>
            <w:tcW w:w="958" w:type="dxa"/>
          </w:tcPr>
          <w:p w14:paraId="195FA8AC" w14:textId="70A90B9D" w:rsidR="00D51268" w:rsidRPr="00892A20" w:rsidRDefault="0088124E" w:rsidP="001A2929">
            <w:pPr>
              <w:rPr>
                <w:sz w:val="20"/>
                <w:szCs w:val="20"/>
              </w:rPr>
            </w:pPr>
            <w:r>
              <w:rPr>
                <w:sz w:val="20"/>
                <w:szCs w:val="20"/>
              </w:rPr>
              <w:t>Xin Dai</w:t>
            </w:r>
          </w:p>
        </w:tc>
        <w:tc>
          <w:tcPr>
            <w:tcW w:w="1255" w:type="dxa"/>
          </w:tcPr>
          <w:p w14:paraId="05D68A0E" w14:textId="6D3DF620" w:rsidR="00D51268" w:rsidRPr="00892A20" w:rsidRDefault="0088124E" w:rsidP="001A2929">
            <w:pPr>
              <w:rPr>
                <w:sz w:val="20"/>
                <w:szCs w:val="20"/>
              </w:rPr>
            </w:pPr>
            <w:r>
              <w:rPr>
                <w:sz w:val="20"/>
                <w:szCs w:val="20"/>
              </w:rPr>
              <w:t>R</w:t>
            </w:r>
            <w:r w:rsidR="00D51268" w:rsidRPr="00892A20">
              <w:rPr>
                <w:sz w:val="20"/>
                <w:szCs w:val="20"/>
              </w:rPr>
              <w:t>esearch fellow</w:t>
            </w:r>
            <w:r>
              <w:rPr>
                <w:sz w:val="20"/>
                <w:szCs w:val="20"/>
              </w:rPr>
              <w:t>, ECRHS</w:t>
            </w:r>
            <w:r w:rsidR="000D2A7D">
              <w:rPr>
                <w:sz w:val="20"/>
                <w:szCs w:val="20"/>
              </w:rPr>
              <w:t xml:space="preserve"> 4 study coordinator</w:t>
            </w:r>
          </w:p>
        </w:tc>
        <w:tc>
          <w:tcPr>
            <w:tcW w:w="4201" w:type="dxa"/>
          </w:tcPr>
          <w:p w14:paraId="127AFE13" w14:textId="77777777" w:rsidR="00D51268" w:rsidRPr="00892A20" w:rsidRDefault="00D51268" w:rsidP="001A2929">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48593E63" w14:textId="77777777" w:rsidTr="001A2929">
        <w:tc>
          <w:tcPr>
            <w:tcW w:w="9016" w:type="dxa"/>
            <w:gridSpan w:val="5"/>
          </w:tcPr>
          <w:p w14:paraId="12D9CB4F" w14:textId="77777777" w:rsidR="00D51268" w:rsidRPr="003178E7" w:rsidRDefault="00D51268" w:rsidP="001A2929">
            <w:pPr>
              <w:rPr>
                <w:b/>
                <w:bCs/>
                <w:sz w:val="20"/>
                <w:szCs w:val="20"/>
              </w:rPr>
            </w:pPr>
            <w:r w:rsidRPr="003178E7">
              <w:rPr>
                <w:b/>
                <w:bCs/>
                <w:sz w:val="20"/>
                <w:szCs w:val="20"/>
              </w:rPr>
              <w:t>Responsibilities</w:t>
            </w:r>
          </w:p>
        </w:tc>
      </w:tr>
      <w:tr w:rsidR="00D51268" w14:paraId="00ECA9F4" w14:textId="77777777" w:rsidTr="001A2929">
        <w:tc>
          <w:tcPr>
            <w:tcW w:w="9016" w:type="dxa"/>
            <w:gridSpan w:val="5"/>
          </w:tcPr>
          <w:p w14:paraId="22BB27A5" w14:textId="65964B93" w:rsidR="00D51268" w:rsidRDefault="00612D68" w:rsidP="001A2929">
            <w:r w:rsidRPr="00612D68">
              <w:t>Dr. Dai will be the lead investigator and study coordinator. She will be responsible for the overall conduct of the study, co-ordination of governance and management</w:t>
            </w:r>
            <w:r w:rsidR="00C72FAD">
              <w:t xml:space="preserve">. To achieve study success, she will work closely with and be guided by the </w:t>
            </w:r>
            <w:r w:rsidRPr="00612D68">
              <w:t>senior investigator</w:t>
            </w:r>
            <w:r w:rsidR="00C72FAD">
              <w:t xml:space="preserve">s and </w:t>
            </w:r>
            <w:r w:rsidR="005A25CA">
              <w:t xml:space="preserve">trial </w:t>
            </w:r>
            <w:r w:rsidR="00C72FAD">
              <w:t>statistician</w:t>
            </w:r>
            <w:r w:rsidRPr="00612D68">
              <w:t>. She will also lead the publication of results in high impact journals and dissemination and transfer</w:t>
            </w:r>
            <w:r w:rsidR="0061502D">
              <w:t xml:space="preserve"> of knowledge gained.</w:t>
            </w:r>
          </w:p>
        </w:tc>
      </w:tr>
      <w:bookmarkEnd w:id="0"/>
    </w:tbl>
    <w:p w14:paraId="1240B449"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800"/>
        <w:gridCol w:w="1052"/>
        <w:gridCol w:w="3115"/>
        <w:gridCol w:w="2864"/>
      </w:tblGrid>
      <w:tr w:rsidR="00D51268" w:rsidRPr="003178E7" w14:paraId="1D039E1A" w14:textId="77777777" w:rsidTr="001A2929">
        <w:tc>
          <w:tcPr>
            <w:tcW w:w="1181" w:type="dxa"/>
          </w:tcPr>
          <w:p w14:paraId="5751024D" w14:textId="77777777" w:rsidR="00D51268" w:rsidRPr="003178E7" w:rsidRDefault="00D51268" w:rsidP="001A2929">
            <w:pPr>
              <w:rPr>
                <w:b/>
                <w:bCs/>
              </w:rPr>
            </w:pPr>
            <w:r w:rsidRPr="003178E7">
              <w:rPr>
                <w:b/>
                <w:bCs/>
                <w:sz w:val="20"/>
                <w:szCs w:val="20"/>
              </w:rPr>
              <w:t>Role</w:t>
            </w:r>
          </w:p>
        </w:tc>
        <w:tc>
          <w:tcPr>
            <w:tcW w:w="657" w:type="dxa"/>
          </w:tcPr>
          <w:p w14:paraId="59D228A3" w14:textId="77777777" w:rsidR="00D51268" w:rsidRPr="003178E7" w:rsidRDefault="00D51268" w:rsidP="001A2929">
            <w:pPr>
              <w:rPr>
                <w:b/>
                <w:bCs/>
              </w:rPr>
            </w:pPr>
            <w:r w:rsidRPr="003178E7">
              <w:rPr>
                <w:b/>
                <w:bCs/>
                <w:sz w:val="20"/>
                <w:szCs w:val="20"/>
              </w:rPr>
              <w:t>Title</w:t>
            </w:r>
          </w:p>
        </w:tc>
        <w:tc>
          <w:tcPr>
            <w:tcW w:w="1059" w:type="dxa"/>
          </w:tcPr>
          <w:p w14:paraId="6E6DE382" w14:textId="77777777" w:rsidR="00D51268" w:rsidRPr="003178E7" w:rsidRDefault="00D51268" w:rsidP="001A2929">
            <w:pPr>
              <w:rPr>
                <w:b/>
                <w:bCs/>
              </w:rPr>
            </w:pPr>
            <w:r w:rsidRPr="003178E7">
              <w:rPr>
                <w:b/>
                <w:bCs/>
                <w:sz w:val="20"/>
                <w:szCs w:val="20"/>
              </w:rPr>
              <w:t>Name</w:t>
            </w:r>
          </w:p>
        </w:tc>
        <w:tc>
          <w:tcPr>
            <w:tcW w:w="3194" w:type="dxa"/>
          </w:tcPr>
          <w:p w14:paraId="08BDDA75" w14:textId="77777777" w:rsidR="00D51268" w:rsidRPr="003178E7" w:rsidRDefault="00D51268" w:rsidP="001A2929">
            <w:pPr>
              <w:rPr>
                <w:b/>
                <w:bCs/>
              </w:rPr>
            </w:pPr>
            <w:r w:rsidRPr="003178E7">
              <w:rPr>
                <w:b/>
                <w:bCs/>
                <w:sz w:val="20"/>
                <w:szCs w:val="20"/>
              </w:rPr>
              <w:t>Position</w:t>
            </w:r>
          </w:p>
        </w:tc>
        <w:tc>
          <w:tcPr>
            <w:tcW w:w="2925" w:type="dxa"/>
          </w:tcPr>
          <w:p w14:paraId="76726117" w14:textId="77777777" w:rsidR="00D51268" w:rsidRPr="003178E7" w:rsidRDefault="00D51268" w:rsidP="001A2929">
            <w:pPr>
              <w:rPr>
                <w:b/>
                <w:bCs/>
              </w:rPr>
            </w:pPr>
            <w:r w:rsidRPr="003178E7">
              <w:rPr>
                <w:b/>
                <w:bCs/>
                <w:sz w:val="20"/>
                <w:szCs w:val="20"/>
              </w:rPr>
              <w:t>Affiliations</w:t>
            </w:r>
          </w:p>
        </w:tc>
      </w:tr>
      <w:tr w:rsidR="00D51268" w14:paraId="7B0C7233" w14:textId="77777777" w:rsidTr="001A2929">
        <w:tc>
          <w:tcPr>
            <w:tcW w:w="1181" w:type="dxa"/>
          </w:tcPr>
          <w:p w14:paraId="2ED510E8" w14:textId="5CCDE3C7" w:rsidR="00D51268" w:rsidRPr="00892A20" w:rsidRDefault="002A318B" w:rsidP="001A2929">
            <w:pPr>
              <w:rPr>
                <w:sz w:val="20"/>
                <w:szCs w:val="20"/>
              </w:rPr>
            </w:pPr>
            <w:r>
              <w:rPr>
                <w:sz w:val="20"/>
                <w:szCs w:val="20"/>
              </w:rPr>
              <w:t>Investigator</w:t>
            </w:r>
          </w:p>
        </w:tc>
        <w:tc>
          <w:tcPr>
            <w:tcW w:w="657" w:type="dxa"/>
          </w:tcPr>
          <w:p w14:paraId="3EF6565E" w14:textId="73F4E61F" w:rsidR="00D51268" w:rsidRPr="00892A20" w:rsidRDefault="00AF28E2" w:rsidP="001A2929">
            <w:pPr>
              <w:rPr>
                <w:sz w:val="20"/>
                <w:szCs w:val="20"/>
              </w:rPr>
            </w:pPr>
            <w:r>
              <w:rPr>
                <w:sz w:val="20"/>
                <w:szCs w:val="20"/>
              </w:rPr>
              <w:t>A/</w:t>
            </w:r>
            <w:r w:rsidR="00D51268" w:rsidRPr="00892A20">
              <w:rPr>
                <w:sz w:val="20"/>
                <w:szCs w:val="20"/>
              </w:rPr>
              <w:t>Prof.</w:t>
            </w:r>
          </w:p>
        </w:tc>
        <w:tc>
          <w:tcPr>
            <w:tcW w:w="1059" w:type="dxa"/>
          </w:tcPr>
          <w:p w14:paraId="0B5C35EF" w14:textId="2EF4DEEE" w:rsidR="00D51268" w:rsidRPr="00892A20" w:rsidRDefault="00AF28E2" w:rsidP="001A2929">
            <w:pPr>
              <w:rPr>
                <w:sz w:val="20"/>
                <w:szCs w:val="20"/>
              </w:rPr>
            </w:pPr>
            <w:r>
              <w:rPr>
                <w:sz w:val="20"/>
                <w:szCs w:val="20"/>
              </w:rPr>
              <w:t>Caroline Lodge</w:t>
            </w:r>
          </w:p>
        </w:tc>
        <w:tc>
          <w:tcPr>
            <w:tcW w:w="3194" w:type="dxa"/>
          </w:tcPr>
          <w:p w14:paraId="6B8DC6DF" w14:textId="05B6592A" w:rsidR="00D51268" w:rsidRPr="00D21705" w:rsidRDefault="00D51268" w:rsidP="001A2929">
            <w:pPr>
              <w:rPr>
                <w:sz w:val="20"/>
                <w:szCs w:val="20"/>
              </w:rPr>
            </w:pPr>
            <w:r w:rsidRPr="00D21705">
              <w:rPr>
                <w:sz w:val="20"/>
                <w:szCs w:val="20"/>
              </w:rPr>
              <w:t xml:space="preserve">NHMRC </w:t>
            </w:r>
            <w:r w:rsidR="00514FB1">
              <w:rPr>
                <w:sz w:val="20"/>
                <w:szCs w:val="20"/>
              </w:rPr>
              <w:t xml:space="preserve">emerging </w:t>
            </w:r>
            <w:r w:rsidRPr="00D21705">
              <w:rPr>
                <w:sz w:val="20"/>
                <w:szCs w:val="20"/>
              </w:rPr>
              <w:t>Leadership Fellow</w:t>
            </w:r>
            <w:r w:rsidR="00514FB1">
              <w:rPr>
                <w:sz w:val="20"/>
                <w:szCs w:val="20"/>
              </w:rPr>
              <w:t xml:space="preserve"> level 2</w:t>
            </w:r>
            <w:r>
              <w:rPr>
                <w:sz w:val="20"/>
                <w:szCs w:val="20"/>
              </w:rPr>
              <w:t>,</w:t>
            </w:r>
          </w:p>
          <w:p w14:paraId="3407FF1C" w14:textId="5487EFB9" w:rsidR="00D51268" w:rsidRPr="00892A20" w:rsidRDefault="0074061B" w:rsidP="001A2929">
            <w:pPr>
              <w:rPr>
                <w:sz w:val="20"/>
                <w:szCs w:val="20"/>
              </w:rPr>
            </w:pPr>
            <w:r>
              <w:rPr>
                <w:sz w:val="20"/>
                <w:szCs w:val="20"/>
              </w:rPr>
              <w:t>Dame Kate Campbell Fellow</w:t>
            </w:r>
          </w:p>
        </w:tc>
        <w:tc>
          <w:tcPr>
            <w:tcW w:w="2925" w:type="dxa"/>
          </w:tcPr>
          <w:p w14:paraId="31D2B23C" w14:textId="77777777" w:rsidR="00D51268" w:rsidRPr="00892A20" w:rsidRDefault="00D51268" w:rsidP="001A2929">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594F7760" w14:textId="77777777" w:rsidTr="001A2929">
        <w:tc>
          <w:tcPr>
            <w:tcW w:w="9016" w:type="dxa"/>
            <w:gridSpan w:val="5"/>
          </w:tcPr>
          <w:p w14:paraId="2785F688" w14:textId="77777777" w:rsidR="00D51268" w:rsidRPr="003178E7" w:rsidRDefault="00D51268" w:rsidP="001A2929">
            <w:pPr>
              <w:rPr>
                <w:b/>
                <w:bCs/>
                <w:sz w:val="20"/>
                <w:szCs w:val="20"/>
              </w:rPr>
            </w:pPr>
            <w:r w:rsidRPr="003178E7">
              <w:rPr>
                <w:b/>
                <w:bCs/>
                <w:sz w:val="20"/>
                <w:szCs w:val="20"/>
              </w:rPr>
              <w:t>Responsibilities</w:t>
            </w:r>
          </w:p>
        </w:tc>
      </w:tr>
      <w:tr w:rsidR="00D51268" w14:paraId="16256BC3" w14:textId="77777777" w:rsidTr="001A2929">
        <w:tc>
          <w:tcPr>
            <w:tcW w:w="9016" w:type="dxa"/>
            <w:gridSpan w:val="5"/>
          </w:tcPr>
          <w:p w14:paraId="58A39203" w14:textId="21AFDCFA" w:rsidR="00D51268" w:rsidRDefault="00090AA9" w:rsidP="001A2929">
            <w:r w:rsidRPr="00090AA9">
              <w:t>A/Prof Lodge is PI of the Australian arm of the multisite ECRHS. The current proposal is based on ECRHS. She will closely supervise the lead investigator Dr. Dai to action all key items in the study including designing study methodology, paper writing, stakeholder communication and scientific presentation</w:t>
            </w:r>
            <w:r>
              <w:t>.</w:t>
            </w:r>
          </w:p>
        </w:tc>
      </w:tr>
    </w:tbl>
    <w:p w14:paraId="34A3D62E" w14:textId="77777777" w:rsidR="00D51268" w:rsidRDefault="00D51268" w:rsidP="00D51268">
      <w:pPr>
        <w:pStyle w:val="ListParagraph"/>
      </w:pPr>
    </w:p>
    <w:p w14:paraId="0C5C8159"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657"/>
        <w:gridCol w:w="1134"/>
        <w:gridCol w:w="3117"/>
        <w:gridCol w:w="2923"/>
      </w:tblGrid>
      <w:tr w:rsidR="00D51268" w:rsidRPr="003178E7" w14:paraId="5C81ABC5" w14:textId="77777777" w:rsidTr="001A2929">
        <w:tc>
          <w:tcPr>
            <w:tcW w:w="1181" w:type="dxa"/>
          </w:tcPr>
          <w:p w14:paraId="53DAF69E" w14:textId="77777777" w:rsidR="00D51268" w:rsidRPr="003178E7" w:rsidRDefault="00D51268" w:rsidP="001A2929">
            <w:pPr>
              <w:rPr>
                <w:b/>
                <w:bCs/>
              </w:rPr>
            </w:pPr>
            <w:r w:rsidRPr="003178E7">
              <w:rPr>
                <w:b/>
                <w:bCs/>
                <w:sz w:val="20"/>
                <w:szCs w:val="20"/>
              </w:rPr>
              <w:t>Role</w:t>
            </w:r>
          </w:p>
        </w:tc>
        <w:tc>
          <w:tcPr>
            <w:tcW w:w="657" w:type="dxa"/>
          </w:tcPr>
          <w:p w14:paraId="1233E996" w14:textId="77777777" w:rsidR="00D51268" w:rsidRPr="003178E7" w:rsidRDefault="00D51268" w:rsidP="001A2929">
            <w:pPr>
              <w:rPr>
                <w:b/>
                <w:bCs/>
              </w:rPr>
            </w:pPr>
            <w:r w:rsidRPr="003178E7">
              <w:rPr>
                <w:b/>
                <w:bCs/>
                <w:sz w:val="20"/>
                <w:szCs w:val="20"/>
              </w:rPr>
              <w:t>Title</w:t>
            </w:r>
          </w:p>
        </w:tc>
        <w:tc>
          <w:tcPr>
            <w:tcW w:w="1134" w:type="dxa"/>
          </w:tcPr>
          <w:p w14:paraId="6C94DF54" w14:textId="77777777" w:rsidR="00D51268" w:rsidRPr="003178E7" w:rsidRDefault="00D51268" w:rsidP="001A2929">
            <w:pPr>
              <w:rPr>
                <w:b/>
                <w:bCs/>
              </w:rPr>
            </w:pPr>
            <w:r w:rsidRPr="003178E7">
              <w:rPr>
                <w:b/>
                <w:bCs/>
                <w:sz w:val="20"/>
                <w:szCs w:val="20"/>
              </w:rPr>
              <w:t>Name</w:t>
            </w:r>
          </w:p>
        </w:tc>
        <w:tc>
          <w:tcPr>
            <w:tcW w:w="3119" w:type="dxa"/>
          </w:tcPr>
          <w:p w14:paraId="2648906E" w14:textId="77777777" w:rsidR="00D51268" w:rsidRPr="003178E7" w:rsidRDefault="00D51268" w:rsidP="001A2929">
            <w:pPr>
              <w:rPr>
                <w:b/>
                <w:bCs/>
              </w:rPr>
            </w:pPr>
            <w:r w:rsidRPr="003178E7">
              <w:rPr>
                <w:b/>
                <w:bCs/>
                <w:sz w:val="20"/>
                <w:szCs w:val="20"/>
              </w:rPr>
              <w:t>Position</w:t>
            </w:r>
          </w:p>
        </w:tc>
        <w:tc>
          <w:tcPr>
            <w:tcW w:w="2925" w:type="dxa"/>
          </w:tcPr>
          <w:p w14:paraId="48D989A0" w14:textId="77777777" w:rsidR="00D51268" w:rsidRPr="003178E7" w:rsidRDefault="00D51268" w:rsidP="001A2929">
            <w:pPr>
              <w:rPr>
                <w:b/>
                <w:bCs/>
              </w:rPr>
            </w:pPr>
            <w:r w:rsidRPr="003178E7">
              <w:rPr>
                <w:b/>
                <w:bCs/>
                <w:sz w:val="20"/>
                <w:szCs w:val="20"/>
              </w:rPr>
              <w:t>Affiliations</w:t>
            </w:r>
          </w:p>
        </w:tc>
      </w:tr>
      <w:tr w:rsidR="00AF28E2" w14:paraId="6E90AF17" w14:textId="77777777" w:rsidTr="001A2929">
        <w:tc>
          <w:tcPr>
            <w:tcW w:w="1181" w:type="dxa"/>
          </w:tcPr>
          <w:p w14:paraId="75A78CF0" w14:textId="24A64CFB" w:rsidR="00AF28E2" w:rsidRPr="00892A20" w:rsidRDefault="002A318B" w:rsidP="00AF28E2">
            <w:pPr>
              <w:rPr>
                <w:sz w:val="20"/>
                <w:szCs w:val="20"/>
              </w:rPr>
            </w:pPr>
            <w:r>
              <w:rPr>
                <w:sz w:val="20"/>
                <w:szCs w:val="20"/>
              </w:rPr>
              <w:t>Investigator</w:t>
            </w:r>
          </w:p>
        </w:tc>
        <w:tc>
          <w:tcPr>
            <w:tcW w:w="657" w:type="dxa"/>
          </w:tcPr>
          <w:p w14:paraId="37D6D45D" w14:textId="50624FCA" w:rsidR="00AF28E2" w:rsidRPr="00892A20" w:rsidRDefault="00AF28E2" w:rsidP="00AF28E2">
            <w:pPr>
              <w:rPr>
                <w:sz w:val="20"/>
                <w:szCs w:val="20"/>
              </w:rPr>
            </w:pPr>
            <w:r w:rsidRPr="00892A20">
              <w:rPr>
                <w:sz w:val="20"/>
                <w:szCs w:val="20"/>
              </w:rPr>
              <w:t>Prof.</w:t>
            </w:r>
          </w:p>
        </w:tc>
        <w:tc>
          <w:tcPr>
            <w:tcW w:w="1134" w:type="dxa"/>
          </w:tcPr>
          <w:p w14:paraId="479DD352" w14:textId="02E545FF" w:rsidR="00AF28E2" w:rsidRPr="00892A20" w:rsidRDefault="00AF28E2" w:rsidP="00AF28E2">
            <w:pPr>
              <w:rPr>
                <w:sz w:val="20"/>
                <w:szCs w:val="20"/>
              </w:rPr>
            </w:pPr>
            <w:r>
              <w:rPr>
                <w:sz w:val="20"/>
                <w:szCs w:val="20"/>
              </w:rPr>
              <w:t>Shyamali Dharmage</w:t>
            </w:r>
          </w:p>
        </w:tc>
        <w:tc>
          <w:tcPr>
            <w:tcW w:w="3119" w:type="dxa"/>
          </w:tcPr>
          <w:p w14:paraId="0E54CF54" w14:textId="77777777" w:rsidR="00AF28E2" w:rsidRPr="00D21705" w:rsidRDefault="00AF28E2" w:rsidP="00AF28E2">
            <w:pPr>
              <w:rPr>
                <w:sz w:val="20"/>
                <w:szCs w:val="20"/>
              </w:rPr>
            </w:pPr>
            <w:r w:rsidRPr="00D21705">
              <w:rPr>
                <w:sz w:val="20"/>
                <w:szCs w:val="20"/>
              </w:rPr>
              <w:t>Dame Kate Campbell &amp; NHMRC Leadership Fellow</w:t>
            </w:r>
            <w:r>
              <w:rPr>
                <w:sz w:val="20"/>
                <w:szCs w:val="20"/>
              </w:rPr>
              <w:t>,</w:t>
            </w:r>
          </w:p>
          <w:p w14:paraId="66A27B57" w14:textId="77777777" w:rsidR="00AF28E2" w:rsidRPr="00D21705" w:rsidRDefault="00AF28E2" w:rsidP="00AF28E2">
            <w:pPr>
              <w:rPr>
                <w:sz w:val="20"/>
                <w:szCs w:val="20"/>
              </w:rPr>
            </w:pPr>
            <w:r w:rsidRPr="00D21705">
              <w:rPr>
                <w:sz w:val="20"/>
                <w:szCs w:val="20"/>
              </w:rPr>
              <w:t>Head of the Allergy and Lung Health Unit</w:t>
            </w:r>
            <w:r>
              <w:rPr>
                <w:sz w:val="20"/>
                <w:szCs w:val="20"/>
              </w:rPr>
              <w:t>,</w:t>
            </w:r>
          </w:p>
          <w:p w14:paraId="58D18F30" w14:textId="0262B0CB" w:rsidR="00AF28E2" w:rsidRPr="00892A20" w:rsidRDefault="00AF28E2" w:rsidP="00AF28E2">
            <w:pPr>
              <w:rPr>
                <w:sz w:val="20"/>
                <w:szCs w:val="20"/>
              </w:rPr>
            </w:pPr>
            <w:r w:rsidRPr="00D21705">
              <w:rPr>
                <w:sz w:val="20"/>
                <w:szCs w:val="20"/>
              </w:rPr>
              <w:t>Deputy Director</w:t>
            </w:r>
            <w:r>
              <w:rPr>
                <w:sz w:val="20"/>
                <w:szCs w:val="20"/>
              </w:rPr>
              <w:t xml:space="preserve"> </w:t>
            </w:r>
            <w:r w:rsidRPr="00D21705">
              <w:rPr>
                <w:sz w:val="20"/>
                <w:szCs w:val="20"/>
              </w:rPr>
              <w:t>(Research) of the Centre for Epidemiology and Biostatistics</w:t>
            </w:r>
          </w:p>
        </w:tc>
        <w:tc>
          <w:tcPr>
            <w:tcW w:w="2925" w:type="dxa"/>
          </w:tcPr>
          <w:p w14:paraId="11A47E5F" w14:textId="6DCB381A" w:rsidR="00AF28E2" w:rsidRPr="00892A20" w:rsidRDefault="00AF28E2" w:rsidP="00AF28E2">
            <w:pPr>
              <w:rPr>
                <w:sz w:val="20"/>
                <w:szCs w:val="20"/>
              </w:rPr>
            </w:pPr>
            <w:r w:rsidRPr="00892A20">
              <w:rPr>
                <w:sz w:val="20"/>
                <w:szCs w:val="20"/>
              </w:rPr>
              <w:t>Allergy and Lung Health Unit, Centre for Epidemiology and Biostatistics, Melbourne School of Population and Global Health, Faculty of Medicine, Dentistry &amp; Health Sciences.</w:t>
            </w:r>
          </w:p>
        </w:tc>
      </w:tr>
      <w:tr w:rsidR="00D51268" w:rsidRPr="003178E7" w14:paraId="13442BBB" w14:textId="77777777" w:rsidTr="001A2929">
        <w:tc>
          <w:tcPr>
            <w:tcW w:w="9016" w:type="dxa"/>
            <w:gridSpan w:val="5"/>
          </w:tcPr>
          <w:p w14:paraId="3F9A087B" w14:textId="77777777" w:rsidR="00D51268" w:rsidRPr="003178E7" w:rsidRDefault="00D51268" w:rsidP="001A2929">
            <w:pPr>
              <w:rPr>
                <w:b/>
                <w:bCs/>
                <w:sz w:val="20"/>
                <w:szCs w:val="20"/>
              </w:rPr>
            </w:pPr>
            <w:r w:rsidRPr="003178E7">
              <w:rPr>
                <w:b/>
                <w:bCs/>
                <w:sz w:val="20"/>
                <w:szCs w:val="20"/>
              </w:rPr>
              <w:t>Responsibilities</w:t>
            </w:r>
          </w:p>
        </w:tc>
      </w:tr>
      <w:tr w:rsidR="00D51268" w14:paraId="0E911B16" w14:textId="77777777" w:rsidTr="001A2929">
        <w:tc>
          <w:tcPr>
            <w:tcW w:w="9016" w:type="dxa"/>
            <w:gridSpan w:val="5"/>
          </w:tcPr>
          <w:p w14:paraId="394E5EA1" w14:textId="623AEF31" w:rsidR="00D51268" w:rsidRDefault="00BC38F7" w:rsidP="001A2929">
            <w:r w:rsidRPr="00BC38F7">
              <w:t>Prof Dharmage is a world-recognised leader in Life Course Epidemiology of Allergy and Chronic Respiratory Diseases. She is highly-experienced in mentoring PhDs and ECRs. Prof Dharmage will provide strategic oversight and guidance to the CI team of this program.</w:t>
            </w:r>
          </w:p>
        </w:tc>
      </w:tr>
    </w:tbl>
    <w:p w14:paraId="6FC8D13D" w14:textId="77777777" w:rsidR="00D51268" w:rsidRDefault="00D51268" w:rsidP="00D51268">
      <w:pPr>
        <w:pStyle w:val="ListParagraph"/>
      </w:pPr>
    </w:p>
    <w:p w14:paraId="060FFE7C"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185"/>
        <w:gridCol w:w="657"/>
        <w:gridCol w:w="992"/>
        <w:gridCol w:w="3541"/>
        <w:gridCol w:w="2641"/>
      </w:tblGrid>
      <w:tr w:rsidR="00D51268" w:rsidRPr="003178E7" w14:paraId="12CA6650" w14:textId="77777777" w:rsidTr="001A2929">
        <w:tc>
          <w:tcPr>
            <w:tcW w:w="1181" w:type="dxa"/>
          </w:tcPr>
          <w:p w14:paraId="2EA28F20" w14:textId="77777777" w:rsidR="00D51268" w:rsidRPr="003178E7" w:rsidRDefault="00D51268" w:rsidP="001A2929">
            <w:pPr>
              <w:rPr>
                <w:b/>
                <w:bCs/>
              </w:rPr>
            </w:pPr>
            <w:r w:rsidRPr="003178E7">
              <w:rPr>
                <w:b/>
                <w:bCs/>
                <w:sz w:val="20"/>
                <w:szCs w:val="20"/>
              </w:rPr>
              <w:t>Role</w:t>
            </w:r>
          </w:p>
        </w:tc>
        <w:tc>
          <w:tcPr>
            <w:tcW w:w="657" w:type="dxa"/>
          </w:tcPr>
          <w:p w14:paraId="2D597B52" w14:textId="77777777" w:rsidR="00D51268" w:rsidRPr="003178E7" w:rsidRDefault="00D51268" w:rsidP="001A2929">
            <w:pPr>
              <w:rPr>
                <w:b/>
                <w:bCs/>
              </w:rPr>
            </w:pPr>
            <w:r w:rsidRPr="003178E7">
              <w:rPr>
                <w:b/>
                <w:bCs/>
                <w:sz w:val="20"/>
                <w:szCs w:val="20"/>
              </w:rPr>
              <w:t>Title</w:t>
            </w:r>
          </w:p>
        </w:tc>
        <w:tc>
          <w:tcPr>
            <w:tcW w:w="992" w:type="dxa"/>
          </w:tcPr>
          <w:p w14:paraId="5CDCB135" w14:textId="77777777" w:rsidR="00D51268" w:rsidRPr="003178E7" w:rsidRDefault="00D51268" w:rsidP="001A2929">
            <w:pPr>
              <w:rPr>
                <w:b/>
                <w:bCs/>
              </w:rPr>
            </w:pPr>
            <w:r w:rsidRPr="003178E7">
              <w:rPr>
                <w:b/>
                <w:bCs/>
                <w:sz w:val="20"/>
                <w:szCs w:val="20"/>
              </w:rPr>
              <w:t>Name</w:t>
            </w:r>
          </w:p>
        </w:tc>
        <w:tc>
          <w:tcPr>
            <w:tcW w:w="3544" w:type="dxa"/>
          </w:tcPr>
          <w:p w14:paraId="198735D8" w14:textId="77777777" w:rsidR="00D51268" w:rsidRPr="003178E7" w:rsidRDefault="00D51268" w:rsidP="001A2929">
            <w:pPr>
              <w:rPr>
                <w:b/>
                <w:bCs/>
              </w:rPr>
            </w:pPr>
            <w:r w:rsidRPr="003178E7">
              <w:rPr>
                <w:b/>
                <w:bCs/>
                <w:sz w:val="20"/>
                <w:szCs w:val="20"/>
              </w:rPr>
              <w:t>Position</w:t>
            </w:r>
          </w:p>
        </w:tc>
        <w:tc>
          <w:tcPr>
            <w:tcW w:w="2642" w:type="dxa"/>
          </w:tcPr>
          <w:p w14:paraId="73294F0C" w14:textId="77777777" w:rsidR="00D51268" w:rsidRPr="003178E7" w:rsidRDefault="00D51268" w:rsidP="001A2929">
            <w:pPr>
              <w:rPr>
                <w:b/>
                <w:bCs/>
              </w:rPr>
            </w:pPr>
            <w:r w:rsidRPr="003178E7">
              <w:rPr>
                <w:b/>
                <w:bCs/>
                <w:sz w:val="20"/>
                <w:szCs w:val="20"/>
              </w:rPr>
              <w:t>Affiliations</w:t>
            </w:r>
          </w:p>
        </w:tc>
      </w:tr>
      <w:tr w:rsidR="00D51268" w14:paraId="66FE45AB" w14:textId="77777777" w:rsidTr="001A2929">
        <w:tc>
          <w:tcPr>
            <w:tcW w:w="1181" w:type="dxa"/>
          </w:tcPr>
          <w:p w14:paraId="79C3D4B7" w14:textId="788A509C" w:rsidR="00D51268" w:rsidRPr="00892A20" w:rsidRDefault="002A318B" w:rsidP="001A2929">
            <w:pPr>
              <w:rPr>
                <w:sz w:val="20"/>
                <w:szCs w:val="20"/>
              </w:rPr>
            </w:pPr>
            <w:r>
              <w:rPr>
                <w:sz w:val="20"/>
                <w:szCs w:val="20"/>
              </w:rPr>
              <w:t>Investigator</w:t>
            </w:r>
          </w:p>
        </w:tc>
        <w:tc>
          <w:tcPr>
            <w:tcW w:w="657" w:type="dxa"/>
          </w:tcPr>
          <w:p w14:paraId="68C45F86" w14:textId="09D20CDC" w:rsidR="00D51268" w:rsidRPr="00892A20" w:rsidRDefault="00BC38F7" w:rsidP="001A2929">
            <w:pPr>
              <w:rPr>
                <w:sz w:val="20"/>
                <w:szCs w:val="20"/>
              </w:rPr>
            </w:pPr>
            <w:r>
              <w:rPr>
                <w:sz w:val="20"/>
                <w:szCs w:val="20"/>
              </w:rPr>
              <w:t>Dr.</w:t>
            </w:r>
          </w:p>
        </w:tc>
        <w:tc>
          <w:tcPr>
            <w:tcW w:w="992" w:type="dxa"/>
          </w:tcPr>
          <w:p w14:paraId="50917903" w14:textId="165C4B94" w:rsidR="00D51268" w:rsidRPr="00892A20" w:rsidRDefault="003D7929" w:rsidP="001A2929">
            <w:pPr>
              <w:rPr>
                <w:sz w:val="20"/>
                <w:szCs w:val="20"/>
              </w:rPr>
            </w:pPr>
            <w:r>
              <w:rPr>
                <w:sz w:val="20"/>
                <w:szCs w:val="20"/>
              </w:rPr>
              <w:t>Rachel Tham</w:t>
            </w:r>
          </w:p>
        </w:tc>
        <w:tc>
          <w:tcPr>
            <w:tcW w:w="3544" w:type="dxa"/>
          </w:tcPr>
          <w:p w14:paraId="57923C5D" w14:textId="3CA45881" w:rsidR="00D51268" w:rsidRPr="00947310" w:rsidRDefault="00654043" w:rsidP="001A2929">
            <w:pPr>
              <w:rPr>
                <w:sz w:val="20"/>
                <w:szCs w:val="20"/>
              </w:rPr>
            </w:pPr>
            <w:r>
              <w:rPr>
                <w:sz w:val="20"/>
                <w:szCs w:val="20"/>
              </w:rPr>
              <w:t>Research Fellow</w:t>
            </w:r>
          </w:p>
          <w:p w14:paraId="2022AF8D" w14:textId="07E41446" w:rsidR="00D51268" w:rsidRPr="00892A20" w:rsidRDefault="00D51268" w:rsidP="001A2929">
            <w:pPr>
              <w:rPr>
                <w:sz w:val="20"/>
                <w:szCs w:val="20"/>
              </w:rPr>
            </w:pPr>
          </w:p>
        </w:tc>
        <w:tc>
          <w:tcPr>
            <w:tcW w:w="2642" w:type="dxa"/>
          </w:tcPr>
          <w:p w14:paraId="652C1319" w14:textId="42F9B807" w:rsidR="00D51268" w:rsidRPr="001A415F" w:rsidRDefault="00D51268" w:rsidP="001A415F">
            <w:pPr>
              <w:pStyle w:val="ListParagraph"/>
              <w:numPr>
                <w:ilvl w:val="0"/>
                <w:numId w:val="6"/>
              </w:numPr>
              <w:ind w:left="169" w:hanging="219"/>
              <w:rPr>
                <w:sz w:val="20"/>
                <w:szCs w:val="20"/>
              </w:rPr>
            </w:pPr>
            <w:r w:rsidRPr="001A415F">
              <w:rPr>
                <w:sz w:val="20"/>
                <w:szCs w:val="20"/>
              </w:rPr>
              <w:t xml:space="preserve">Allergy and Lung Health Unit, Centre for Epidemiology and </w:t>
            </w:r>
            <w:r w:rsidRPr="001A415F">
              <w:rPr>
                <w:sz w:val="20"/>
                <w:szCs w:val="20"/>
              </w:rPr>
              <w:lastRenderedPageBreak/>
              <w:t>Biostatistics, Melbourne School of Population and Global Health, Faculty of Medicine, Dentistry &amp; Health Sciences.</w:t>
            </w:r>
          </w:p>
          <w:p w14:paraId="6DB5800C" w14:textId="07113CD9" w:rsidR="00654043" w:rsidRPr="001A415F" w:rsidRDefault="00654043" w:rsidP="001A415F">
            <w:pPr>
              <w:pStyle w:val="ListParagraph"/>
              <w:numPr>
                <w:ilvl w:val="0"/>
                <w:numId w:val="6"/>
              </w:numPr>
              <w:ind w:left="169" w:hanging="219"/>
              <w:rPr>
                <w:sz w:val="20"/>
                <w:szCs w:val="20"/>
              </w:rPr>
            </w:pPr>
            <w:r w:rsidRPr="001A415F">
              <w:rPr>
                <w:sz w:val="20"/>
                <w:szCs w:val="20"/>
              </w:rPr>
              <w:t>Melbourne Medical School,</w:t>
            </w:r>
            <w:r w:rsidR="001A415F">
              <w:rPr>
                <w:sz w:val="20"/>
                <w:szCs w:val="20"/>
              </w:rPr>
              <w:t xml:space="preserve"> </w:t>
            </w:r>
            <w:r w:rsidR="001A415F" w:rsidRPr="001A415F">
              <w:rPr>
                <w:sz w:val="20"/>
                <w:szCs w:val="20"/>
              </w:rPr>
              <w:t>Faculty of Medicine, Dentistry &amp; Health Sciences.</w:t>
            </w:r>
          </w:p>
        </w:tc>
      </w:tr>
      <w:tr w:rsidR="00D51268" w:rsidRPr="003178E7" w14:paraId="4029CBDE" w14:textId="77777777" w:rsidTr="001A2929">
        <w:tc>
          <w:tcPr>
            <w:tcW w:w="9016" w:type="dxa"/>
            <w:gridSpan w:val="5"/>
          </w:tcPr>
          <w:p w14:paraId="43C38DF5" w14:textId="77777777" w:rsidR="00D51268" w:rsidRPr="003178E7" w:rsidRDefault="00D51268" w:rsidP="001A2929">
            <w:pPr>
              <w:rPr>
                <w:b/>
                <w:bCs/>
                <w:sz w:val="20"/>
                <w:szCs w:val="20"/>
              </w:rPr>
            </w:pPr>
            <w:r w:rsidRPr="003178E7">
              <w:rPr>
                <w:b/>
                <w:bCs/>
                <w:sz w:val="20"/>
                <w:szCs w:val="20"/>
              </w:rPr>
              <w:lastRenderedPageBreak/>
              <w:t>Responsibilities</w:t>
            </w:r>
          </w:p>
        </w:tc>
      </w:tr>
      <w:tr w:rsidR="00D51268" w14:paraId="023DAA85" w14:textId="77777777" w:rsidTr="001A2929">
        <w:tc>
          <w:tcPr>
            <w:tcW w:w="9016" w:type="dxa"/>
            <w:gridSpan w:val="5"/>
          </w:tcPr>
          <w:p w14:paraId="1E7ED1A7" w14:textId="600DE4C3" w:rsidR="00D51268" w:rsidRDefault="00744183" w:rsidP="001A2929">
            <w:r w:rsidRPr="00744183">
              <w:t xml:space="preserve">Dr. Tham is an environmental epidemiologist. She will be responsible for monitoring and modelling air quality using air sensors in this study. She will provide essential input into study design and interpretation of results.  </w:t>
            </w:r>
          </w:p>
        </w:tc>
      </w:tr>
    </w:tbl>
    <w:p w14:paraId="12C3624C" w14:textId="77777777" w:rsidR="00D51268" w:rsidRDefault="00D51268" w:rsidP="00D51268">
      <w:pPr>
        <w:pStyle w:val="ListParagraph"/>
      </w:pPr>
    </w:p>
    <w:p w14:paraId="6C9EB701" w14:textId="77777777" w:rsidR="00D51268" w:rsidRDefault="00D51268" w:rsidP="00D51268">
      <w:pPr>
        <w:pStyle w:val="ListParagraph"/>
      </w:pPr>
    </w:p>
    <w:tbl>
      <w:tblPr>
        <w:tblStyle w:val="TableGrid"/>
        <w:tblW w:w="0" w:type="auto"/>
        <w:tblLook w:val="04A0" w:firstRow="1" w:lastRow="0" w:firstColumn="1" w:lastColumn="0" w:noHBand="0" w:noVBand="1"/>
      </w:tblPr>
      <w:tblGrid>
        <w:gridCol w:w="1476"/>
        <w:gridCol w:w="1003"/>
        <w:gridCol w:w="905"/>
        <w:gridCol w:w="1443"/>
        <w:gridCol w:w="4189"/>
      </w:tblGrid>
      <w:tr w:rsidR="00D51268" w:rsidRPr="00694FDD" w14:paraId="0DABBBE0" w14:textId="77777777" w:rsidTr="001A2929">
        <w:tc>
          <w:tcPr>
            <w:tcW w:w="1476" w:type="dxa"/>
          </w:tcPr>
          <w:p w14:paraId="1FDF9774" w14:textId="77777777" w:rsidR="00D51268" w:rsidRPr="00694FDD" w:rsidRDefault="00D51268" w:rsidP="001A2929">
            <w:pPr>
              <w:rPr>
                <w:b/>
                <w:bCs/>
                <w:sz w:val="20"/>
                <w:szCs w:val="20"/>
              </w:rPr>
            </w:pPr>
            <w:r w:rsidRPr="00694FDD">
              <w:rPr>
                <w:b/>
                <w:bCs/>
                <w:sz w:val="20"/>
                <w:szCs w:val="20"/>
              </w:rPr>
              <w:t>Role</w:t>
            </w:r>
          </w:p>
        </w:tc>
        <w:tc>
          <w:tcPr>
            <w:tcW w:w="1003" w:type="dxa"/>
          </w:tcPr>
          <w:p w14:paraId="5FC1FACE" w14:textId="77777777" w:rsidR="00D51268" w:rsidRPr="00694FDD" w:rsidRDefault="00D51268" w:rsidP="001A2929">
            <w:pPr>
              <w:rPr>
                <w:b/>
                <w:bCs/>
                <w:sz w:val="20"/>
                <w:szCs w:val="20"/>
              </w:rPr>
            </w:pPr>
            <w:r w:rsidRPr="00694FDD">
              <w:rPr>
                <w:b/>
                <w:bCs/>
                <w:sz w:val="20"/>
                <w:szCs w:val="20"/>
              </w:rPr>
              <w:t>Title</w:t>
            </w:r>
          </w:p>
        </w:tc>
        <w:tc>
          <w:tcPr>
            <w:tcW w:w="905" w:type="dxa"/>
          </w:tcPr>
          <w:p w14:paraId="2FBF9D7C" w14:textId="77777777" w:rsidR="00D51268" w:rsidRPr="00694FDD" w:rsidRDefault="00D51268" w:rsidP="001A2929">
            <w:pPr>
              <w:rPr>
                <w:b/>
                <w:bCs/>
                <w:sz w:val="20"/>
                <w:szCs w:val="20"/>
              </w:rPr>
            </w:pPr>
            <w:r w:rsidRPr="00694FDD">
              <w:rPr>
                <w:b/>
                <w:bCs/>
                <w:sz w:val="20"/>
                <w:szCs w:val="20"/>
              </w:rPr>
              <w:t>Name</w:t>
            </w:r>
          </w:p>
        </w:tc>
        <w:tc>
          <w:tcPr>
            <w:tcW w:w="1443" w:type="dxa"/>
          </w:tcPr>
          <w:p w14:paraId="6509600F" w14:textId="77777777" w:rsidR="00D51268" w:rsidRPr="00694FDD" w:rsidRDefault="00D51268" w:rsidP="001A2929">
            <w:pPr>
              <w:rPr>
                <w:b/>
                <w:bCs/>
                <w:sz w:val="20"/>
                <w:szCs w:val="20"/>
              </w:rPr>
            </w:pPr>
            <w:r w:rsidRPr="00694FDD">
              <w:rPr>
                <w:b/>
                <w:bCs/>
                <w:sz w:val="20"/>
                <w:szCs w:val="20"/>
              </w:rPr>
              <w:t>Position</w:t>
            </w:r>
          </w:p>
        </w:tc>
        <w:tc>
          <w:tcPr>
            <w:tcW w:w="4189" w:type="dxa"/>
          </w:tcPr>
          <w:p w14:paraId="33B6FA43" w14:textId="77777777" w:rsidR="00D51268" w:rsidRPr="00694FDD" w:rsidRDefault="00D51268" w:rsidP="001A2929">
            <w:pPr>
              <w:rPr>
                <w:b/>
                <w:bCs/>
                <w:sz w:val="20"/>
                <w:szCs w:val="20"/>
              </w:rPr>
            </w:pPr>
            <w:r w:rsidRPr="00694FDD">
              <w:rPr>
                <w:b/>
                <w:bCs/>
                <w:sz w:val="20"/>
                <w:szCs w:val="20"/>
              </w:rPr>
              <w:t>Affiliations</w:t>
            </w:r>
          </w:p>
        </w:tc>
      </w:tr>
      <w:tr w:rsidR="00D51268" w:rsidRPr="00694FDD" w14:paraId="5DAC3E7A" w14:textId="77777777" w:rsidTr="001A2929">
        <w:trPr>
          <w:trHeight w:val="1772"/>
        </w:trPr>
        <w:tc>
          <w:tcPr>
            <w:tcW w:w="1476" w:type="dxa"/>
          </w:tcPr>
          <w:p w14:paraId="10534A8F" w14:textId="7B0EFC81" w:rsidR="00D51268" w:rsidRPr="00694FDD" w:rsidRDefault="002A318B" w:rsidP="001A2929">
            <w:pPr>
              <w:rPr>
                <w:sz w:val="20"/>
                <w:szCs w:val="20"/>
              </w:rPr>
            </w:pPr>
            <w:r>
              <w:rPr>
                <w:sz w:val="20"/>
                <w:szCs w:val="20"/>
              </w:rPr>
              <w:t>I</w:t>
            </w:r>
            <w:r w:rsidRPr="00694FDD">
              <w:rPr>
                <w:sz w:val="20"/>
                <w:szCs w:val="20"/>
              </w:rPr>
              <w:t>nvestigator</w:t>
            </w:r>
          </w:p>
        </w:tc>
        <w:tc>
          <w:tcPr>
            <w:tcW w:w="1003" w:type="dxa"/>
          </w:tcPr>
          <w:p w14:paraId="665FFCAE" w14:textId="77777777" w:rsidR="00D51268" w:rsidRPr="00694FDD" w:rsidRDefault="00D51268" w:rsidP="001A2929">
            <w:pPr>
              <w:rPr>
                <w:sz w:val="20"/>
                <w:szCs w:val="20"/>
              </w:rPr>
            </w:pPr>
            <w:r w:rsidRPr="00694FDD">
              <w:rPr>
                <w:sz w:val="20"/>
                <w:szCs w:val="20"/>
              </w:rPr>
              <w:t>Dr.</w:t>
            </w:r>
          </w:p>
        </w:tc>
        <w:tc>
          <w:tcPr>
            <w:tcW w:w="905" w:type="dxa"/>
          </w:tcPr>
          <w:p w14:paraId="0B6D89EA" w14:textId="1AD259A8" w:rsidR="00D51268" w:rsidRPr="00694FDD" w:rsidRDefault="00270824" w:rsidP="001A2929">
            <w:pPr>
              <w:rPr>
                <w:sz w:val="20"/>
                <w:szCs w:val="20"/>
              </w:rPr>
            </w:pPr>
            <w:r>
              <w:rPr>
                <w:sz w:val="20"/>
                <w:szCs w:val="20"/>
              </w:rPr>
              <w:t>Dinh Bui</w:t>
            </w:r>
          </w:p>
        </w:tc>
        <w:tc>
          <w:tcPr>
            <w:tcW w:w="1443" w:type="dxa"/>
          </w:tcPr>
          <w:p w14:paraId="04507C4D" w14:textId="0D732784" w:rsidR="00D51268" w:rsidRPr="00694FDD" w:rsidRDefault="00270824" w:rsidP="001A2929">
            <w:pPr>
              <w:rPr>
                <w:sz w:val="20"/>
                <w:szCs w:val="20"/>
              </w:rPr>
            </w:pPr>
            <w:r>
              <w:rPr>
                <w:sz w:val="20"/>
                <w:szCs w:val="20"/>
              </w:rPr>
              <w:t>Research Fellow</w:t>
            </w:r>
          </w:p>
        </w:tc>
        <w:tc>
          <w:tcPr>
            <w:tcW w:w="4189" w:type="dxa"/>
          </w:tcPr>
          <w:p w14:paraId="1EBD427C" w14:textId="77777777" w:rsidR="00D51268" w:rsidRPr="00694FDD" w:rsidRDefault="00D51268" w:rsidP="001A2929">
            <w:pPr>
              <w:rPr>
                <w:sz w:val="20"/>
                <w:szCs w:val="20"/>
              </w:rPr>
            </w:pPr>
            <w:r w:rsidRPr="00694FDD">
              <w:rPr>
                <w:sz w:val="20"/>
                <w:szCs w:val="20"/>
              </w:rPr>
              <w:t>Allergy and Lung Health Unit, Centre for Epidemiology and Biostatistics, Melbourne School of Population and Global Health, Faculty of Medicine, Dentistry &amp; Health Sciences.</w:t>
            </w:r>
          </w:p>
        </w:tc>
      </w:tr>
      <w:tr w:rsidR="00D51268" w:rsidRPr="00694FDD" w14:paraId="0C515FFE" w14:textId="77777777" w:rsidTr="001A2929">
        <w:tc>
          <w:tcPr>
            <w:tcW w:w="9016" w:type="dxa"/>
            <w:gridSpan w:val="5"/>
          </w:tcPr>
          <w:p w14:paraId="33E5A756" w14:textId="77777777" w:rsidR="00D51268" w:rsidRPr="00694FDD" w:rsidRDefault="00D51268" w:rsidP="001A2929">
            <w:pPr>
              <w:rPr>
                <w:b/>
                <w:bCs/>
                <w:sz w:val="20"/>
                <w:szCs w:val="20"/>
              </w:rPr>
            </w:pPr>
            <w:r w:rsidRPr="00694FDD">
              <w:rPr>
                <w:b/>
                <w:bCs/>
                <w:sz w:val="20"/>
                <w:szCs w:val="20"/>
              </w:rPr>
              <w:t>Responsibilities</w:t>
            </w:r>
          </w:p>
        </w:tc>
      </w:tr>
      <w:tr w:rsidR="00D51268" w:rsidRPr="00694FDD" w14:paraId="268D1A2C" w14:textId="77777777" w:rsidTr="001A2929">
        <w:tc>
          <w:tcPr>
            <w:tcW w:w="9016" w:type="dxa"/>
            <w:gridSpan w:val="5"/>
          </w:tcPr>
          <w:p w14:paraId="28DC4D45" w14:textId="4EFC2615" w:rsidR="00D51268" w:rsidRPr="00694FDD" w:rsidRDefault="008918E0" w:rsidP="001A2929">
            <w:pPr>
              <w:rPr>
                <w:sz w:val="20"/>
                <w:szCs w:val="20"/>
              </w:rPr>
            </w:pPr>
            <w:r w:rsidRPr="008918E0">
              <w:rPr>
                <w:sz w:val="20"/>
                <w:szCs w:val="20"/>
              </w:rPr>
              <w:t>Dr Bui has developed a novel model of lung function trajectories for predicting COPD risk. His work led to the new pre-COPD field of research, the basis of this study. He will use this knowledge to assist in identifying participants with pre-COPD, collecting and analysing data. He will also contribute to the study design and assist with paper write up.</w:t>
            </w:r>
          </w:p>
        </w:tc>
      </w:tr>
    </w:tbl>
    <w:p w14:paraId="0E31D61D" w14:textId="77777777" w:rsidR="00D51268" w:rsidRDefault="00D51268" w:rsidP="00D51268"/>
    <w:tbl>
      <w:tblPr>
        <w:tblStyle w:val="TableGrid"/>
        <w:tblW w:w="0" w:type="auto"/>
        <w:tblLook w:val="04A0" w:firstRow="1" w:lastRow="0" w:firstColumn="1" w:lastColumn="0" w:noHBand="0" w:noVBand="1"/>
      </w:tblPr>
      <w:tblGrid>
        <w:gridCol w:w="1476"/>
        <w:gridCol w:w="1003"/>
        <w:gridCol w:w="905"/>
        <w:gridCol w:w="1443"/>
        <w:gridCol w:w="4189"/>
      </w:tblGrid>
      <w:tr w:rsidR="001915BA" w:rsidRPr="00694FDD" w14:paraId="1C975B96" w14:textId="77777777" w:rsidTr="001A2929">
        <w:tc>
          <w:tcPr>
            <w:tcW w:w="1476" w:type="dxa"/>
          </w:tcPr>
          <w:p w14:paraId="28EFDEFE" w14:textId="77777777" w:rsidR="00D51268" w:rsidRPr="00694FDD" w:rsidRDefault="00D51268" w:rsidP="001A2929">
            <w:pPr>
              <w:rPr>
                <w:b/>
                <w:bCs/>
                <w:sz w:val="20"/>
                <w:szCs w:val="20"/>
              </w:rPr>
            </w:pPr>
            <w:r w:rsidRPr="00694FDD">
              <w:rPr>
                <w:b/>
                <w:bCs/>
                <w:sz w:val="20"/>
                <w:szCs w:val="20"/>
              </w:rPr>
              <w:t>Role</w:t>
            </w:r>
          </w:p>
        </w:tc>
        <w:tc>
          <w:tcPr>
            <w:tcW w:w="1003" w:type="dxa"/>
          </w:tcPr>
          <w:p w14:paraId="154A828E" w14:textId="77777777" w:rsidR="00D51268" w:rsidRPr="00694FDD" w:rsidRDefault="00D51268" w:rsidP="001A2929">
            <w:pPr>
              <w:rPr>
                <w:b/>
                <w:bCs/>
                <w:sz w:val="20"/>
                <w:szCs w:val="20"/>
              </w:rPr>
            </w:pPr>
            <w:r w:rsidRPr="00694FDD">
              <w:rPr>
                <w:b/>
                <w:bCs/>
                <w:sz w:val="20"/>
                <w:szCs w:val="20"/>
              </w:rPr>
              <w:t>Title</w:t>
            </w:r>
          </w:p>
        </w:tc>
        <w:tc>
          <w:tcPr>
            <w:tcW w:w="905" w:type="dxa"/>
          </w:tcPr>
          <w:p w14:paraId="667F319D" w14:textId="77777777" w:rsidR="00D51268" w:rsidRPr="00694FDD" w:rsidRDefault="00D51268" w:rsidP="001A2929">
            <w:pPr>
              <w:rPr>
                <w:b/>
                <w:bCs/>
                <w:sz w:val="20"/>
                <w:szCs w:val="20"/>
              </w:rPr>
            </w:pPr>
            <w:r w:rsidRPr="00694FDD">
              <w:rPr>
                <w:b/>
                <w:bCs/>
                <w:sz w:val="20"/>
                <w:szCs w:val="20"/>
              </w:rPr>
              <w:t>Name</w:t>
            </w:r>
          </w:p>
        </w:tc>
        <w:tc>
          <w:tcPr>
            <w:tcW w:w="1443" w:type="dxa"/>
          </w:tcPr>
          <w:p w14:paraId="389F3E6F" w14:textId="77777777" w:rsidR="00D51268" w:rsidRPr="00694FDD" w:rsidRDefault="00D51268" w:rsidP="001A2929">
            <w:pPr>
              <w:rPr>
                <w:b/>
                <w:bCs/>
                <w:sz w:val="20"/>
                <w:szCs w:val="20"/>
              </w:rPr>
            </w:pPr>
            <w:r w:rsidRPr="00694FDD">
              <w:rPr>
                <w:b/>
                <w:bCs/>
                <w:sz w:val="20"/>
                <w:szCs w:val="20"/>
              </w:rPr>
              <w:t>Position</w:t>
            </w:r>
          </w:p>
        </w:tc>
        <w:tc>
          <w:tcPr>
            <w:tcW w:w="4189" w:type="dxa"/>
          </w:tcPr>
          <w:p w14:paraId="502AFF77" w14:textId="77777777" w:rsidR="00D51268" w:rsidRPr="00694FDD" w:rsidRDefault="00D51268" w:rsidP="001A2929">
            <w:pPr>
              <w:rPr>
                <w:b/>
                <w:bCs/>
                <w:sz w:val="20"/>
                <w:szCs w:val="20"/>
              </w:rPr>
            </w:pPr>
            <w:r w:rsidRPr="00694FDD">
              <w:rPr>
                <w:b/>
                <w:bCs/>
                <w:sz w:val="20"/>
                <w:szCs w:val="20"/>
              </w:rPr>
              <w:t>Affiliations</w:t>
            </w:r>
          </w:p>
        </w:tc>
      </w:tr>
      <w:tr w:rsidR="001915BA" w:rsidRPr="00694FDD" w14:paraId="73EDFF9E" w14:textId="77777777" w:rsidTr="001A2929">
        <w:trPr>
          <w:trHeight w:val="1772"/>
        </w:trPr>
        <w:tc>
          <w:tcPr>
            <w:tcW w:w="1476" w:type="dxa"/>
          </w:tcPr>
          <w:p w14:paraId="75A15DC9" w14:textId="16DC186A" w:rsidR="00D51268" w:rsidRPr="00694FDD" w:rsidRDefault="002A318B" w:rsidP="001A2929">
            <w:pPr>
              <w:rPr>
                <w:sz w:val="20"/>
                <w:szCs w:val="20"/>
              </w:rPr>
            </w:pPr>
            <w:r>
              <w:rPr>
                <w:sz w:val="20"/>
                <w:szCs w:val="20"/>
              </w:rPr>
              <w:t>I</w:t>
            </w:r>
            <w:r w:rsidRPr="00694FDD">
              <w:rPr>
                <w:sz w:val="20"/>
                <w:szCs w:val="20"/>
              </w:rPr>
              <w:t>nvestigator</w:t>
            </w:r>
          </w:p>
        </w:tc>
        <w:tc>
          <w:tcPr>
            <w:tcW w:w="1003" w:type="dxa"/>
          </w:tcPr>
          <w:p w14:paraId="4A97CF1F" w14:textId="7B54E2CE" w:rsidR="00D51268" w:rsidRPr="00694FDD" w:rsidRDefault="001A125A" w:rsidP="001A2929">
            <w:pPr>
              <w:rPr>
                <w:sz w:val="20"/>
                <w:szCs w:val="20"/>
              </w:rPr>
            </w:pPr>
            <w:r>
              <w:rPr>
                <w:sz w:val="20"/>
                <w:szCs w:val="20"/>
              </w:rPr>
              <w:t>Dr.</w:t>
            </w:r>
          </w:p>
        </w:tc>
        <w:tc>
          <w:tcPr>
            <w:tcW w:w="905" w:type="dxa"/>
          </w:tcPr>
          <w:p w14:paraId="3CF1AFB4" w14:textId="28F60947" w:rsidR="00D51268" w:rsidRPr="00694FDD" w:rsidRDefault="001A125A" w:rsidP="001A2929">
            <w:pPr>
              <w:rPr>
                <w:sz w:val="20"/>
                <w:szCs w:val="20"/>
              </w:rPr>
            </w:pPr>
            <w:r>
              <w:rPr>
                <w:sz w:val="20"/>
                <w:szCs w:val="20"/>
              </w:rPr>
              <w:t>Anurika De</w:t>
            </w:r>
            <w:r w:rsidR="00E71A80">
              <w:rPr>
                <w:sz w:val="20"/>
                <w:szCs w:val="20"/>
              </w:rPr>
              <w:t xml:space="preserve"> </w:t>
            </w:r>
            <w:r>
              <w:rPr>
                <w:sz w:val="20"/>
                <w:szCs w:val="20"/>
              </w:rPr>
              <w:t>Silva</w:t>
            </w:r>
          </w:p>
        </w:tc>
        <w:tc>
          <w:tcPr>
            <w:tcW w:w="1443" w:type="dxa"/>
          </w:tcPr>
          <w:p w14:paraId="1EEE6542" w14:textId="55DD987A" w:rsidR="00D51268" w:rsidRPr="00694FDD" w:rsidRDefault="008261C8" w:rsidP="001A2929">
            <w:pPr>
              <w:rPr>
                <w:sz w:val="20"/>
                <w:szCs w:val="20"/>
              </w:rPr>
            </w:pPr>
            <w:r>
              <w:rPr>
                <w:sz w:val="20"/>
                <w:szCs w:val="20"/>
              </w:rPr>
              <w:t xml:space="preserve">Biostatistics </w:t>
            </w:r>
            <w:r w:rsidR="001915BA">
              <w:rPr>
                <w:sz w:val="20"/>
                <w:szCs w:val="20"/>
              </w:rPr>
              <w:t>Research Fellow</w:t>
            </w:r>
          </w:p>
        </w:tc>
        <w:tc>
          <w:tcPr>
            <w:tcW w:w="4189" w:type="dxa"/>
          </w:tcPr>
          <w:p w14:paraId="3AAF58CA" w14:textId="2D1B1A4C" w:rsidR="00D51268" w:rsidRPr="00694FDD" w:rsidRDefault="008261C8" w:rsidP="001A2929">
            <w:pPr>
              <w:rPr>
                <w:sz w:val="20"/>
                <w:szCs w:val="20"/>
              </w:rPr>
            </w:pPr>
            <w:r w:rsidRPr="008261C8">
              <w:rPr>
                <w:sz w:val="20"/>
                <w:szCs w:val="20"/>
              </w:rPr>
              <w:t xml:space="preserve">Methods and Implementation Support for Clinical and Health </w:t>
            </w:r>
            <w:r>
              <w:rPr>
                <w:sz w:val="20"/>
                <w:szCs w:val="20"/>
              </w:rPr>
              <w:t xml:space="preserve">(MISCH) </w:t>
            </w:r>
            <w:r w:rsidRPr="008261C8">
              <w:rPr>
                <w:sz w:val="20"/>
                <w:szCs w:val="20"/>
              </w:rPr>
              <w:t>research Hub</w:t>
            </w:r>
            <w:r>
              <w:rPr>
                <w:sz w:val="20"/>
                <w:szCs w:val="20"/>
              </w:rPr>
              <w:t xml:space="preserve">, </w:t>
            </w:r>
            <w:r w:rsidR="00D51268" w:rsidRPr="00694FDD">
              <w:rPr>
                <w:sz w:val="20"/>
                <w:szCs w:val="20"/>
              </w:rPr>
              <w:t>Centre for Epidemiology and Biostatistics, Melbourne School of Population and Global Health, Faculty of Medicine, Dentistry &amp; Health Sciences.</w:t>
            </w:r>
          </w:p>
        </w:tc>
      </w:tr>
      <w:tr w:rsidR="00D51268" w:rsidRPr="00694FDD" w14:paraId="62CC9224" w14:textId="77777777" w:rsidTr="001A2929">
        <w:tc>
          <w:tcPr>
            <w:tcW w:w="9016" w:type="dxa"/>
            <w:gridSpan w:val="5"/>
          </w:tcPr>
          <w:p w14:paraId="0C74401F" w14:textId="77777777" w:rsidR="00D51268" w:rsidRPr="00694FDD" w:rsidRDefault="00D51268" w:rsidP="001A2929">
            <w:pPr>
              <w:rPr>
                <w:b/>
                <w:bCs/>
                <w:sz w:val="20"/>
                <w:szCs w:val="20"/>
              </w:rPr>
            </w:pPr>
            <w:r w:rsidRPr="00694FDD">
              <w:rPr>
                <w:b/>
                <w:bCs/>
                <w:sz w:val="20"/>
                <w:szCs w:val="20"/>
              </w:rPr>
              <w:t>Responsibilities</w:t>
            </w:r>
          </w:p>
        </w:tc>
      </w:tr>
      <w:tr w:rsidR="00D51268" w:rsidRPr="00694FDD" w14:paraId="330A9BE4" w14:textId="77777777" w:rsidTr="001A2929">
        <w:tc>
          <w:tcPr>
            <w:tcW w:w="9016" w:type="dxa"/>
            <w:gridSpan w:val="5"/>
          </w:tcPr>
          <w:p w14:paraId="5D0F67B6" w14:textId="6EA86E13" w:rsidR="00D51268" w:rsidRPr="00694FDD" w:rsidRDefault="008E2A42" w:rsidP="001A2929">
            <w:pPr>
              <w:rPr>
                <w:sz w:val="20"/>
                <w:szCs w:val="20"/>
              </w:rPr>
            </w:pPr>
            <w:r w:rsidRPr="008E2A42">
              <w:rPr>
                <w:sz w:val="20"/>
                <w:szCs w:val="20"/>
              </w:rPr>
              <w:t>Dr. De</w:t>
            </w:r>
            <w:r w:rsidR="008261C8">
              <w:rPr>
                <w:sz w:val="20"/>
                <w:szCs w:val="20"/>
              </w:rPr>
              <w:t xml:space="preserve"> </w:t>
            </w:r>
            <w:r w:rsidRPr="008E2A42">
              <w:rPr>
                <w:sz w:val="20"/>
                <w:szCs w:val="20"/>
              </w:rPr>
              <w:t xml:space="preserve">Silva is a biostatistician who will review the data collection forms and study database, review procedures for data management including data checking and cleaning, attend regular study group meetings, and write a detailed statistical analysis plan. </w:t>
            </w:r>
            <w:r w:rsidR="00DA7539">
              <w:rPr>
                <w:sz w:val="20"/>
                <w:szCs w:val="20"/>
              </w:rPr>
              <w:t>Dr. De Silva will also</w:t>
            </w:r>
            <w:r w:rsidRPr="008E2A42">
              <w:rPr>
                <w:sz w:val="20"/>
                <w:szCs w:val="20"/>
              </w:rPr>
              <w:t xml:space="preserve"> conduct a full evaluation of the data including summarising the available data and the statistical analysis of the final study results. </w:t>
            </w:r>
            <w:r w:rsidR="00DA7539">
              <w:rPr>
                <w:sz w:val="20"/>
                <w:szCs w:val="20"/>
              </w:rPr>
              <w:t>Dr. De Silva will</w:t>
            </w:r>
            <w:r w:rsidRPr="008E2A42">
              <w:rPr>
                <w:sz w:val="20"/>
                <w:szCs w:val="20"/>
              </w:rPr>
              <w:t xml:space="preserve"> be involved in the presentation of results both at conferences and in scientific papers on which they will be named as a co-author.</w:t>
            </w:r>
          </w:p>
        </w:tc>
      </w:tr>
    </w:tbl>
    <w:p w14:paraId="390B4D73" w14:textId="77777777" w:rsidR="00D51268" w:rsidRDefault="00D51268" w:rsidP="00D51268"/>
    <w:p w14:paraId="01A70388" w14:textId="77777777" w:rsidR="00D51268" w:rsidRDefault="00D51268" w:rsidP="00D51268">
      <w:pPr>
        <w:pStyle w:val="Heading1"/>
        <w:numPr>
          <w:ilvl w:val="0"/>
          <w:numId w:val="1"/>
        </w:numPr>
        <w:ind w:left="360"/>
      </w:pPr>
      <w:r>
        <w:t>Resources</w:t>
      </w:r>
    </w:p>
    <w:p w14:paraId="7F3F2835" w14:textId="79E27F9F" w:rsidR="00D51268" w:rsidRDefault="00D51268" w:rsidP="00D51268">
      <w:pPr>
        <w:jc w:val="both"/>
      </w:pPr>
      <w:r>
        <w:t>Our research will be conducted in University of Melbourne</w:t>
      </w:r>
      <w:r w:rsidR="00A9742D">
        <w:t xml:space="preserve"> </w:t>
      </w:r>
      <w:r w:rsidR="00E346E5">
        <w:t xml:space="preserve">(UoM) </w:t>
      </w:r>
      <w:r w:rsidR="00A9742D">
        <w:t>and participant</w:t>
      </w:r>
      <w:r w:rsidR="00D846F4">
        <w:t>s’ home</w:t>
      </w:r>
      <w:r w:rsidR="00414FFE">
        <w:t>s</w:t>
      </w:r>
      <w:r>
        <w:t xml:space="preserve">. </w:t>
      </w:r>
      <w:r w:rsidR="003E20E5">
        <w:t xml:space="preserve">We will </w:t>
      </w:r>
      <w:r w:rsidR="00E346E5">
        <w:t>recruit participants from European Community Respiratory Health Survey (ECRHS). This research is supported by UoM</w:t>
      </w:r>
      <w:r w:rsidR="00BA36BE">
        <w:t xml:space="preserve"> (</w:t>
      </w:r>
      <w:r w:rsidR="00484385">
        <w:t>E-MCR Project Catalyst Grant</w:t>
      </w:r>
      <w:r w:rsidR="000E7D7D">
        <w:t xml:space="preserve">, </w:t>
      </w:r>
      <w:r w:rsidR="008E48BD">
        <w:t>Application ID: EMCRPC31)</w:t>
      </w:r>
      <w:r w:rsidR="00265A69">
        <w:t>.</w:t>
      </w:r>
      <w:r w:rsidR="00E346E5">
        <w:t xml:space="preserve"> </w:t>
      </w:r>
      <w:r w:rsidR="00265A69">
        <w:t>ECRHS</w:t>
      </w:r>
      <w:r>
        <w:t xml:space="preserve"> is funded </w:t>
      </w:r>
      <w:r w:rsidR="001721F3">
        <w:t xml:space="preserve">through CI lodge’s investigator grant (EL2) </w:t>
      </w:r>
      <w:r>
        <w:t>by National Health and Medical Research Council (NHMRC) (</w:t>
      </w:r>
      <w:r>
        <w:rPr>
          <w:lang w:val="en-US"/>
        </w:rPr>
        <w:t>APP2008019</w:t>
      </w:r>
      <w:r>
        <w:t xml:space="preserve">). </w:t>
      </w:r>
    </w:p>
    <w:p w14:paraId="34F6751D" w14:textId="77777777" w:rsidR="00D51268" w:rsidRDefault="00D51268" w:rsidP="00D51268">
      <w:pPr>
        <w:pStyle w:val="Heading1"/>
        <w:numPr>
          <w:ilvl w:val="0"/>
          <w:numId w:val="1"/>
        </w:numPr>
        <w:ind w:left="360"/>
        <w:jc w:val="both"/>
      </w:pPr>
      <w:r>
        <w:lastRenderedPageBreak/>
        <w:t>Background</w:t>
      </w:r>
    </w:p>
    <w:p w14:paraId="6DF7A24A" w14:textId="0F36A4FF" w:rsidR="00D51268" w:rsidRDefault="004D3D85" w:rsidP="00D51268">
      <w:pPr>
        <w:pStyle w:val="Heading2"/>
        <w:jc w:val="both"/>
      </w:pPr>
      <w:r>
        <w:t>3</w:t>
      </w:r>
      <w:r w:rsidR="00D51268">
        <w:t xml:space="preserve">.1 </w:t>
      </w:r>
      <w:r w:rsidR="00D51268" w:rsidRPr="001A7BF7">
        <w:t>Literature review and rational</w:t>
      </w:r>
      <w:r w:rsidR="00D51268">
        <w:t xml:space="preserve"> </w:t>
      </w:r>
    </w:p>
    <w:p w14:paraId="0B987FAF" w14:textId="369C7097" w:rsidR="009A0EED" w:rsidRPr="009A0EED" w:rsidRDefault="009A0EED" w:rsidP="009A0EED">
      <w:pPr>
        <w:jc w:val="both"/>
        <w:rPr>
          <w:rFonts w:cstheme="minorHAnsi"/>
        </w:rPr>
      </w:pPr>
      <w:r w:rsidRPr="009A0EED">
        <w:rPr>
          <w:rFonts w:cstheme="minorHAnsi"/>
        </w:rPr>
        <w:t xml:space="preserve">COPD is a major public health problem. According to the 2016 Global Burden of Disease Study, COPD is the third leading cause of death, responsible for around three million deaths annually </w:t>
      </w:r>
      <w:r w:rsidRPr="009A0EED">
        <w:rPr>
          <w:rFonts w:cstheme="minorHAnsi"/>
        </w:rPr>
        <w:fldChar w:fldCharType="begin">
          <w:fldData xml:space="preserve">c3QgR2FzaGF3PC9hdXRob3I+PGF1dGhvcj5UZWtsZSwgTWVyaGF3aSBHZWJyZW1lZGhpbjwvYXV0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</w:fldData>
        </w:fldChar>
      </w:r>
      <w:r w:rsidR="006D0817">
        <w:rPr>
          <w:rFonts w:cstheme="minorHAnsi"/>
        </w:rPr>
        <w:instrText xml:space="preserve"> ADDIN EN.CITE </w:instrText>
      </w:r>
      <w:r w:rsidR="006D0817">
        <w:rPr>
          <w:rFonts w:cstheme="minorHAnsi"/>
        </w:rPr>
        <w:fldChar w:fldCharType="begin">
          <w:fldData xml:space="preserve">PEVuZE5vdGU+PENpdGU+PEF1dGhvcj5Sb3RoPC9BdXRob3I+PFllYXI+MjAxODwvWWVhcj48UmVj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==
</w:fldData>
        </w:fldChar>
      </w:r>
      <w:r w:rsidR="006D0817">
        <w:rPr>
          <w:rFonts w:cstheme="minorHAnsi"/>
        </w:rPr>
        <w:instrText xml:space="preserve"> ADDIN EN.CITE.DATA </w:instrText>
      </w:r>
      <w:r w:rsidR="006D0817">
        <w:rPr>
          <w:rFonts w:cstheme="minorHAnsi"/>
        </w:rPr>
      </w:r>
      <w:r w:rsidR="006D0817">
        <w:rPr>
          <w:rFonts w:cstheme="minorHAnsi"/>
        </w:rPr>
        <w:fldChar w:fldCharType="end"/>
      </w:r>
      <w:r w:rsidR="006D0817">
        <w:rPr>
          <w:rFonts w:cstheme="minorHAnsi"/>
        </w:rPr>
        <w:fldChar w:fldCharType="begin">
          <w:fldData xml:space="preserve">c3QgR2FzaGF3PC9hdXRob3I+PGF1dGhvcj5UZWtsZSwgTWVyaGF3aSBHZWJyZW1lZGhpbjwvYXV0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</w:fldData>
        </w:fldChar>
      </w:r>
      <w:r w:rsidR="006D0817">
        <w:rPr>
          <w:rFonts w:cstheme="minorHAnsi"/>
        </w:rPr>
        <w:instrText xml:space="preserve"> ADDIN EN.CITE.DATA </w:instrText>
      </w:r>
      <w:r w:rsidR="006D0817">
        <w:rPr>
          <w:rFonts w:cstheme="minorHAnsi"/>
        </w:rPr>
      </w:r>
      <w:r w:rsidR="006D0817">
        <w:rPr>
          <w:rFonts w:cstheme="minorHAnsi"/>
        </w:rPr>
        <w:fldChar w:fldCharType="end"/>
      </w:r>
      <w:r w:rsidRPr="009A0EED">
        <w:rPr>
          <w:rFonts w:cstheme="minorHAnsi"/>
        </w:rPr>
      </w:r>
      <w:r w:rsidRPr="009A0EED">
        <w:rPr>
          <w:rFonts w:cstheme="minorHAnsi"/>
        </w:rPr>
        <w:fldChar w:fldCharType="separate"/>
      </w:r>
      <w:r w:rsidR="006D0817">
        <w:rPr>
          <w:rFonts w:cstheme="minorHAnsi"/>
          <w:noProof/>
        </w:rPr>
        <w:t>[1]</w:t>
      </w:r>
      <w:r w:rsidRPr="009A0EED">
        <w:rPr>
          <w:rFonts w:cstheme="minorHAnsi"/>
        </w:rPr>
        <w:fldChar w:fldCharType="end"/>
      </w:r>
      <w:r w:rsidRPr="009A0EED">
        <w:rPr>
          <w:rFonts w:cstheme="minorHAnsi"/>
        </w:rPr>
        <w:t xml:space="preserve">. In Australia, COPD prevalence for adults aged 45 years or older is 4.8%, or over 4.64 million people </w:t>
      </w:r>
      <w:r w:rsidRPr="009A0EED">
        <w:rPr>
          <w:rFonts w:cstheme="minorHAnsi"/>
        </w:rPr>
        <w:fldChar w:fldCharType="begin"/>
      </w:r>
      <w:r w:rsidR="006D0817">
        <w:rPr>
          <w:rFonts w:cstheme="minorHAnsi"/>
        </w:rPr>
        <w:instrText xml:space="preserve"> ADDIN EN.CITE &lt;EndNote&gt;&lt;Cite&gt;&lt;Author&gt;Australian Institute of Health and Welfare&lt;/Author&gt;&lt;Year&gt;2020&lt;/Year&gt;&lt;RecNum&gt;9&lt;/RecNum&gt;&lt;DisplayText&gt;[2]&lt;/DisplayText&gt;&lt;record&gt;&lt;rec-number&gt;9&lt;/rec-number&gt;&lt;foreign-keys&gt;&lt;key app="EN" db-id="tdvxfwt23pt5vaeevp9vppdcfdsrsrez0wee" timestamp="1651887596"&gt;9&lt;/key&gt;&lt;/foreign-keys&gt;&lt;ref-type name="Web Page"&gt;12&lt;/ref-type&gt;&lt;contributors&gt;&lt;authors&gt;&lt;author&gt;Australian Institute of Health and Welfare,&lt;/author&gt;&lt;/authors&gt;&lt;/contributors&gt;&lt;titles&gt;&lt;title&gt;Chronic obstructive pulmonary disease (COPD)&lt;/title&gt;&lt;/titles&gt;&lt;dates&gt;&lt;year&gt;2020&lt;/year&gt;&lt;/dates&gt;&lt;urls&gt;&lt;/urls&gt;&lt;/record&gt;&lt;/Cite&gt;&lt;/EndNote&gt;</w:instrText>
      </w:r>
      <w:r w:rsidRPr="009A0EED">
        <w:rPr>
          <w:rFonts w:cstheme="minorHAnsi"/>
        </w:rPr>
        <w:fldChar w:fldCharType="separate"/>
      </w:r>
      <w:r w:rsidR="006D0817">
        <w:rPr>
          <w:rFonts w:cstheme="minorHAnsi"/>
          <w:noProof/>
        </w:rPr>
        <w:t>[2]</w:t>
      </w:r>
      <w:r w:rsidRPr="009A0EED">
        <w:rPr>
          <w:rFonts w:cstheme="minorHAnsi"/>
        </w:rPr>
        <w:fldChar w:fldCharType="end"/>
      </w:r>
      <w:r w:rsidRPr="009A0EED">
        <w:rPr>
          <w:rFonts w:cstheme="minorHAnsi"/>
        </w:rPr>
        <w:t>. COPD diagnosis is confirmed by demonstrating irreversible airflow limitation on spirometry, with a post-bronchodilator (post-BD) forced expiratory volume in 1 second (FEV</w:t>
      </w:r>
      <w:r w:rsidRPr="009A0EED">
        <w:rPr>
          <w:rFonts w:cstheme="minorHAnsi"/>
          <w:vertAlign w:val="subscript"/>
        </w:rPr>
        <w:t>1</w:t>
      </w:r>
      <w:r w:rsidRPr="009A0EED">
        <w:rPr>
          <w:rFonts w:cstheme="minorHAnsi"/>
        </w:rPr>
        <w:t xml:space="preserve">)/ forced vital capacity (FVC) ratio &lt;0.7 </w:t>
      </w:r>
      <w:r w:rsidRPr="009A0EED">
        <w:rPr>
          <w:rFonts w:cstheme="minorHAnsi"/>
        </w:rPr>
        <w:fldChar w:fldCharType="begin"/>
      </w:r>
      <w:r w:rsidR="006D0817">
        <w:rPr>
          <w:rFonts w:cstheme="minorHAnsi"/>
        </w:rPr>
        <w:instrText xml:space="preserve"> ADDIN EN.CITE &lt;EndNote&gt;&lt;Cite&gt;&lt;Author&gt;Golobal Initiative for Chronic Obstructive Lung Disease (GOLD)&lt;/Author&gt;&lt;Year&gt;2022&lt;/Year&gt;&lt;RecNum&gt;1&lt;/RecNum&gt;&lt;DisplayText&gt;[3]&lt;/DisplayText&gt;&lt;record&gt;&lt;rec-number&gt;1&lt;/rec-number&gt;&lt;foreign-keys&gt;&lt;key app="EN" db-id="tdvxfwt23pt5vaeevp9vppdcfdsrsrez0wee" timestamp="1651470304"&gt;1&lt;/key&gt;&lt;/foreign-keys&gt;&lt;ref-type name="Web Page"&gt;12&lt;/ref-type&gt;&lt;contributors&gt;&lt;authors&gt;&lt;author&gt;Golobal Initiative for Chronic Obstructive Lung Disease (GOLD), &lt;/author&gt;&lt;/authors&gt;&lt;/contributors&gt;&lt;titles&gt;&lt;title&gt;Global strategy for the diagnosis, management, and prevention of Chronic Obstructive Pulmonary Disease 2022&lt;/title&gt;&lt;/titles&gt;&lt;dates&gt;&lt;year&gt;2022&lt;/year&gt;&lt;/dates&gt;&lt;urls&gt;&lt;/urls&gt;&lt;/record&gt;&lt;/Cite&gt;&lt;/EndNote&gt;</w:instrText>
      </w:r>
      <w:r w:rsidRPr="009A0EED">
        <w:rPr>
          <w:rFonts w:cstheme="minorHAnsi"/>
        </w:rPr>
        <w:fldChar w:fldCharType="separate"/>
      </w:r>
      <w:r w:rsidR="006D0817">
        <w:rPr>
          <w:rFonts w:cstheme="minorHAnsi"/>
          <w:noProof/>
        </w:rPr>
        <w:t>[3]</w:t>
      </w:r>
      <w:r w:rsidRPr="009A0EED">
        <w:rPr>
          <w:rFonts w:cstheme="minorHAnsi"/>
        </w:rPr>
        <w:fldChar w:fldCharType="end"/>
      </w:r>
      <w:r w:rsidRPr="009A0EED">
        <w:rPr>
          <w:rFonts w:cstheme="minorHAnsi"/>
        </w:rPr>
        <w:t xml:space="preserve">. By the time COPD is diagnosed, extensive and irreversible lung damage has occurred </w:t>
      </w:r>
      <w:r w:rsidRPr="009A0EED">
        <w:rPr>
          <w:rFonts w:cstheme="minorHAnsi"/>
        </w:rPr>
        <w:fldChar w:fldCharType="begin"/>
      </w:r>
      <w:r w:rsidR="006D0817">
        <w:rPr>
          <w:rFonts w:cstheme="minorHAnsi"/>
        </w:rPr>
        <w:instrText xml:space="preserve"> ADDIN EN.CITE &lt;EndNote&gt;&lt;Cite&gt;&lt;Author&gt;Han&lt;/Author&gt;&lt;Year&gt;2021&lt;/Year&gt;&lt;RecNum&gt;20&lt;/RecNum&gt;&lt;DisplayText&gt;[4]&lt;/DisplayText&gt;&lt;record&gt;&lt;rec-number&gt;20&lt;/rec-number&gt;&lt;foreign-keys&gt;&lt;key app="EN" db-id="r595ewpsz5s9xueevs659stcpz5fp0sdzap0" timestamp="1651904320"&gt;20&lt;/key&gt;&lt;/foreign-keys&gt;&lt;ref-type name="Journal Article"&gt;17&lt;/ref-type&gt;&lt;contributors&gt;&lt;authors&gt;&lt;author&gt;Han, MeiLan K.&lt;/author&gt;&lt;author&gt;Agusti, Alvar&lt;/author&gt;&lt;author&gt;Celli, Bartolome R.&lt;/author&gt;&lt;author&gt;Criner, Gerard J.&lt;/author&gt;&lt;author&gt;Halpin, David M. G.&lt;/author&gt;&lt;author&gt;Roche, Nicolas&lt;/author&gt;&lt;author&gt;Papi, Alberto&lt;/author&gt;&lt;author&gt;Stockley, Robert A.&lt;/author&gt;&lt;author&gt;Wedzicha, Jadwiga&lt;/author&gt;&lt;author&gt;Vogelmeier, Claus F.&lt;/author&gt;&lt;/authors&gt;&lt;/contributors&gt;&lt;titles&gt;&lt;title&gt;From GOLD 0 to Pre-COPD&lt;/title&gt;&lt;secondary-title&gt;American journal of respiratory and critical care medicine&lt;/secondary-title&gt;&lt;/titles&gt;&lt;periodical&gt;&lt;full-title&gt;American journal of respiratory and critical care medicine&lt;/full-title&gt;&lt;/periodical&gt;&lt;pages&gt;414-423&lt;/pages&gt;&lt;volume&gt;203&lt;/volume&gt;&lt;number&gt;4&lt;/number&gt;&lt;dates&gt;&lt;year&gt;2021&lt;/year&gt;&lt;/dates&gt;&lt;pub-location&gt;United States&lt;/pub-location&gt;&lt;publisher&gt;American Thoracic Society&lt;/publisher&gt;&lt;isbn&gt;1073449X&lt;/isbn&gt;&lt;urls&gt;&lt;/urls&gt;&lt;remote-database-name&gt;British Library Document Supply Centre Inside Serials &amp;amp; Conference Proceedings&lt;/remote-database-name&gt;&lt;remote-database-provider&gt;EBSCOhost&lt;/remote-database-provider&gt;&lt;language&gt;English&lt;/language&gt;&lt;/record&gt;&lt;/Cite&gt;&lt;/EndNote&gt;</w:instrText>
      </w:r>
      <w:r w:rsidRPr="009A0EED">
        <w:rPr>
          <w:rFonts w:cstheme="minorHAnsi"/>
        </w:rPr>
        <w:fldChar w:fldCharType="separate"/>
      </w:r>
      <w:r w:rsidR="006D0817">
        <w:rPr>
          <w:rFonts w:cstheme="minorHAnsi"/>
          <w:noProof/>
        </w:rPr>
        <w:t>[4]</w:t>
      </w:r>
      <w:r w:rsidRPr="009A0EED">
        <w:rPr>
          <w:rFonts w:cstheme="minorHAnsi"/>
        </w:rPr>
        <w:fldChar w:fldCharType="end"/>
      </w:r>
      <w:r w:rsidRPr="009A0EED">
        <w:rPr>
          <w:rFonts w:cstheme="minorHAnsi"/>
        </w:rPr>
        <w:t xml:space="preserve">. Pre-COPD is an early stage of disease that is currently not formally diagnosed. It is a new under-researched paradigm recognised by international respiratory researchers </w:t>
      </w:r>
      <w:r w:rsidRPr="009A0EED">
        <w:rPr>
          <w:rFonts w:cstheme="minorHAnsi"/>
        </w:rPr>
        <w:fldChar w:fldCharType="begin"/>
      </w:r>
      <w:r w:rsidR="006D0817">
        <w:rPr>
          <w:rFonts w:cstheme="minorHAnsi"/>
        </w:rPr>
        <w:instrText xml:space="preserve"> ADDIN EN.CITE &lt;EndNote&gt;&lt;Cite&gt;&lt;Author&gt;US COPD Foundation website&lt;/Author&gt;&lt;Year&gt;2022&lt;/Year&gt;&lt;RecNum&gt;45&lt;/RecNum&gt;&lt;DisplayText&gt;[5]&lt;/DisplayText&gt;&lt;record&gt;&lt;rec-number&gt;45&lt;/rec-number&gt;&lt;foreign-keys&gt;&lt;key app="EN" db-id="tdvxfwt23pt5vaeevp9vppdcfdsrsrez0wee" timestamp="1656844142"&gt;45&lt;/key&gt;&lt;/foreign-keys&gt;&lt;ref-type name="Web Page"&gt;12&lt;/ref-type&gt;&lt;contributors&gt;&lt;authors&gt;&lt;author&gt;US COPD Foundation website,&lt;/author&gt;&lt;/authors&gt;&lt;/contributors&gt;&lt;titles&gt;&lt;title&gt;COPD360Net Development Accelerator&lt;/title&gt;&lt;/titles&gt;&lt;dates&gt;&lt;year&gt;2022&lt;/year&gt;&lt;/dates&gt;&lt;urls&gt;&lt;/urls&gt;&lt;/record&gt;&lt;/Cite&gt;&lt;/EndNote&gt;</w:instrText>
      </w:r>
      <w:r w:rsidRPr="009A0EED">
        <w:rPr>
          <w:rFonts w:cstheme="minorHAnsi"/>
        </w:rPr>
        <w:fldChar w:fldCharType="separate"/>
      </w:r>
      <w:r w:rsidR="006D0817">
        <w:rPr>
          <w:rFonts w:cstheme="minorHAnsi"/>
          <w:noProof/>
        </w:rPr>
        <w:t>[5]</w:t>
      </w:r>
      <w:r w:rsidRPr="009A0EED">
        <w:rPr>
          <w:rFonts w:cstheme="minorHAnsi"/>
        </w:rPr>
        <w:fldChar w:fldCharType="end"/>
      </w:r>
      <w:r w:rsidRPr="009A0EED">
        <w:rPr>
          <w:rFonts w:cstheme="minorHAnsi"/>
        </w:rPr>
        <w:t xml:space="preserve">. </w:t>
      </w:r>
      <w:r w:rsidRPr="00F576BA">
        <w:rPr>
          <w:rFonts w:cstheme="minorHAnsi"/>
        </w:rPr>
        <w:t>Given the transition from pre-COPD to COPD occurs over a long period of time, the pre-COPD phase represents a critical period for interventions to prevent the transition to COPD. Currently, no interventions have been established.</w:t>
      </w:r>
      <w:r w:rsidRPr="009A0EED">
        <w:rPr>
          <w:rFonts w:cstheme="minorHAnsi"/>
        </w:rPr>
        <w:t xml:space="preserve"> </w:t>
      </w:r>
    </w:p>
    <w:p w14:paraId="454268DE" w14:textId="22E4D9A9" w:rsidR="00CE36A3" w:rsidRPr="00D53A06" w:rsidRDefault="00E65BC0" w:rsidP="00CE36A3">
      <w:pPr>
        <w:pStyle w:val="CommentText"/>
      </w:pPr>
      <w:r w:rsidRPr="003C3FA7">
        <w:rPr>
          <w:sz w:val="22"/>
          <w:szCs w:val="22"/>
        </w:rPr>
        <w:t xml:space="preserve">Besides cigarette smoking, recent studies from high income countries have reported increased risk of COPD in those exposed to </w:t>
      </w:r>
      <w:r w:rsidR="00FA67CE" w:rsidRPr="003C3FA7">
        <w:rPr>
          <w:sz w:val="22"/>
          <w:szCs w:val="22"/>
        </w:rPr>
        <w:t>household air pollution (</w:t>
      </w:r>
      <w:r w:rsidRPr="003C3FA7">
        <w:rPr>
          <w:sz w:val="22"/>
          <w:szCs w:val="22"/>
        </w:rPr>
        <w:t>HAP</w:t>
      </w:r>
      <w:r w:rsidR="00FA67CE" w:rsidRPr="003C3FA7">
        <w:rPr>
          <w:sz w:val="22"/>
          <w:szCs w:val="22"/>
        </w:rPr>
        <w:t>)</w:t>
      </w:r>
      <w:r w:rsidRPr="003C3FA7">
        <w:rPr>
          <w:sz w:val="22"/>
          <w:szCs w:val="22"/>
        </w:rPr>
        <w:t xml:space="preserve"> </w:t>
      </w:r>
      <w:r w:rsidRPr="003C3FA7">
        <w:rPr>
          <w:sz w:val="22"/>
          <w:szCs w:val="22"/>
        </w:rPr>
        <w:fldChar w:fldCharType="begin">
          <w:fldData xml:space="preserve">PEVuZE5vdGU+PENpdGU+PEF1dGhvcj5EYWk8L0F1dGhvcj48WWVhcj4yMDIxPC9ZZWFyPjxSZWNO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</w:fldData>
        </w:fldChar>
      </w:r>
      <w:r w:rsidR="006D0817">
        <w:rPr>
          <w:sz w:val="22"/>
          <w:szCs w:val="22"/>
        </w:rPr>
        <w:instrText xml:space="preserve"> ADDIN EN.CITE </w:instrText>
      </w:r>
      <w:r w:rsidR="006D0817">
        <w:rPr>
          <w:sz w:val="22"/>
          <w:szCs w:val="22"/>
        </w:rPr>
        <w:fldChar w:fldCharType="begin">
          <w:fldData xml:space="preserve">PEVuZE5vdGU+PENpdGU+PEF1dGhvcj5EYWk8L0F1dGhvcj48WWVhcj4yMDIxPC9ZZWFyPjxSZWNO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</w:fldData>
        </w:fldChar>
      </w:r>
      <w:r w:rsidR="006D0817">
        <w:rPr>
          <w:sz w:val="22"/>
          <w:szCs w:val="22"/>
        </w:rPr>
        <w:instrText xml:space="preserve"> ADDIN EN.CITE.DATA </w:instrText>
      </w:r>
      <w:r w:rsidR="006D0817">
        <w:rPr>
          <w:sz w:val="22"/>
          <w:szCs w:val="22"/>
        </w:rPr>
      </w:r>
      <w:r w:rsidR="006D0817">
        <w:rPr>
          <w:sz w:val="22"/>
          <w:szCs w:val="22"/>
        </w:rPr>
        <w:fldChar w:fldCharType="end"/>
      </w:r>
      <w:r w:rsidRPr="003C3FA7">
        <w:rPr>
          <w:sz w:val="22"/>
          <w:szCs w:val="22"/>
        </w:rPr>
      </w:r>
      <w:r w:rsidRPr="003C3FA7">
        <w:rPr>
          <w:sz w:val="22"/>
          <w:szCs w:val="22"/>
        </w:rPr>
        <w:fldChar w:fldCharType="separate"/>
      </w:r>
      <w:r w:rsidR="006D0817">
        <w:rPr>
          <w:noProof/>
          <w:sz w:val="22"/>
          <w:szCs w:val="22"/>
        </w:rPr>
        <w:t>[6-8]</w:t>
      </w:r>
      <w:r w:rsidRPr="003C3FA7">
        <w:rPr>
          <w:sz w:val="22"/>
          <w:szCs w:val="22"/>
        </w:rPr>
        <w:fldChar w:fldCharType="end"/>
      </w:r>
      <w:r w:rsidRPr="003C3FA7">
        <w:rPr>
          <w:sz w:val="22"/>
          <w:szCs w:val="22"/>
        </w:rPr>
        <w:t xml:space="preserve">. HAP from heating and cooking comprises harmful gases and particulate matter (PM) </w:t>
      </w:r>
      <w:r w:rsidRPr="003C3FA7">
        <w:rPr>
          <w:sz w:val="22"/>
          <w:szCs w:val="22"/>
        </w:rPr>
        <w:fldChar w:fldCharType="begin"/>
      </w:r>
      <w:r w:rsidR="006D0817">
        <w:rPr>
          <w:sz w:val="22"/>
          <w:szCs w:val="22"/>
        </w:rPr>
        <w:instrText xml:space="preserve"> ADDIN EN.CITE &lt;EndNote&gt;&lt;Cite&gt;&lt;Author&gt;Vijayan&lt;/Author&gt;&lt;Year&gt;2015&lt;/Year&gt;&lt;RecNum&gt;14&lt;/RecNum&gt;&lt;DisplayText&gt;[9]&lt;/DisplayText&gt;&lt;record&gt;&lt;rec-number&gt;14&lt;/rec-number&gt;&lt;foreign-keys&gt;&lt;key app="EN" db-id="tdvxfwt23pt5vaeevp9vppdcfdsrsrez0wee" timestamp="1651902445"&gt;14&lt;/key&gt;&lt;/foreign-keys&gt;&lt;ref-type name="Journal Article"&gt;17&lt;/ref-type&gt;&lt;contributors&gt;&lt;authors&gt;&lt;author&gt;Vijayan, Vannan Kandi&lt;/author&gt;&lt;author&gt;Paramesh, Haralappa&lt;/author&gt;&lt;author&gt;Salvi, Sundeep Santosh&lt;/author&gt;&lt;author&gt;Dalal, Alpa Anil Kumar&lt;/author&gt;&lt;/authors&gt;&lt;/contributors&gt;&lt;titles&gt;&lt;title&gt;Enhancing indoor air quality-The air filter advantage&lt;/title&gt;&lt;secondary-title&gt;Lung India&lt;/secondary-title&gt;&lt;/titles&gt;&lt;pages&gt;473-479&lt;/pages&gt;&lt;volume&gt;32&lt;/volume&gt;&lt;number&gt;5&lt;/number&gt;&lt;keywords&gt;&lt;keyword&gt;INDOOR air quality&lt;/keyword&gt;&lt;keyword&gt;AIR filters&lt;/keyword&gt;&lt;keyword&gt;AIR pollutants&lt;/keyword&gt;&lt;keyword&gt;CARDIOPULMONARY system&lt;/keyword&gt;&lt;keyword&gt;WORLD Health Organization&lt;/keyword&gt;&lt;keyword&gt;Plumbing, Heating, and Air-Conditioning Contractors&lt;/keyword&gt;&lt;keyword&gt;Other Building Equipment Contractors&lt;/keyword&gt;&lt;/keywords&gt;&lt;dates&gt;&lt;year&gt;2015&lt;/year&gt;&lt;/dates&gt;&lt;publisher&gt;Wolters Kluwer India Pvt Ltd&lt;/publisher&gt;&lt;isbn&gt;0970-2113&lt;/isbn&gt;&lt;urls&gt;&lt;/urls&gt;&lt;remote-database-name&gt;Academic Search Complete&lt;/remote-database-name&gt;&lt;remote-database-provider&gt;EBSCOhost&lt;/remote-database-provider&gt;&lt;language&gt;eng&lt;/language&gt;&lt;/record&gt;&lt;/Cite&gt;&lt;/EndNote&gt;</w:instrText>
      </w:r>
      <w:r w:rsidRPr="003C3FA7">
        <w:rPr>
          <w:sz w:val="22"/>
          <w:szCs w:val="22"/>
        </w:rPr>
        <w:fldChar w:fldCharType="separate"/>
      </w:r>
      <w:r w:rsidR="006D0817">
        <w:rPr>
          <w:noProof/>
          <w:sz w:val="22"/>
          <w:szCs w:val="22"/>
        </w:rPr>
        <w:t>[9]</w:t>
      </w:r>
      <w:r w:rsidRPr="003C3FA7">
        <w:rPr>
          <w:sz w:val="22"/>
          <w:szCs w:val="22"/>
        </w:rPr>
        <w:fldChar w:fldCharType="end"/>
      </w:r>
      <w:r w:rsidRPr="003C3FA7">
        <w:rPr>
          <w:sz w:val="22"/>
          <w:szCs w:val="22"/>
        </w:rPr>
        <w:t>.</w:t>
      </w:r>
      <w:r w:rsidR="00CE36A3" w:rsidRPr="00CE36A3">
        <w:rPr>
          <w:rFonts w:ascii="Times New Roman" w:hAnsi="Times New Roman"/>
          <w:sz w:val="24"/>
          <w:szCs w:val="24"/>
        </w:rPr>
        <w:t xml:space="preserve"> </w:t>
      </w:r>
      <w:r w:rsidR="00CE36A3" w:rsidRPr="003C3FA7">
        <w:rPr>
          <w:rFonts w:asciiTheme="minorHAnsi" w:hAnsiTheme="minorHAnsi" w:cstheme="minorHAnsi"/>
          <w:sz w:val="22"/>
          <w:szCs w:val="22"/>
        </w:rPr>
        <w:t xml:space="preserve">Other HAP sources include from attached garages, barbeques, dust, aeroallergens, traffic, industry, and landscape fire smoke </w:t>
      </w:r>
      <w:r w:rsidR="00CE36A3" w:rsidRPr="003C3FA7">
        <w:rPr>
          <w:rFonts w:asciiTheme="minorHAnsi" w:hAnsiTheme="minorHAnsi" w:cstheme="minorHAnsi"/>
          <w:sz w:val="22"/>
          <w:szCs w:val="22"/>
        </w:rPr>
        <w:fldChar w:fldCharType="begin"/>
      </w:r>
      <w:r w:rsidR="006D0817">
        <w:rPr>
          <w:rFonts w:asciiTheme="minorHAnsi" w:hAnsiTheme="minorHAnsi" w:cstheme="minorHAnsi"/>
          <w:sz w:val="22"/>
          <w:szCs w:val="22"/>
        </w:rPr>
        <w:instrText xml:space="preserve"> ADDIN EN.CITE &lt;EndNote&gt;&lt;Cite&gt;&lt;Author&gt;Kempton&lt;/Author&gt;&lt;Year&gt;2022&lt;/Year&gt;&lt;RecNum&gt;47&lt;/RecNum&gt;&lt;DisplayText&gt;[10]&lt;/DisplayText&gt;&lt;record&gt;&lt;rec-number&gt;47&lt;/rec-number&gt;&lt;foreign-keys&gt;&lt;key app="EN" db-id="tdvxfwt23pt5vaeevp9vppdcfdsrsrez0wee" timestamp="1657004679"&gt;47&lt;/key&gt;&lt;/foreign-keys&gt;&lt;ref-type name="Journal Article"&gt;17&lt;/ref-type&gt;&lt;contributors&gt;&lt;authors&gt;&lt;author&gt;Kempton, Leela&lt;/author&gt;&lt;author&gt;Daly, Dan&lt;/author&gt;&lt;author&gt;Kokogiannakis, Georgios&lt;/author&gt;&lt;author&gt;Dewsbury, Mark&lt;/author&gt;&lt;/authors&gt;&lt;/contributors&gt;&lt;titles&gt;&lt;title&gt;A rapid review of the impact of increasing airtightness on indoor air quality&lt;/title&gt;&lt;secondary-title&gt;Journal of Building Engineering&lt;/secondary-title&gt;&lt;/titles&gt;&lt;pages&gt;104798&lt;/pages&gt;&lt;volume&gt;57&lt;/volume&gt;&lt;keywords&gt;&lt;keyword&gt;Air exchange rate&lt;/keyword&gt;&lt;keyword&gt;Ventilation&lt;/keyword&gt;&lt;keyword&gt;IAQ&lt;/keyword&gt;&lt;keyword&gt;Moisture&lt;/keyword&gt;&lt;keyword&gt;CO&lt;/keyword&gt;&lt;keyword&gt;VOC&lt;/keyword&gt;&lt;/keywords&gt;&lt;dates&gt;&lt;year&gt;2022&lt;/year&gt;&lt;pub-dates&gt;&lt;date&gt;2022/10/01/&lt;/date&gt;&lt;/pub-dates&gt;&lt;/dates&gt;&lt;isbn&gt;2352-7102&lt;/isbn&gt;&lt;urls&gt;&lt;related-urls&gt;&lt;url&gt;https://www.sciencedirect.com/science/article/pii/S2352710222008117&lt;/url&gt;&lt;/related-urls&gt;&lt;/urls&gt;&lt;electronic-resource-num&gt;https://doi.org/10.1016/j.jobe.2022.104798&lt;/electronic-resource-num&gt;&lt;/record&gt;&lt;/Cite&gt;&lt;/EndNote&gt;</w:instrText>
      </w:r>
      <w:r w:rsidR="00CE36A3" w:rsidRPr="003C3FA7">
        <w:rPr>
          <w:rFonts w:asciiTheme="minorHAnsi" w:hAnsiTheme="minorHAnsi" w:cstheme="minorHAnsi"/>
          <w:sz w:val="22"/>
          <w:szCs w:val="22"/>
        </w:rPr>
        <w:fldChar w:fldCharType="separate"/>
      </w:r>
      <w:r w:rsidR="006D0817">
        <w:rPr>
          <w:rFonts w:asciiTheme="minorHAnsi" w:hAnsiTheme="minorHAnsi" w:cstheme="minorHAnsi"/>
          <w:noProof/>
          <w:sz w:val="22"/>
          <w:szCs w:val="22"/>
        </w:rPr>
        <w:t>[10]</w:t>
      </w:r>
      <w:r w:rsidR="00CE36A3" w:rsidRPr="003C3FA7">
        <w:rPr>
          <w:rFonts w:asciiTheme="minorHAnsi" w:hAnsiTheme="minorHAnsi" w:cstheme="minorHAnsi"/>
          <w:sz w:val="22"/>
          <w:szCs w:val="22"/>
        </w:rPr>
        <w:fldChar w:fldCharType="end"/>
      </w:r>
      <w:r w:rsidR="00CE36A3" w:rsidRPr="003C3FA7">
        <w:rPr>
          <w:rFonts w:asciiTheme="minorHAnsi" w:hAnsiTheme="minorHAnsi" w:cstheme="minorHAnsi"/>
          <w:sz w:val="22"/>
          <w:szCs w:val="22"/>
        </w:rPr>
        <w:t xml:space="preserve">. </w:t>
      </w:r>
      <w:r w:rsidR="003C3FA7" w:rsidRPr="003C3FA7">
        <w:rPr>
          <w:rFonts w:asciiTheme="minorHAnsi" w:hAnsiTheme="minorHAnsi" w:cstheme="minorHAnsi"/>
          <w:sz w:val="22"/>
          <w:szCs w:val="22"/>
        </w:rPr>
        <w:t xml:space="preserve">HAP is a major issue in Australia with less attention. </w:t>
      </w:r>
    </w:p>
    <w:p w14:paraId="1D05869C" w14:textId="1B35BBB8" w:rsidR="006E520D" w:rsidRPr="00E65BC0" w:rsidRDefault="00395C5D" w:rsidP="00E65BC0">
      <w:r>
        <w:t>H</w:t>
      </w:r>
      <w:r w:rsidRPr="00395C5D">
        <w:t xml:space="preserve">igh efficiency particulate air </w:t>
      </w:r>
      <w:r>
        <w:t>(</w:t>
      </w:r>
      <w:r w:rsidR="005604E2" w:rsidRPr="005604E2">
        <w:t>HEPA</w:t>
      </w:r>
      <w:r>
        <w:t>)</w:t>
      </w:r>
      <w:r w:rsidR="005604E2" w:rsidRPr="005604E2">
        <w:t xml:space="preserve"> filters work by removing </w:t>
      </w:r>
      <w:r w:rsidR="005604E2">
        <w:t>particula</w:t>
      </w:r>
      <w:r w:rsidR="00A339DC">
        <w:t>te matter</w:t>
      </w:r>
      <w:r w:rsidR="00D30414">
        <w:t xml:space="preserve"> </w:t>
      </w:r>
      <w:r w:rsidR="00D30414" w:rsidRPr="00D30414">
        <w:t>&gt; 0.3µm in diameter with 99.9</w:t>
      </w:r>
      <w:r w:rsidR="00D30414">
        <w:t>5</w:t>
      </w:r>
      <w:r w:rsidR="00D30414" w:rsidRPr="00D30414">
        <w:t>% efficiency</w:t>
      </w:r>
      <w:r>
        <w:t xml:space="preserve">. </w:t>
      </w:r>
      <w:r w:rsidR="00125396">
        <w:t xml:space="preserve">Evidence </w:t>
      </w:r>
      <w:r w:rsidR="0079341F">
        <w:t xml:space="preserve">has </w:t>
      </w:r>
      <w:r w:rsidR="00125396">
        <w:t xml:space="preserve">suggested that </w:t>
      </w:r>
      <w:r w:rsidR="00C936BA">
        <w:t>l</w:t>
      </w:r>
      <w:r w:rsidR="00C936BA" w:rsidRPr="00C936BA">
        <w:t xml:space="preserve">ower exposure to airborne PM and allergens </w:t>
      </w:r>
      <w:r w:rsidR="0079341F">
        <w:t>may</w:t>
      </w:r>
      <w:r w:rsidR="0079341F" w:rsidRPr="00C936BA">
        <w:t xml:space="preserve"> </w:t>
      </w:r>
      <w:r w:rsidR="00C936BA" w:rsidRPr="00C936BA">
        <w:t xml:space="preserve">reduce symptoms in people with </w:t>
      </w:r>
      <w:r w:rsidR="00F2695E">
        <w:t>respiratory</w:t>
      </w:r>
      <w:r w:rsidR="00B40E03">
        <w:t xml:space="preserve"> diseases</w:t>
      </w:r>
      <w:r w:rsidR="00C936BA" w:rsidRPr="00C936BA">
        <w:t xml:space="preserve"> and may even stop progression of lung function loss</w:t>
      </w:r>
      <w:r w:rsidR="00B353D1">
        <w:t xml:space="preserve"> </w:t>
      </w:r>
      <w:r w:rsidR="00B353D1" w:rsidRPr="004869E7">
        <w:rPr>
          <w:rFonts w:cstheme="minorHAnsi"/>
          <w:iCs/>
        </w:rPr>
        <w:fldChar w:fldCharType="begin">
          <w:fldData xml:space="preserve">PEVuZE5vdGU+PENpdGU+PEF1dGhvcj5IYW5zZWw8L0F1dGhvcj48WWVhcj4yMDIyPC9ZZWFyPjxS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=
</w:fldData>
        </w:fldChar>
      </w:r>
      <w:r w:rsidR="001063EB">
        <w:rPr>
          <w:rFonts w:cstheme="minorHAnsi"/>
          <w:iCs/>
        </w:rPr>
        <w:instrText xml:space="preserve"> ADDIN EN.CITE </w:instrText>
      </w:r>
      <w:r w:rsidR="001063EB">
        <w:rPr>
          <w:rFonts w:cstheme="minorHAnsi"/>
          <w:iCs/>
        </w:rPr>
        <w:fldChar w:fldCharType="begin">
          <w:fldData xml:space="preserve">PEVuZE5vdGU+PENpdGU+PEF1dGhvcj5IYW5zZWw8L0F1dGhvcj48WWVhcj4yMDIyPC9ZZWFyPjxS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=
</w:fldData>
        </w:fldChar>
      </w:r>
      <w:r w:rsidR="001063EB">
        <w:rPr>
          <w:rFonts w:cstheme="minorHAnsi"/>
          <w:iCs/>
        </w:rPr>
        <w:instrText xml:space="preserve"> ADDIN EN.CITE.DATA </w:instrText>
      </w:r>
      <w:r w:rsidR="001063EB">
        <w:rPr>
          <w:rFonts w:cstheme="minorHAnsi"/>
          <w:iCs/>
        </w:rPr>
      </w:r>
      <w:r w:rsidR="001063EB">
        <w:rPr>
          <w:rFonts w:cstheme="minorHAnsi"/>
          <w:iCs/>
        </w:rPr>
        <w:fldChar w:fldCharType="end"/>
      </w:r>
      <w:r w:rsidR="00B353D1" w:rsidRPr="004869E7">
        <w:rPr>
          <w:rFonts w:cstheme="minorHAnsi"/>
          <w:iCs/>
        </w:rPr>
      </w:r>
      <w:r w:rsidR="00B353D1" w:rsidRPr="004869E7">
        <w:rPr>
          <w:rFonts w:cstheme="minorHAnsi"/>
          <w:iCs/>
        </w:rPr>
        <w:fldChar w:fldCharType="separate"/>
      </w:r>
      <w:r w:rsidR="001063EB">
        <w:rPr>
          <w:rFonts w:cstheme="minorHAnsi"/>
          <w:iCs/>
          <w:noProof/>
        </w:rPr>
        <w:t>[11, 12]</w:t>
      </w:r>
      <w:r w:rsidR="00B353D1" w:rsidRPr="004869E7">
        <w:rPr>
          <w:rFonts w:cstheme="minorHAnsi"/>
          <w:iCs/>
        </w:rPr>
        <w:fldChar w:fldCharType="end"/>
      </w:r>
      <w:r w:rsidR="00C936BA" w:rsidRPr="00C936BA">
        <w:t>.</w:t>
      </w:r>
      <w:r w:rsidR="00C936BA">
        <w:t xml:space="preserve"> </w:t>
      </w:r>
      <w:r w:rsidR="005F229F" w:rsidRPr="005F229F">
        <w:t xml:space="preserve">We </w:t>
      </w:r>
      <w:r w:rsidR="0079341F">
        <w:t>aim</w:t>
      </w:r>
      <w:r w:rsidR="005F229F" w:rsidRPr="005F229F">
        <w:t xml:space="preserve"> to conduct a feasibility randomised controlled trial (RCT) on HEPA filter use </w:t>
      </w:r>
      <w:r w:rsidR="00C33A7A">
        <w:t>for</w:t>
      </w:r>
      <w:r w:rsidR="00C33A7A" w:rsidRPr="005F229F">
        <w:t xml:space="preserve"> </w:t>
      </w:r>
      <w:r w:rsidR="005F229F" w:rsidRPr="005F229F">
        <w:t>participants with pre-COPD</w:t>
      </w:r>
      <w:r w:rsidR="0079341F">
        <w:t>.</w:t>
      </w:r>
      <w:r w:rsidR="005F229F" w:rsidRPr="005F229F">
        <w:t xml:space="preserve"> </w:t>
      </w:r>
      <w:r w:rsidR="0079341F">
        <w:t>O</w:t>
      </w:r>
      <w:r w:rsidR="005F229F" w:rsidRPr="005F229F">
        <w:t>ur future aim</w:t>
      </w:r>
      <w:r w:rsidR="0079341F">
        <w:t xml:space="preserve"> </w:t>
      </w:r>
      <w:r w:rsidR="005F229F" w:rsidRPr="005F229F">
        <w:t>is to perform a larger RCT of HEPA filter use to demonstrate the efficacy for stopping or slowing COPD development, in those with pre-COPD.</w:t>
      </w:r>
      <w:r w:rsidR="007A315B">
        <w:t xml:space="preserve"> </w:t>
      </w:r>
      <w:r w:rsidR="007A315B" w:rsidRPr="007A315B">
        <w:t>The planned larger trial will require further funding and will be the subject of a new ethics application at a later date.</w:t>
      </w:r>
    </w:p>
    <w:p w14:paraId="360F2801" w14:textId="67AADA34" w:rsidR="00D51268" w:rsidRDefault="004D3D85" w:rsidP="00D51268">
      <w:pPr>
        <w:pStyle w:val="Heading2"/>
        <w:jc w:val="both"/>
      </w:pPr>
      <w:r>
        <w:t>3</w:t>
      </w:r>
      <w:r w:rsidR="00D51268">
        <w:t>.</w:t>
      </w:r>
      <w:r>
        <w:t>2</w:t>
      </w:r>
      <w:r w:rsidR="00D51268">
        <w:t xml:space="preserve"> Research questions</w:t>
      </w:r>
    </w:p>
    <w:p w14:paraId="761EBBBE" w14:textId="77777777" w:rsidR="006F342A" w:rsidRPr="006F342A" w:rsidRDefault="006F342A" w:rsidP="006F342A">
      <w:pPr>
        <w:pStyle w:val="ListParagraph"/>
        <w:numPr>
          <w:ilvl w:val="0"/>
          <w:numId w:val="10"/>
        </w:numPr>
      </w:pPr>
      <w:r w:rsidRPr="006F342A">
        <w:t>To determine if the use of a HEPA filter is feasible and deliverable and to determine: barriers to participation/follow-up; feasibility of study assessment procedures; necessary time and resources required to deliver the intervention and assessments; willingness to participate in intervention/control group; adherence to filter use; risks/adverse effects of using filters.</w:t>
      </w:r>
    </w:p>
    <w:p w14:paraId="14155499" w14:textId="3AE4E355" w:rsidR="006F342A" w:rsidRPr="006F342A" w:rsidRDefault="006F342A" w:rsidP="006F342A">
      <w:pPr>
        <w:pStyle w:val="ListParagraph"/>
        <w:numPr>
          <w:ilvl w:val="0"/>
          <w:numId w:val="10"/>
        </w:numPr>
      </w:pPr>
      <w:r w:rsidRPr="006F342A">
        <w:t>To determine if application of a HEPA filter for pre-COPD participants in their bedrooms during night-time improves respiratory symptoms</w:t>
      </w:r>
      <w:r>
        <w:t xml:space="preserve"> and</w:t>
      </w:r>
      <w:r w:rsidRPr="006F342A">
        <w:t xml:space="preserve"> sleep quality when compared with participants who use sham filters. </w:t>
      </w:r>
    </w:p>
    <w:p w14:paraId="1C357F0F" w14:textId="5A1160B8" w:rsidR="00144900" w:rsidRDefault="00D51268" w:rsidP="004D3D85">
      <w:pPr>
        <w:pStyle w:val="Heading2"/>
        <w:numPr>
          <w:ilvl w:val="1"/>
          <w:numId w:val="11"/>
        </w:numPr>
        <w:jc w:val="both"/>
      </w:pPr>
      <w:r>
        <w:t>Expected outcomes</w:t>
      </w:r>
    </w:p>
    <w:p w14:paraId="5B26E418" w14:textId="77777777" w:rsidR="00144900" w:rsidRDefault="00E1112A" w:rsidP="00444543">
      <w:r w:rsidRPr="00E1112A">
        <w:t xml:space="preserve">Our proposed research will determine feasibility for a larger RCT to generate novel evidence for pre-COPD interventions to reduce the burden of COPD. This is the first clinical trial in the under-researched area of pre-COPD.   </w:t>
      </w:r>
    </w:p>
    <w:p w14:paraId="03456952" w14:textId="1F2CC871" w:rsidR="00D51268" w:rsidRDefault="00D51268" w:rsidP="00A27FD2">
      <w:pPr>
        <w:pStyle w:val="Heading1"/>
        <w:numPr>
          <w:ilvl w:val="0"/>
          <w:numId w:val="1"/>
        </w:numPr>
        <w:ind w:left="360"/>
        <w:jc w:val="both"/>
      </w:pPr>
      <w:r>
        <w:t>Project design</w:t>
      </w:r>
    </w:p>
    <w:p w14:paraId="18E6238B" w14:textId="094D32D9" w:rsidR="00D51268" w:rsidRDefault="004D3D85" w:rsidP="00D51268">
      <w:pPr>
        <w:pStyle w:val="Heading2"/>
        <w:jc w:val="both"/>
      </w:pPr>
      <w:r>
        <w:t>4</w:t>
      </w:r>
      <w:r w:rsidR="00D51268" w:rsidRPr="00DB3BF6">
        <w:t>.</w:t>
      </w:r>
      <w:r w:rsidR="00D51268">
        <w:t>1 Research project setting (physical sites, online forums and alternatives)</w:t>
      </w:r>
    </w:p>
    <w:p w14:paraId="4FEE3A2E" w14:textId="43E8E6C9" w:rsidR="00D51268" w:rsidRDefault="00D51268" w:rsidP="00D51268">
      <w:pPr>
        <w:jc w:val="both"/>
      </w:pPr>
      <w:r>
        <w:t xml:space="preserve">Our research will </w:t>
      </w:r>
      <w:r w:rsidR="0079341F">
        <w:t>take</w:t>
      </w:r>
      <w:r w:rsidR="00000E3E">
        <w:t xml:space="preserve"> place </w:t>
      </w:r>
      <w:r w:rsidR="0079341F">
        <w:t xml:space="preserve">in </w:t>
      </w:r>
      <w:r w:rsidR="00000E3E">
        <w:t>participants’ home</w:t>
      </w:r>
      <w:r w:rsidR="00414FFE">
        <w:t>s</w:t>
      </w:r>
      <w:r w:rsidR="00000E3E">
        <w:t>.</w:t>
      </w:r>
      <w:r>
        <w:t xml:space="preserve"> </w:t>
      </w:r>
      <w:r w:rsidR="00A90928">
        <w:t>Participants will complete online survey</w:t>
      </w:r>
      <w:r w:rsidR="0079341F">
        <w:t>s</w:t>
      </w:r>
      <w:r w:rsidR="00A90928">
        <w:t xml:space="preserve"> </w:t>
      </w:r>
      <w:r w:rsidR="0079341F">
        <w:t>and/</w:t>
      </w:r>
      <w:r w:rsidR="00A90928">
        <w:t>or telephone interview</w:t>
      </w:r>
      <w:r w:rsidR="0089068F">
        <w:t>s</w:t>
      </w:r>
      <w:r w:rsidR="00882881">
        <w:t xml:space="preserve">. The returned data will be analysed at the University of Melbourne (UoM). </w:t>
      </w:r>
    </w:p>
    <w:p w14:paraId="013AC76A" w14:textId="49BB499D" w:rsidR="00D51268" w:rsidRDefault="004D3D85" w:rsidP="00D51268">
      <w:pPr>
        <w:pStyle w:val="Heading2"/>
        <w:jc w:val="both"/>
      </w:pPr>
      <w:r>
        <w:lastRenderedPageBreak/>
        <w:t>4</w:t>
      </w:r>
      <w:r w:rsidR="00D51268">
        <w:t>.2 Participants</w:t>
      </w:r>
    </w:p>
    <w:p w14:paraId="4700D2AC" w14:textId="66B9BE16" w:rsidR="00D51268" w:rsidRDefault="00001568" w:rsidP="00D51268">
      <w:pPr>
        <w:jc w:val="both"/>
      </w:pPr>
      <w:r>
        <w:t xml:space="preserve">We will recruit participants from </w:t>
      </w:r>
      <w:r w:rsidR="00C31590">
        <w:t xml:space="preserve">the </w:t>
      </w:r>
      <w:r w:rsidR="0079341F">
        <w:t xml:space="preserve">Melbourne arm of the </w:t>
      </w:r>
      <w:r w:rsidR="00C31590">
        <w:t>European Community Respiratory Health Survey</w:t>
      </w:r>
      <w:r w:rsidR="00553220">
        <w:t xml:space="preserve"> (ECRHS)</w:t>
      </w:r>
      <w:r w:rsidR="004557F8">
        <w:t xml:space="preserve">. </w:t>
      </w:r>
      <w:r w:rsidR="004557F8" w:rsidRPr="004557F8">
        <w:t xml:space="preserve">ECRHS is the largest international study of </w:t>
      </w:r>
      <w:r w:rsidR="000B1F30">
        <w:t>respiratory health</w:t>
      </w:r>
      <w:r w:rsidR="004557F8" w:rsidRPr="004557F8">
        <w:t xml:space="preserve"> in adults</w:t>
      </w:r>
      <w:r w:rsidR="006D067E">
        <w:t>. It began with</w:t>
      </w:r>
      <w:r w:rsidR="000B1F30">
        <w:t xml:space="preserve"> </w:t>
      </w:r>
      <w:r w:rsidR="0080116C">
        <w:t xml:space="preserve">10,000 participants invited in each of </w:t>
      </w:r>
      <w:r w:rsidR="000B1F30" w:rsidRPr="000B1F30">
        <w:t>29 centres</w:t>
      </w:r>
      <w:r w:rsidR="0080116C">
        <w:t xml:space="preserve"> in 14 countries.</w:t>
      </w:r>
      <w:r w:rsidR="0017675C">
        <w:t xml:space="preserve"> </w:t>
      </w:r>
      <w:r w:rsidR="00BE3543">
        <w:t xml:space="preserve">There have been </w:t>
      </w:r>
      <w:r w:rsidR="0017675C">
        <w:t>three completed follow-ups</w:t>
      </w:r>
      <w:r w:rsidR="00BE3543">
        <w:t xml:space="preserve"> and we have just commence</w:t>
      </w:r>
      <w:r w:rsidR="00245C8F">
        <w:t>d</w:t>
      </w:r>
      <w:r w:rsidR="00BE3543">
        <w:t xml:space="preserve"> ECRHS</w:t>
      </w:r>
      <w:r w:rsidR="00166B89">
        <w:t xml:space="preserve"> </w:t>
      </w:r>
      <w:r w:rsidR="00BE3543">
        <w:t>IV on the Melbourne cohort</w:t>
      </w:r>
      <w:r w:rsidR="000B1F30" w:rsidRPr="000B1F30">
        <w:t>.</w:t>
      </w:r>
      <w:r w:rsidR="000C5077">
        <w:t xml:space="preserve"> </w:t>
      </w:r>
      <w:r w:rsidR="00BA14A0">
        <w:t>R</w:t>
      </w:r>
      <w:r w:rsidR="00BA14A0" w:rsidRPr="00BA14A0">
        <w:t>espiratory symptoms and spirometry (lung function) have been measured at all follow-ups.</w:t>
      </w:r>
      <w:r w:rsidR="00BA14A0">
        <w:t xml:space="preserve"> </w:t>
      </w:r>
      <w:r w:rsidR="000C5077" w:rsidRPr="000C5077">
        <w:t>The Australian ECRHS centre was established in Melbourne in the 1990s</w:t>
      </w:r>
      <w:r w:rsidR="00A53493">
        <w:t xml:space="preserve">. </w:t>
      </w:r>
      <w:r w:rsidR="00D51268" w:rsidRPr="003E2ED2">
        <w:t xml:space="preserve"> ECRHS </w:t>
      </w:r>
      <w:r w:rsidR="00A25AE6" w:rsidRPr="00A25AE6">
        <w:t>IV</w:t>
      </w:r>
      <w:r w:rsidR="00D51268" w:rsidRPr="003E2ED2">
        <w:t xml:space="preserve"> is the </w:t>
      </w:r>
      <w:r w:rsidR="000C5077">
        <w:t>current</w:t>
      </w:r>
      <w:r w:rsidR="00D51268" w:rsidRPr="003E2ED2">
        <w:t xml:space="preserve"> follow-up </w:t>
      </w:r>
      <w:r w:rsidR="00A53493">
        <w:t>and</w:t>
      </w:r>
      <w:r w:rsidR="00D51268" w:rsidRPr="003E2ED2">
        <w:t xml:space="preserve"> participants </w:t>
      </w:r>
      <w:r w:rsidR="00A53493">
        <w:t>are now</w:t>
      </w:r>
      <w:r w:rsidR="00D51268" w:rsidRPr="003E2ED2">
        <w:t xml:space="preserve"> aged </w:t>
      </w:r>
      <w:r w:rsidR="00D51268">
        <w:t>50-75</w:t>
      </w:r>
      <w:r w:rsidR="00D51268" w:rsidRPr="003E2ED2">
        <w:t xml:space="preserve"> years.</w:t>
      </w:r>
      <w:r w:rsidR="00A25AE6">
        <w:t xml:space="preserve"> </w:t>
      </w:r>
      <w:r w:rsidR="00A25AE6" w:rsidRPr="00A25AE6">
        <w:t xml:space="preserve">Our proposed research will start during </w:t>
      </w:r>
      <w:r w:rsidR="00C33A7A">
        <w:t xml:space="preserve">the </w:t>
      </w:r>
      <w:r w:rsidR="00A25AE6" w:rsidRPr="00A25AE6">
        <w:t xml:space="preserve">clinical testing phase of </w:t>
      </w:r>
      <w:r w:rsidR="00245C8F">
        <w:t xml:space="preserve">Melbourne </w:t>
      </w:r>
      <w:r w:rsidR="00A25AE6" w:rsidRPr="00A25AE6">
        <w:t>ECRHS IV</w:t>
      </w:r>
      <w:r w:rsidR="00A25AE6">
        <w:t>.</w:t>
      </w:r>
      <w:r w:rsidR="001B3DFE">
        <w:t xml:space="preserve"> </w:t>
      </w:r>
    </w:p>
    <w:p w14:paraId="059EEDED" w14:textId="61191CA5" w:rsidR="00D51268" w:rsidRDefault="004D3D85" w:rsidP="00D51268">
      <w:pPr>
        <w:pStyle w:val="Heading2"/>
        <w:jc w:val="both"/>
      </w:pPr>
      <w:r>
        <w:t>4</w:t>
      </w:r>
      <w:r w:rsidR="00D51268">
        <w:t xml:space="preserve">.3 </w:t>
      </w:r>
      <w:r w:rsidR="00166B89">
        <w:t>Power</w:t>
      </w:r>
    </w:p>
    <w:p w14:paraId="3D1A4915" w14:textId="648EB8DE" w:rsidR="00D51268" w:rsidRPr="00DB3BF6" w:rsidRDefault="002F1C11" w:rsidP="00D51268">
      <w:pPr>
        <w:jc w:val="both"/>
      </w:pPr>
      <w:r w:rsidRPr="002F1C11">
        <w:t>A total of 20 participants will be recruited. Anticipating a 70% recruitment rate and using an exact method (Clopper-Pearson binomial), a sample size of 28 eligible participants is required to provide a 95% confidence interval of the true underlying recruitment rate of 51–87%. Assuming 20 participants are recruited and anticipating a 90% retention rate at 3 months and adherence rate of 80%, a 95% confidence interval of the true underlying retention rate would be 68-99% and adherence rate would be 56-94%.</w:t>
      </w:r>
    </w:p>
    <w:p w14:paraId="34727602" w14:textId="24F00792" w:rsidR="00D51268" w:rsidRDefault="004D3D85" w:rsidP="00D51268">
      <w:pPr>
        <w:pStyle w:val="Heading2"/>
        <w:jc w:val="both"/>
      </w:pPr>
      <w:r>
        <w:t>4</w:t>
      </w:r>
      <w:r w:rsidR="00D51268">
        <w:t xml:space="preserve">.4 </w:t>
      </w:r>
      <w:r w:rsidR="00BF1369">
        <w:t xml:space="preserve">Participants </w:t>
      </w:r>
      <w:r w:rsidR="00D51268">
        <w:t>recruitment strategies and timeframes</w:t>
      </w:r>
    </w:p>
    <w:p w14:paraId="79A82CF0" w14:textId="32081C10" w:rsidR="005921DA" w:rsidRPr="005921DA" w:rsidRDefault="005921DA" w:rsidP="005921DA">
      <w:pPr>
        <w:jc w:val="both"/>
      </w:pPr>
      <w:r w:rsidRPr="005921DA">
        <w:t xml:space="preserve">Inclusion criteria: Participants will be identified as having pre-COPD based on both respiratory symptoms and lower baseline lung function. Respiratory symptoms will be identified from the ECRHS </w:t>
      </w:r>
      <w:r w:rsidRPr="005921DA">
        <w:fldChar w:fldCharType="begin"/>
      </w:r>
      <w:r w:rsidRPr="005921DA">
        <w:instrText xml:space="preserve"> </w:instrText>
      </w:r>
      <w:r w:rsidRPr="005921DA">
        <w:rPr>
          <w:rFonts w:hint="eastAsia"/>
        </w:rPr>
        <w:instrText>= 4 \* ROMAN</w:instrText>
      </w:r>
      <w:r w:rsidRPr="005921DA">
        <w:instrText xml:space="preserve"> </w:instrText>
      </w:r>
      <w:r w:rsidRPr="005921DA">
        <w:fldChar w:fldCharType="separate"/>
      </w:r>
      <w:r w:rsidRPr="005921DA">
        <w:t>IV</w:t>
      </w:r>
      <w:r w:rsidRPr="005921DA">
        <w:fldChar w:fldCharType="end"/>
      </w:r>
      <w:r w:rsidRPr="005921DA">
        <w:t xml:space="preserve"> short survey, including questions on current wheeze, current asthma, current asthma medication, current nasal allergy, chronic cough, chronic phlegm, and use of inhaled steroid medication. Lower baseline lung function will be identified as </w:t>
      </w:r>
      <w:r w:rsidR="005C1141">
        <w:t xml:space="preserve">in the </w:t>
      </w:r>
      <w:r w:rsidRPr="005921DA">
        <w:t>lower 50</w:t>
      </w:r>
      <w:r w:rsidR="005C1141" w:rsidRPr="00EB7B0E">
        <w:rPr>
          <w:vertAlign w:val="superscript"/>
        </w:rPr>
        <w:t>th</w:t>
      </w:r>
      <w:r w:rsidRPr="005921DA">
        <w:t xml:space="preserve"> percentile of pre-bronchodilator FEV</w:t>
      </w:r>
      <w:r w:rsidRPr="005921DA">
        <w:rPr>
          <w:vertAlign w:val="subscript"/>
        </w:rPr>
        <w:t>1</w:t>
      </w:r>
      <w:r w:rsidRPr="005921DA">
        <w:t xml:space="preserve">/FVC </w:t>
      </w:r>
      <w:r w:rsidR="00907D02">
        <w:t xml:space="preserve">using </w:t>
      </w:r>
      <w:r w:rsidR="005C1141">
        <w:t>Global Lung Initiative (GLI)</w:t>
      </w:r>
      <w:r w:rsidR="00907D02">
        <w:t xml:space="preserve"> lung function reference</w:t>
      </w:r>
      <w:r w:rsidR="005C1141">
        <w:t xml:space="preserve"> equations</w:t>
      </w:r>
      <w:r w:rsidR="00907D02">
        <w:t xml:space="preserve"> </w:t>
      </w:r>
      <w:r w:rsidR="005C1141">
        <w:t>for the</w:t>
      </w:r>
      <w:r w:rsidRPr="005921DA">
        <w:t xml:space="preserve"> ECRHS </w:t>
      </w:r>
      <w:r w:rsidR="00907D02">
        <w:fldChar w:fldCharType="begin"/>
      </w:r>
      <w:r w:rsidR="00907D02">
        <w:instrText xml:space="preserve"> </w:instrText>
      </w:r>
      <w:r w:rsidR="00907D02">
        <w:rPr>
          <w:rFonts w:hint="eastAsia"/>
        </w:rPr>
        <w:instrText>= 4 \* ROMAN</w:instrText>
      </w:r>
      <w:r w:rsidR="00907D02">
        <w:instrText xml:space="preserve"> </w:instrText>
      </w:r>
      <w:r w:rsidR="00907D02">
        <w:fldChar w:fldCharType="separate"/>
      </w:r>
      <w:r w:rsidR="00907D02">
        <w:rPr>
          <w:noProof/>
        </w:rPr>
        <w:t>IV</w:t>
      </w:r>
      <w:r w:rsidR="00907D02">
        <w:fldChar w:fldCharType="end"/>
      </w:r>
      <w:r w:rsidR="005C1141">
        <w:t xml:space="preserve"> clinic visit</w:t>
      </w:r>
      <w:r w:rsidRPr="005921DA">
        <w:t>. We will recruit the firs</w:t>
      </w:r>
      <w:r w:rsidR="005C1141">
        <w:t>t</w:t>
      </w:r>
      <w:r w:rsidRPr="005921DA">
        <w:t xml:space="preserve"> 20 eligible participants who consent to be involved.  </w:t>
      </w:r>
    </w:p>
    <w:p w14:paraId="43D0D951" w14:textId="54CEA920" w:rsidR="005921DA" w:rsidRPr="005921DA" w:rsidRDefault="005921DA" w:rsidP="005921DA">
      <w:pPr>
        <w:jc w:val="both"/>
      </w:pPr>
      <w:r w:rsidRPr="005921DA">
        <w:t xml:space="preserve">Exclusion criteria: Participants </w:t>
      </w:r>
      <w:r w:rsidR="001C0936">
        <w:t xml:space="preserve">who </w:t>
      </w:r>
      <w:r w:rsidRPr="005921DA">
        <w:t>meet the spirometric criteria for COPD (</w:t>
      </w:r>
      <w:r w:rsidR="004B4B6A">
        <w:t xml:space="preserve">post-bronchodilator </w:t>
      </w:r>
      <w:r w:rsidRPr="005921DA">
        <w:t>FEV</w:t>
      </w:r>
      <w:r w:rsidRPr="005921DA">
        <w:rPr>
          <w:vertAlign w:val="subscript"/>
        </w:rPr>
        <w:t>1</w:t>
      </w:r>
      <w:r w:rsidRPr="005921DA">
        <w:t>/FVC &lt;0.7)</w:t>
      </w:r>
      <w:r w:rsidRPr="005921DA">
        <w:fldChar w:fldCharType="begin">
          <w:fldData xml:space="preserve">PEVuZE5vdGU+PENpdGU+PEF1dGhvcj5NYXJ0aW5lejwvQXV0aG9yPjxZZWFyPjIwMjI8L1llYXI+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</w:fldData>
        </w:fldChar>
      </w:r>
      <w:r w:rsidR="001063EB">
        <w:instrText xml:space="preserve"> ADDIN EN.CITE </w:instrText>
      </w:r>
      <w:r w:rsidR="001063EB">
        <w:fldChar w:fldCharType="begin">
          <w:fldData xml:space="preserve">PEVuZE5vdGU+PENpdGU+PEF1dGhvcj5NYXJ0aW5lejwvQXV0aG9yPjxZZWFyPjIwMjI8L1llYXI+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</w:fldData>
        </w:fldChar>
      </w:r>
      <w:r w:rsidR="001063EB">
        <w:instrText xml:space="preserve"> ADDIN EN.CITE.DATA </w:instrText>
      </w:r>
      <w:r w:rsidR="001063EB">
        <w:fldChar w:fldCharType="end"/>
      </w:r>
      <w:r w:rsidRPr="005921DA">
        <w:fldChar w:fldCharType="separate"/>
      </w:r>
      <w:r w:rsidR="001063EB">
        <w:rPr>
          <w:noProof/>
        </w:rPr>
        <w:t>[13]</w:t>
      </w:r>
      <w:r w:rsidRPr="005921DA">
        <w:fldChar w:fldCharType="end"/>
      </w:r>
      <w:r w:rsidRPr="005921DA">
        <w:t xml:space="preserve"> at ECRHS </w:t>
      </w:r>
      <w:r w:rsidRPr="005921DA">
        <w:fldChar w:fldCharType="begin"/>
      </w:r>
      <w:r w:rsidRPr="005921DA">
        <w:instrText xml:space="preserve"> </w:instrText>
      </w:r>
      <w:r w:rsidRPr="005921DA">
        <w:rPr>
          <w:rFonts w:hint="eastAsia"/>
        </w:rPr>
        <w:instrText>= 4 \* ROMAN</w:instrText>
      </w:r>
      <w:r w:rsidRPr="005921DA">
        <w:instrText xml:space="preserve"> </w:instrText>
      </w:r>
      <w:r w:rsidRPr="005921DA">
        <w:fldChar w:fldCharType="separate"/>
      </w:r>
      <w:r w:rsidRPr="005921DA">
        <w:t>IV</w:t>
      </w:r>
      <w:r w:rsidRPr="005921DA">
        <w:fldChar w:fldCharType="end"/>
      </w:r>
      <w:r w:rsidR="00EB7B0E">
        <w:t xml:space="preserve"> </w:t>
      </w:r>
      <w:r w:rsidR="001C0936">
        <w:t>(</w:t>
      </w:r>
      <w:r w:rsidR="00EB7B0E">
        <w:t>i.</w:t>
      </w:r>
      <w:r w:rsidR="001C0936">
        <w:t>e</w:t>
      </w:r>
      <w:r w:rsidR="0009778B">
        <w:t>.</w:t>
      </w:r>
      <w:r w:rsidR="001C0936">
        <w:t xml:space="preserve"> those participants who already have COPD)</w:t>
      </w:r>
    </w:p>
    <w:p w14:paraId="19FD5232" w14:textId="43A4B14D" w:rsidR="00D51268" w:rsidRDefault="008D6C89" w:rsidP="00D51268">
      <w:pPr>
        <w:jc w:val="both"/>
      </w:pPr>
      <w:r>
        <w:t xml:space="preserve">We would like to send invitations to eligible participants’ </w:t>
      </w:r>
      <w:r w:rsidR="004C7DBF">
        <w:t>mobile</w:t>
      </w:r>
      <w:r w:rsidR="00245C8F">
        <w:t xml:space="preserve"> phones</w:t>
      </w:r>
      <w:r w:rsidR="004C7DBF">
        <w:t xml:space="preserve">, </w:t>
      </w:r>
      <w:r>
        <w:t>email</w:t>
      </w:r>
      <w:r w:rsidR="00245C8F">
        <w:t>s</w:t>
      </w:r>
      <w:r>
        <w:t>, post</w:t>
      </w:r>
      <w:r w:rsidR="00E866D1">
        <w:t>al</w:t>
      </w:r>
      <w:r>
        <w:t xml:space="preserve"> address</w:t>
      </w:r>
      <w:r w:rsidR="00245C8F">
        <w:t>es and/</w:t>
      </w:r>
      <w:r w:rsidR="00E866D1">
        <w:t xml:space="preserve"> or </w:t>
      </w:r>
      <w:r w:rsidR="00245C8F">
        <w:t>distribute</w:t>
      </w:r>
      <w:r w:rsidR="00E866D1">
        <w:t xml:space="preserve"> </w:t>
      </w:r>
      <w:r w:rsidR="001C0936">
        <w:t xml:space="preserve">them </w:t>
      </w:r>
      <w:r w:rsidR="00E866D1">
        <w:t xml:space="preserve">to </w:t>
      </w:r>
      <w:r w:rsidR="001C0936">
        <w:t xml:space="preserve">potential </w:t>
      </w:r>
      <w:r w:rsidR="00245C8F">
        <w:t xml:space="preserve">participants </w:t>
      </w:r>
      <w:r w:rsidR="00E866D1">
        <w:t xml:space="preserve">when they attend </w:t>
      </w:r>
      <w:r w:rsidR="00245C8F">
        <w:t xml:space="preserve">for </w:t>
      </w:r>
      <w:r w:rsidR="00E866D1">
        <w:t>ECRHS</w:t>
      </w:r>
      <w:r w:rsidR="00245C8F">
        <w:t xml:space="preserve"> IV</w:t>
      </w:r>
      <w:r w:rsidR="00E866D1">
        <w:t xml:space="preserve"> clinical tests.</w:t>
      </w:r>
      <w:r w:rsidR="007172DE">
        <w:t xml:space="preserve"> We will follow up the invitations by </w:t>
      </w:r>
      <w:r w:rsidR="004C7DBF">
        <w:t>telephone call</w:t>
      </w:r>
      <w:r w:rsidR="009F16F2">
        <w:t>s</w:t>
      </w:r>
      <w:r w:rsidR="005B7BC5">
        <w:t xml:space="preserve"> and emails. </w:t>
      </w:r>
      <w:r w:rsidR="009B6EF9">
        <w:t xml:space="preserve">We </w:t>
      </w:r>
      <w:r w:rsidR="00B50D81">
        <w:t>would like</w:t>
      </w:r>
      <w:r w:rsidR="009B6EF9">
        <w:t xml:space="preserve"> to start </w:t>
      </w:r>
      <w:r w:rsidR="00A87581">
        <w:t xml:space="preserve">recruitment once </w:t>
      </w:r>
      <w:r w:rsidR="00245C8F">
        <w:t xml:space="preserve">we have </w:t>
      </w:r>
      <w:r w:rsidR="00A87581">
        <w:t>ethic</w:t>
      </w:r>
      <w:r w:rsidR="00245C8F">
        <w:t>s</w:t>
      </w:r>
      <w:r w:rsidR="00A87581">
        <w:t xml:space="preserve"> approv</w:t>
      </w:r>
      <w:r w:rsidR="00245C8F">
        <w:t>al</w:t>
      </w:r>
      <w:r w:rsidR="00A87581">
        <w:t xml:space="preserve">, </w:t>
      </w:r>
      <w:r w:rsidR="002554F4">
        <w:t xml:space="preserve">aiming </w:t>
      </w:r>
      <w:r w:rsidR="00245C8F">
        <w:t xml:space="preserve">for </w:t>
      </w:r>
      <w:r w:rsidR="002554F4">
        <w:t xml:space="preserve">April – May, 2024. </w:t>
      </w:r>
    </w:p>
    <w:p w14:paraId="26471AD0" w14:textId="311AA07D" w:rsidR="00D51268" w:rsidRDefault="004D3D85" w:rsidP="00D51268">
      <w:pPr>
        <w:pStyle w:val="Heading2"/>
        <w:jc w:val="both"/>
      </w:pPr>
      <w:r>
        <w:t>4</w:t>
      </w:r>
      <w:r w:rsidR="00D51268">
        <w:t xml:space="preserve">.5 Approach/es to provision of information to participants and/or consent </w:t>
      </w:r>
    </w:p>
    <w:p w14:paraId="10DC5E74" w14:textId="11D47EBC" w:rsidR="00D51268" w:rsidRDefault="00E34E01" w:rsidP="00D51268">
      <w:pPr>
        <w:jc w:val="both"/>
      </w:pPr>
      <w:r>
        <w:t>I</w:t>
      </w:r>
      <w:r w:rsidR="00D51268" w:rsidRPr="00E472E3">
        <w:t>nformed consent with explanation</w:t>
      </w:r>
      <w:r>
        <w:t xml:space="preserve"> and the ability to ask questions</w:t>
      </w:r>
      <w:r w:rsidR="00D51268" w:rsidRPr="00E472E3">
        <w:t xml:space="preserve"> will be </w:t>
      </w:r>
      <w:r>
        <w:t>obtained. The</w:t>
      </w:r>
      <w:r w:rsidRPr="00E472E3">
        <w:t xml:space="preserve"> </w:t>
      </w:r>
      <w:r w:rsidR="00D51268" w:rsidRPr="00E472E3">
        <w:t xml:space="preserve">participants </w:t>
      </w:r>
      <w:r w:rsidR="00E82101">
        <w:t xml:space="preserve">will be informed of </w:t>
      </w:r>
      <w:r w:rsidR="00D51268" w:rsidRPr="00E472E3">
        <w:t xml:space="preserve">the purpose of the research and intended use of </w:t>
      </w:r>
      <w:r w:rsidR="00446210">
        <w:t>data</w:t>
      </w:r>
      <w:r w:rsidR="00D51268">
        <w:t xml:space="preserve">, </w:t>
      </w:r>
      <w:r w:rsidR="0009632A">
        <w:t xml:space="preserve">before they </w:t>
      </w:r>
      <w:r w:rsidR="006913A1">
        <w:t>start our proposed study</w:t>
      </w:r>
      <w:r w:rsidR="00D51268" w:rsidRPr="00E472E3">
        <w:t>.</w:t>
      </w:r>
    </w:p>
    <w:p w14:paraId="735253E2" w14:textId="01649735" w:rsidR="007A0E7E" w:rsidRDefault="004D3D85" w:rsidP="00C85166">
      <w:pPr>
        <w:pStyle w:val="Heading2"/>
        <w:jc w:val="both"/>
      </w:pPr>
      <w:r>
        <w:t>4</w:t>
      </w:r>
      <w:r w:rsidR="007A0E7E">
        <w:t xml:space="preserve">.6 </w:t>
      </w:r>
      <w:r w:rsidR="00C85166">
        <w:t>Randomisation</w:t>
      </w:r>
      <w:r w:rsidR="006A24C5">
        <w:t xml:space="preserve"> </w:t>
      </w:r>
    </w:p>
    <w:p w14:paraId="6F984DB0" w14:textId="359BA1BF" w:rsidR="00C85166" w:rsidRDefault="007B329E" w:rsidP="00D51268">
      <w:pPr>
        <w:jc w:val="both"/>
      </w:pPr>
      <w:r w:rsidRPr="007B329E">
        <w:t xml:space="preserve">Participants who meet the inclusion criteria and consent to </w:t>
      </w:r>
      <w:r w:rsidR="00E82101">
        <w:t xml:space="preserve">take part in </w:t>
      </w:r>
      <w:r w:rsidRPr="007B329E">
        <w:t>the proposed study will be randomised</w:t>
      </w:r>
      <w:r w:rsidR="006A24C5">
        <w:t xml:space="preserve"> using </w:t>
      </w:r>
      <w:r w:rsidR="006A24C5" w:rsidRPr="006A24C5">
        <w:t xml:space="preserve">randomly permuted blocks of varying sizes in a 1:1 ratio, stratified by </w:t>
      </w:r>
      <w:r w:rsidR="00C269CF">
        <w:t>smoking, atopy</w:t>
      </w:r>
      <w:r w:rsidR="00502F86">
        <w:t xml:space="preserve">, and </w:t>
      </w:r>
      <w:r w:rsidR="00E82101">
        <w:t>lung function</w:t>
      </w:r>
      <w:r w:rsidRPr="007B329E">
        <w:t xml:space="preserve">. </w:t>
      </w:r>
      <w:r w:rsidR="006A24C5" w:rsidRPr="006A24C5">
        <w:t>The randomisation list will be computer-generated by an independent statistician</w:t>
      </w:r>
      <w:r w:rsidR="006A24C5">
        <w:t xml:space="preserve"> and </w:t>
      </w:r>
      <w:r w:rsidR="008F1EBD">
        <w:t xml:space="preserve">carried out centrally to ensure concealment. The randomisation schedule will be </w:t>
      </w:r>
      <w:r w:rsidR="00992659">
        <w:t>uploaded and stored on the</w:t>
      </w:r>
      <w:r w:rsidR="006A24C5">
        <w:t xml:space="preserve"> study’s REDCap</w:t>
      </w:r>
      <w:r w:rsidR="006A24C5" w:rsidRPr="00EA0177">
        <w:rPr>
          <w:vertAlign w:val="superscript"/>
        </w:rPr>
        <w:t>TM</w:t>
      </w:r>
      <w:r w:rsidR="006A24C5">
        <w:t xml:space="preserve"> database</w:t>
      </w:r>
      <w:r w:rsidR="00992659">
        <w:t xml:space="preserve"> at the University of Melbourne</w:t>
      </w:r>
      <w:r w:rsidR="006A24C5">
        <w:t xml:space="preserve">. </w:t>
      </w:r>
    </w:p>
    <w:p w14:paraId="39DB6BF9" w14:textId="114EBB1C" w:rsidR="007262E1" w:rsidRDefault="004D3D85" w:rsidP="0031399A">
      <w:pPr>
        <w:pStyle w:val="Heading2"/>
        <w:jc w:val="both"/>
      </w:pPr>
      <w:r>
        <w:t>4</w:t>
      </w:r>
      <w:r w:rsidR="007262E1">
        <w:t>.7 Intervention and control (HEPA/</w:t>
      </w:r>
      <w:r w:rsidR="0031399A">
        <w:t>placebo filter)</w:t>
      </w:r>
    </w:p>
    <w:p w14:paraId="5D3765E3" w14:textId="7CF57733" w:rsidR="0031399A" w:rsidRDefault="0040044F" w:rsidP="00D51268">
      <w:pPr>
        <w:jc w:val="both"/>
      </w:pPr>
      <w:r>
        <w:t>HEPA filter air purifiers</w:t>
      </w:r>
      <w:r w:rsidRPr="0040044F">
        <w:t xml:space="preserve"> will be placed in participant’s bedrooms to be used during the night over </w:t>
      </w:r>
      <w:r>
        <w:t>3</w:t>
      </w:r>
      <w:r w:rsidRPr="0040044F">
        <w:t xml:space="preserve"> months. HEPA filters are portable and capable of cleaning air in a standard room. Participants will be </w:t>
      </w:r>
      <w:r w:rsidRPr="0040044F">
        <w:lastRenderedPageBreak/>
        <w:t xml:space="preserve">instructed to use the filters every night. Those randomised to the control group will receive </w:t>
      </w:r>
      <w:r>
        <w:t>placebo</w:t>
      </w:r>
      <w:r w:rsidRPr="0040044F">
        <w:t xml:space="preserve"> filters, with the internal HEPA filter and carbon filters removed. </w:t>
      </w:r>
      <w:r>
        <w:t>Placebo</w:t>
      </w:r>
      <w:r w:rsidRPr="0040044F">
        <w:t xml:space="preserve"> filters will, however, run as per HEPA filters including similar noise, airflow, and appearance. </w:t>
      </w:r>
    </w:p>
    <w:p w14:paraId="71204727" w14:textId="2CCDC57F" w:rsidR="00D51268" w:rsidRDefault="004D3D85" w:rsidP="00D51268">
      <w:pPr>
        <w:pStyle w:val="Heading2"/>
        <w:jc w:val="both"/>
      </w:pPr>
      <w:r>
        <w:t>4</w:t>
      </w:r>
      <w:r w:rsidR="00D51268">
        <w:t>.</w:t>
      </w:r>
      <w:r w:rsidR="0031399A">
        <w:t>8</w:t>
      </w:r>
      <w:r w:rsidR="00D51268">
        <w:t xml:space="preserve"> Data collection/Gathering</w:t>
      </w:r>
    </w:p>
    <w:p w14:paraId="0530FE92" w14:textId="253B1BAD" w:rsidR="0008276B" w:rsidRPr="00E015E5" w:rsidRDefault="0008276B" w:rsidP="00D51268">
      <w:pPr>
        <w:jc w:val="both"/>
        <w:rPr>
          <w:u w:val="single"/>
        </w:rPr>
      </w:pPr>
      <w:r w:rsidRPr="006448C2">
        <w:rPr>
          <w:u w:val="single"/>
        </w:rPr>
        <w:t>Primary outcomes:</w:t>
      </w:r>
      <w:r w:rsidR="006448C2" w:rsidRPr="006448C2">
        <w:t xml:space="preserve"> </w:t>
      </w:r>
      <w:r w:rsidR="0076611D">
        <w:t>For f</w:t>
      </w:r>
      <w:r w:rsidR="0076611D" w:rsidRPr="006448C2">
        <w:t>easibility</w:t>
      </w:r>
      <w:r w:rsidR="006448C2" w:rsidRPr="006448C2">
        <w:t>, adherence and acceptance, we will collect data from</w:t>
      </w:r>
      <w:r w:rsidR="006448C2">
        <w:rPr>
          <w:u w:val="single"/>
        </w:rPr>
        <w:t xml:space="preserve"> </w:t>
      </w:r>
      <w:r w:rsidR="006448C2">
        <w:t xml:space="preserve">the recruitment, air quality monitors, </w:t>
      </w:r>
      <w:r w:rsidR="00245C8F">
        <w:t xml:space="preserve">and </w:t>
      </w:r>
      <w:r w:rsidR="006448C2">
        <w:t>online surveys</w:t>
      </w:r>
      <w:r w:rsidR="0047635C">
        <w:t>.</w:t>
      </w:r>
    </w:p>
    <w:p w14:paraId="425F811B" w14:textId="31530316" w:rsidR="003230C3" w:rsidRDefault="003230C3" w:rsidP="00D51268">
      <w:pPr>
        <w:jc w:val="both"/>
      </w:pPr>
      <w:r>
        <w:t>Recruitment</w:t>
      </w:r>
    </w:p>
    <w:p w14:paraId="2955E570" w14:textId="4A4A84D5" w:rsidR="00134855" w:rsidRDefault="00406078" w:rsidP="00134855">
      <w:pPr>
        <w:pStyle w:val="ListParagraph"/>
        <w:numPr>
          <w:ilvl w:val="0"/>
          <w:numId w:val="3"/>
        </w:numPr>
        <w:jc w:val="both"/>
      </w:pPr>
      <w:r>
        <w:t>P</w:t>
      </w:r>
      <w:r w:rsidR="00134855" w:rsidRPr="00134855">
        <w:t>ercentage of potential participants who meet the inclusion criteria in this cohort</w:t>
      </w:r>
      <w:r w:rsidR="00134855">
        <w:t>.</w:t>
      </w:r>
      <w:r w:rsidR="00134855" w:rsidRPr="00134855">
        <w:t xml:space="preserve"> </w:t>
      </w:r>
    </w:p>
    <w:p w14:paraId="1458D4E2" w14:textId="72C8F3CF" w:rsidR="00134855" w:rsidRDefault="00406078" w:rsidP="00134855">
      <w:pPr>
        <w:pStyle w:val="ListParagraph"/>
        <w:numPr>
          <w:ilvl w:val="0"/>
          <w:numId w:val="3"/>
        </w:numPr>
        <w:jc w:val="both"/>
      </w:pPr>
      <w:r>
        <w:t>P</w:t>
      </w:r>
      <w:r w:rsidR="00134855" w:rsidRPr="00134855">
        <w:t>ercentage of eligible participants willing to be randomised</w:t>
      </w:r>
      <w:r w:rsidR="00134855">
        <w:t>.</w:t>
      </w:r>
    </w:p>
    <w:p w14:paraId="249CC3B9" w14:textId="0898B9CF" w:rsidR="00DF0E13" w:rsidRDefault="00406078" w:rsidP="00134855">
      <w:pPr>
        <w:pStyle w:val="ListParagraph"/>
        <w:numPr>
          <w:ilvl w:val="0"/>
          <w:numId w:val="3"/>
        </w:numPr>
        <w:jc w:val="both"/>
      </w:pPr>
      <w:r>
        <w:t>B</w:t>
      </w:r>
      <w:r w:rsidR="00DF0E13">
        <w:t>a</w:t>
      </w:r>
      <w:r>
        <w:t>rriers to participat</w:t>
      </w:r>
      <w:r w:rsidR="00245C8F">
        <w:t>ion in</w:t>
      </w:r>
      <w:r>
        <w:t xml:space="preserve"> the study</w:t>
      </w:r>
      <w:r w:rsidR="00820B08">
        <w:t>.</w:t>
      </w:r>
    </w:p>
    <w:p w14:paraId="5B64B517" w14:textId="57325E7B" w:rsidR="00D51268" w:rsidRDefault="001B5B43" w:rsidP="00D51268">
      <w:pPr>
        <w:jc w:val="both"/>
      </w:pPr>
      <w:r>
        <w:t>Online surveys</w:t>
      </w:r>
      <w:r w:rsidR="00D51268">
        <w:t xml:space="preserve"> </w:t>
      </w:r>
    </w:p>
    <w:p w14:paraId="5B478966" w14:textId="1FCE572C" w:rsidR="00167131" w:rsidRDefault="00406078" w:rsidP="00167131">
      <w:pPr>
        <w:pStyle w:val="ListParagraph"/>
        <w:numPr>
          <w:ilvl w:val="0"/>
          <w:numId w:val="3"/>
        </w:numPr>
        <w:jc w:val="both"/>
      </w:pPr>
      <w:r>
        <w:t>N</w:t>
      </w:r>
      <w:r w:rsidR="00A34F31" w:rsidRPr="00A34F31">
        <w:t xml:space="preserve">umber of participants </w:t>
      </w:r>
      <w:r w:rsidR="00245C8F">
        <w:t>using</w:t>
      </w:r>
      <w:r w:rsidR="001763BD">
        <w:t xml:space="preserve"> filters during study</w:t>
      </w:r>
      <w:r w:rsidR="00167131">
        <w:t>.</w:t>
      </w:r>
      <w:r w:rsidR="00A34F31" w:rsidRPr="00A34F31">
        <w:t xml:space="preserve"> </w:t>
      </w:r>
    </w:p>
    <w:p w14:paraId="4C48FE12" w14:textId="3E57321A" w:rsidR="00167131" w:rsidRDefault="00406078" w:rsidP="00167131">
      <w:pPr>
        <w:pStyle w:val="ListParagraph"/>
        <w:numPr>
          <w:ilvl w:val="0"/>
          <w:numId w:val="3"/>
        </w:numPr>
        <w:jc w:val="both"/>
      </w:pPr>
      <w:r>
        <w:t>P</w:t>
      </w:r>
      <w:r w:rsidR="00A34F31" w:rsidRPr="00A34F31">
        <w:t>roblems encountered with assessment procedures</w:t>
      </w:r>
      <w:r w:rsidR="00167131">
        <w:t>.</w:t>
      </w:r>
    </w:p>
    <w:p w14:paraId="4AA40481" w14:textId="4DBA65C0" w:rsidR="00A34F31" w:rsidRDefault="00406078" w:rsidP="00167131">
      <w:pPr>
        <w:pStyle w:val="ListParagraph"/>
        <w:numPr>
          <w:ilvl w:val="0"/>
          <w:numId w:val="3"/>
        </w:numPr>
        <w:jc w:val="both"/>
      </w:pPr>
      <w:r>
        <w:t>B</w:t>
      </w:r>
      <w:r w:rsidR="00A34F31" w:rsidRPr="00A34F31">
        <w:t>arriers to filter use</w:t>
      </w:r>
      <w:r w:rsidR="0076611D">
        <w:t>.</w:t>
      </w:r>
      <w:r w:rsidR="00A34F31" w:rsidRPr="00A34F31">
        <w:t xml:space="preserve"> </w:t>
      </w:r>
    </w:p>
    <w:p w14:paraId="38D37B74" w14:textId="78196C73" w:rsidR="00DF0E13" w:rsidRDefault="00406078" w:rsidP="00820B08">
      <w:pPr>
        <w:pStyle w:val="ListParagraph"/>
        <w:numPr>
          <w:ilvl w:val="0"/>
          <w:numId w:val="3"/>
        </w:numPr>
        <w:jc w:val="both"/>
      </w:pPr>
      <w:r>
        <w:t>N</w:t>
      </w:r>
      <w:r w:rsidR="00DF0E13" w:rsidRPr="00134855">
        <w:t>umber of participants assessed every four weeks</w:t>
      </w:r>
      <w:r w:rsidR="00DF0E13">
        <w:t>.</w:t>
      </w:r>
    </w:p>
    <w:p w14:paraId="60B2AD86" w14:textId="46DDC4DA" w:rsidR="006D7523" w:rsidRDefault="00071DDC" w:rsidP="006D7523">
      <w:pPr>
        <w:jc w:val="both"/>
      </w:pPr>
      <w:r>
        <w:t>Air quality monitor</w:t>
      </w:r>
    </w:p>
    <w:p w14:paraId="545994C3" w14:textId="013F5EBA" w:rsidR="00071DDC" w:rsidRDefault="0090571F" w:rsidP="006D7523">
      <w:pPr>
        <w:pStyle w:val="ListParagraph"/>
        <w:numPr>
          <w:ilvl w:val="0"/>
          <w:numId w:val="3"/>
        </w:numPr>
        <w:jc w:val="both"/>
      </w:pPr>
      <w:r>
        <w:t>N</w:t>
      </w:r>
      <w:r w:rsidRPr="00A34F31">
        <w:t>umber of participants following filter instructions</w:t>
      </w:r>
      <w:r>
        <w:t>.</w:t>
      </w:r>
      <w:r w:rsidRPr="00A34F31">
        <w:t xml:space="preserve"> </w:t>
      </w:r>
      <w:r w:rsidR="00F6095E" w:rsidRPr="00F6095E">
        <w:t>A drop of over 60% in PM levels will be defined as HEPA filter adherence</w:t>
      </w:r>
      <w:r w:rsidR="00245C8F">
        <w:t xml:space="preserve"> amongst those with active filters</w:t>
      </w:r>
      <w:r>
        <w:t xml:space="preserve">. </w:t>
      </w:r>
      <w:r w:rsidR="00245C8F">
        <w:t>This will be assessed after study completion and unblinding.</w:t>
      </w:r>
    </w:p>
    <w:p w14:paraId="44DBCDDB" w14:textId="1804DD6A" w:rsidR="006448C2" w:rsidRDefault="006448C2" w:rsidP="00D51268">
      <w:pPr>
        <w:jc w:val="both"/>
      </w:pPr>
      <w:r w:rsidRPr="0047635C">
        <w:rPr>
          <w:u w:val="single"/>
        </w:rPr>
        <w:t>Secondary outcomes:</w:t>
      </w:r>
      <w:r>
        <w:t xml:space="preserve"> </w:t>
      </w:r>
      <w:r w:rsidR="0047635C">
        <w:t>Changes of respiratory symptoms and sleep quality. We will collect data from online questionnaires</w:t>
      </w:r>
      <w:r w:rsidR="00E02126">
        <w:t>.</w:t>
      </w:r>
    </w:p>
    <w:p w14:paraId="4E49FEA0" w14:textId="6BF13950" w:rsidR="00D51268" w:rsidRDefault="006D7523" w:rsidP="00D51268">
      <w:pPr>
        <w:jc w:val="both"/>
      </w:pPr>
      <w:r>
        <w:t>Questionnaire</w:t>
      </w:r>
      <w:r w:rsidR="00245C8F">
        <w:t>s</w:t>
      </w:r>
    </w:p>
    <w:p w14:paraId="0A3AE221" w14:textId="1B58685A" w:rsidR="00D51268" w:rsidRDefault="000853FD" w:rsidP="00D51268">
      <w:pPr>
        <w:pStyle w:val="ListParagraph"/>
        <w:numPr>
          <w:ilvl w:val="0"/>
          <w:numId w:val="4"/>
        </w:numPr>
        <w:jc w:val="both"/>
      </w:pPr>
      <w:r w:rsidRPr="000853FD">
        <w:t>St George’s Respiratory Questionnaire for COPD patients (SGRQ-C)</w:t>
      </w:r>
      <w:r w:rsidR="005713CE">
        <w:t xml:space="preserve"> – 14-item questionnaire </w:t>
      </w:r>
      <w:r w:rsidR="00173099">
        <w:t>designed to measure the impact of obstructive airways disease on overall health.</w:t>
      </w:r>
    </w:p>
    <w:p w14:paraId="39CACC36" w14:textId="63800849" w:rsidR="00807BF0" w:rsidRDefault="00807BF0" w:rsidP="00D51268">
      <w:pPr>
        <w:pStyle w:val="ListParagraph"/>
        <w:numPr>
          <w:ilvl w:val="0"/>
          <w:numId w:val="4"/>
        </w:numPr>
        <w:jc w:val="both"/>
      </w:pPr>
      <w:r w:rsidRPr="00807BF0">
        <w:t xml:space="preserve">Respiratory Symptom Questionnaire (RSQ) </w:t>
      </w:r>
      <w:r w:rsidR="00173099">
        <w:t xml:space="preserve">– 4-item questionnaire </w:t>
      </w:r>
      <w:r w:rsidR="007A6D97">
        <w:t>to assess respiratory symptoms and their impact on daily activity.</w:t>
      </w:r>
    </w:p>
    <w:p w14:paraId="4A5D2A05" w14:textId="010B2324" w:rsidR="005713CE" w:rsidRDefault="005713CE" w:rsidP="00D51268">
      <w:pPr>
        <w:pStyle w:val="ListParagraph"/>
        <w:numPr>
          <w:ilvl w:val="0"/>
          <w:numId w:val="4"/>
        </w:numPr>
        <w:jc w:val="both"/>
      </w:pPr>
      <w:r w:rsidRPr="005713CE">
        <w:t>Functional Outcomes of Sleep Questionnaire (FOSQ-10)</w:t>
      </w:r>
      <w:r w:rsidR="007A6D97">
        <w:t xml:space="preserve"> – 10-item questionnaire to measure the impact of sleepiness on the ability </w:t>
      </w:r>
      <w:r w:rsidR="0002005B">
        <w:t xml:space="preserve">on daily activities in adults. </w:t>
      </w:r>
    </w:p>
    <w:p w14:paraId="528E3F32" w14:textId="35FFB942" w:rsidR="00F47B6D" w:rsidRDefault="00950E39" w:rsidP="00F47B6D">
      <w:pPr>
        <w:jc w:val="both"/>
        <w:rPr>
          <w:ins w:id="1" w:author="Daisy Dai" w:date="2024-07-15T10:08:00Z" w16du:dateUtc="2024-07-15T00:08:00Z"/>
          <w:rFonts w:cstheme="minorHAnsi"/>
        </w:rPr>
      </w:pPr>
      <w:r>
        <w:rPr>
          <w:rFonts w:cstheme="minorHAnsi"/>
        </w:rPr>
        <w:t>W</w:t>
      </w:r>
      <w:r w:rsidR="00875387" w:rsidRPr="00950E39">
        <w:rPr>
          <w:rFonts w:cstheme="minorHAnsi"/>
        </w:rPr>
        <w:t xml:space="preserve">e will conduct </w:t>
      </w:r>
      <w:r w:rsidR="002F7F06" w:rsidRPr="00950E39">
        <w:rPr>
          <w:rFonts w:cstheme="minorHAnsi"/>
        </w:rPr>
        <w:t>feasibility and adherence check</w:t>
      </w:r>
      <w:r w:rsidR="00C51F22" w:rsidRPr="00950E39">
        <w:rPr>
          <w:rFonts w:cstheme="minorHAnsi"/>
        </w:rPr>
        <w:t xml:space="preserve"> via online survey</w:t>
      </w:r>
      <w:r w:rsidR="00875387" w:rsidRPr="00950E39">
        <w:rPr>
          <w:rFonts w:cstheme="minorHAnsi"/>
        </w:rPr>
        <w:t xml:space="preserve"> by</w:t>
      </w:r>
      <w:r w:rsidR="002F7F06" w:rsidRPr="00950E39">
        <w:rPr>
          <w:rFonts w:cstheme="minorHAnsi"/>
        </w:rPr>
        <w:t xml:space="preserve"> sending</w:t>
      </w:r>
      <w:r w:rsidR="00875387" w:rsidRPr="00950E39">
        <w:rPr>
          <w:rFonts w:cstheme="minorHAnsi"/>
        </w:rPr>
        <w:t xml:space="preserve"> SMS</w:t>
      </w:r>
      <w:r w:rsidR="008A641D" w:rsidRPr="00950E39">
        <w:rPr>
          <w:rFonts w:cstheme="minorHAnsi"/>
        </w:rPr>
        <w:t xml:space="preserve">/email </w:t>
      </w:r>
      <w:r w:rsidR="00875387" w:rsidRPr="00950E39">
        <w:rPr>
          <w:rFonts w:cstheme="minorHAnsi"/>
        </w:rPr>
        <w:t xml:space="preserve">and using </w:t>
      </w:r>
      <w:r w:rsidR="00631BA0" w:rsidRPr="00950E39">
        <w:rPr>
          <w:rFonts w:cstheme="minorHAnsi"/>
        </w:rPr>
        <w:t>air quality</w:t>
      </w:r>
      <w:r w:rsidR="00875387" w:rsidRPr="00950E39">
        <w:rPr>
          <w:rFonts w:cstheme="minorHAnsi"/>
        </w:rPr>
        <w:t xml:space="preserve"> monitors after study commencement at </w:t>
      </w:r>
      <w:r w:rsidR="00631BA0" w:rsidRPr="00950E39">
        <w:rPr>
          <w:rFonts w:cstheme="minorHAnsi"/>
        </w:rPr>
        <w:t xml:space="preserve">3, </w:t>
      </w:r>
      <w:r w:rsidR="00875387" w:rsidRPr="00950E39">
        <w:rPr>
          <w:rFonts w:cstheme="minorHAnsi"/>
        </w:rPr>
        <w:t>7 and 14 days, at one month, and every month thereafter</w:t>
      </w:r>
      <w:r w:rsidR="00631BA0" w:rsidRPr="00950E39">
        <w:rPr>
          <w:rFonts w:cstheme="minorHAnsi"/>
        </w:rPr>
        <w:t xml:space="preserve">. </w:t>
      </w:r>
      <w:r w:rsidR="00875387" w:rsidRPr="00950E39">
        <w:rPr>
          <w:rFonts w:cstheme="minorHAnsi"/>
        </w:rPr>
        <w:t>Firstly, an SMS</w:t>
      </w:r>
      <w:r w:rsidR="00727BA3">
        <w:rPr>
          <w:rFonts w:cstheme="minorHAnsi"/>
        </w:rPr>
        <w:t>/email</w:t>
      </w:r>
      <w:r w:rsidR="00875387" w:rsidRPr="00950E39">
        <w:rPr>
          <w:rFonts w:cstheme="minorHAnsi"/>
        </w:rPr>
        <w:t xml:space="preserve"> will be sent with a link. If there is no response, we will conduct telephone interviews. </w:t>
      </w:r>
      <w:r w:rsidR="00631BA0" w:rsidRPr="00950E39">
        <w:rPr>
          <w:rFonts w:cstheme="minorHAnsi"/>
        </w:rPr>
        <w:t>B</w:t>
      </w:r>
      <w:r w:rsidR="001C4BD2" w:rsidRPr="00950E39">
        <w:rPr>
          <w:rFonts w:cstheme="minorHAnsi"/>
        </w:rPr>
        <w:t xml:space="preserve">aseline respiratory symptoms will be collected using SGRQ-C and RSQ; baseline sleep quality will be collected using FOSQ-10, monthly respiratory symptoms will be collected using RSQ. All participants will repeat the SGRQ-C and FOSQ-10 at the end of </w:t>
      </w:r>
      <w:r w:rsidR="00970FE9">
        <w:rPr>
          <w:rFonts w:cstheme="minorHAnsi"/>
        </w:rPr>
        <w:t>3 months</w:t>
      </w:r>
      <w:r w:rsidR="00E049E3" w:rsidRPr="00950E39">
        <w:rPr>
          <w:rFonts w:cstheme="minorHAnsi"/>
        </w:rPr>
        <w:t>.</w:t>
      </w:r>
    </w:p>
    <w:p w14:paraId="3F084B22" w14:textId="0436B5EB" w:rsidR="00E80F7D" w:rsidRDefault="00E80F7D" w:rsidP="00F47B6D">
      <w:pPr>
        <w:jc w:val="both"/>
        <w:rPr>
          <w:ins w:id="2" w:author="Daisy Dai" w:date="2024-07-15T10:08:00Z" w16du:dateUtc="2024-07-15T00:08:00Z"/>
          <w:rFonts w:cstheme="minorHAnsi"/>
        </w:rPr>
      </w:pPr>
      <w:ins w:id="3" w:author="Daisy Dai" w:date="2024-07-15T10:08:00Z" w16du:dateUtc="2024-07-15T00:08:00Z">
        <w:r>
          <w:rPr>
            <w:rFonts w:cstheme="minorHAnsi"/>
          </w:rPr>
          <w:t>Tests</w:t>
        </w:r>
      </w:ins>
    </w:p>
    <w:p w14:paraId="19959AF2" w14:textId="27613B47" w:rsidR="00E80F7D" w:rsidRDefault="00426CD2" w:rsidP="00F47B6D">
      <w:pPr>
        <w:jc w:val="both"/>
        <w:rPr>
          <w:rFonts w:cstheme="minorHAnsi"/>
        </w:rPr>
      </w:pPr>
      <w:ins w:id="4" w:author="Daisy Dai" w:date="2024-07-15T10:09:00Z" w16du:dateUtc="2024-07-15T00:09:00Z">
        <w:r>
          <w:rPr>
            <w:rFonts w:cstheme="minorHAnsi"/>
          </w:rPr>
          <w:t xml:space="preserve">Participants will be instructed to perform Peak Flow </w:t>
        </w:r>
        <w:r w:rsidR="003E2CDF">
          <w:rPr>
            <w:rFonts w:cstheme="minorHAnsi"/>
          </w:rPr>
          <w:t xml:space="preserve">Rate </w:t>
        </w:r>
      </w:ins>
      <w:ins w:id="5" w:author="Daisy Dai" w:date="2024-07-15T10:11:00Z" w16du:dateUtc="2024-07-15T00:11:00Z">
        <w:r w:rsidR="00786EFD">
          <w:rPr>
            <w:rFonts w:cstheme="minorHAnsi"/>
          </w:rPr>
          <w:t xml:space="preserve">(PFR) </w:t>
        </w:r>
      </w:ins>
      <w:ins w:id="6" w:author="Daisy Dai" w:date="2024-07-15T10:09:00Z" w16du:dateUtc="2024-07-15T00:09:00Z">
        <w:r w:rsidR="003E2CDF">
          <w:rPr>
            <w:rFonts w:cstheme="minorHAnsi"/>
          </w:rPr>
          <w:t xml:space="preserve">measurement using Peak Flow Meter. </w:t>
        </w:r>
      </w:ins>
      <w:ins w:id="7" w:author="Daisy Dai" w:date="2024-07-15T10:10:00Z" w16du:dateUtc="2024-07-15T00:10:00Z">
        <w:r w:rsidR="003E2CDF">
          <w:rPr>
            <w:rFonts w:cstheme="minorHAnsi"/>
          </w:rPr>
          <w:t xml:space="preserve">A peak flow meter is a portable, </w:t>
        </w:r>
        <w:r w:rsidR="006F444A">
          <w:rPr>
            <w:rFonts w:cstheme="minorHAnsi"/>
          </w:rPr>
          <w:t>non-invasive</w:t>
        </w:r>
        <w:r w:rsidR="003E2CDF">
          <w:rPr>
            <w:rFonts w:cstheme="minorHAnsi"/>
          </w:rPr>
          <w:t xml:space="preserve">, hand-held device that measures </w:t>
        </w:r>
        <w:r w:rsidR="006F444A">
          <w:rPr>
            <w:rFonts w:cstheme="minorHAnsi"/>
          </w:rPr>
          <w:t xml:space="preserve">the ability to push air out of lung. </w:t>
        </w:r>
      </w:ins>
      <w:ins w:id="8" w:author="Daisy Dai" w:date="2024-07-15T10:11:00Z" w16du:dateUtc="2024-07-15T00:11:00Z">
        <w:r w:rsidR="00786EFD">
          <w:rPr>
            <w:rFonts w:cstheme="minorHAnsi"/>
          </w:rPr>
          <w:t xml:space="preserve">We will ask participants to measure the PFR </w:t>
        </w:r>
      </w:ins>
      <w:ins w:id="9" w:author="Daisy Dai" w:date="2024-07-15T10:16:00Z" w16du:dateUtc="2024-07-15T00:16:00Z">
        <w:r w:rsidR="00B8432C">
          <w:rPr>
            <w:rFonts w:cstheme="minorHAnsi"/>
          </w:rPr>
          <w:t xml:space="preserve">at the baseline, </w:t>
        </w:r>
        <w:r w:rsidR="00491E52">
          <w:rPr>
            <w:rFonts w:cstheme="minorHAnsi"/>
          </w:rPr>
          <w:t>and every month thereafter.</w:t>
        </w:r>
      </w:ins>
    </w:p>
    <w:p w14:paraId="505671BA" w14:textId="437B7A83" w:rsidR="009E6239" w:rsidRPr="009E6239" w:rsidRDefault="004D3D85" w:rsidP="009E6239">
      <w:pPr>
        <w:pStyle w:val="Heading2"/>
        <w:jc w:val="both"/>
      </w:pPr>
      <w:r>
        <w:lastRenderedPageBreak/>
        <w:t>4</w:t>
      </w:r>
      <w:r w:rsidR="009E6239" w:rsidRPr="009E6239">
        <w:t>.</w:t>
      </w:r>
      <w:r w:rsidR="00706B55">
        <w:t>9</w:t>
      </w:r>
      <w:r w:rsidR="009E6239" w:rsidRPr="009E6239">
        <w:t xml:space="preserve"> Blinding</w:t>
      </w:r>
    </w:p>
    <w:p w14:paraId="609D80EF" w14:textId="1E80C9FE" w:rsidR="009E6239" w:rsidRPr="00950E39" w:rsidRDefault="00802F88" w:rsidP="00F47B6D">
      <w:pPr>
        <w:jc w:val="both"/>
        <w:rPr>
          <w:rFonts w:cstheme="minorHAnsi"/>
        </w:rPr>
      </w:pPr>
      <w:r w:rsidRPr="00802F88">
        <w:rPr>
          <w:rFonts w:cstheme="minorHAnsi"/>
        </w:rPr>
        <w:t>The study will be double blinded.</w:t>
      </w:r>
      <w:r>
        <w:rPr>
          <w:rFonts w:cstheme="minorHAnsi"/>
        </w:rPr>
        <w:t xml:space="preserve"> </w:t>
      </w:r>
      <w:r w:rsidR="00784F8B">
        <w:rPr>
          <w:rFonts w:cstheme="minorHAnsi"/>
        </w:rPr>
        <w:t xml:space="preserve">Both researchers and </w:t>
      </w:r>
      <w:r w:rsidR="00784F8B">
        <w:t>p</w:t>
      </w:r>
      <w:r w:rsidRPr="0040044F">
        <w:t>articipants will be blinded to filter type.</w:t>
      </w:r>
      <w:r w:rsidR="00BE39E4">
        <w:t xml:space="preserve"> Once the HEPA filter</w:t>
      </w:r>
      <w:r w:rsidR="003613A7">
        <w:t xml:space="preserve">s are delivered to The University of Melbourne, an independent </w:t>
      </w:r>
      <w:r w:rsidR="00B525F9">
        <w:t xml:space="preserve">investigator will record the </w:t>
      </w:r>
      <w:r w:rsidR="00184A7A">
        <w:t xml:space="preserve">series numbers </w:t>
      </w:r>
      <w:r w:rsidR="002548DD">
        <w:t xml:space="preserve">linked to intervention/placebo, </w:t>
      </w:r>
      <w:r w:rsidR="00264760">
        <w:t xml:space="preserve">an independent </w:t>
      </w:r>
      <w:r w:rsidR="003613A7">
        <w:t xml:space="preserve">biostatistician will </w:t>
      </w:r>
      <w:r w:rsidR="00264760">
        <w:t>provide a randomisation list</w:t>
      </w:r>
      <w:r w:rsidR="005E1A7E">
        <w:t xml:space="preserve">, </w:t>
      </w:r>
      <w:r w:rsidR="00BC65A7">
        <w:t>an independent investigator will</w:t>
      </w:r>
      <w:r w:rsidR="00233791">
        <w:t xml:space="preserve"> send HEPA filter </w:t>
      </w:r>
      <w:r w:rsidR="006042CD">
        <w:t xml:space="preserve">with specific series number </w:t>
      </w:r>
      <w:r w:rsidR="00BC65A7">
        <w:t xml:space="preserve">based on randomisation list </w:t>
      </w:r>
      <w:r w:rsidR="006042CD">
        <w:t xml:space="preserve">to participants. </w:t>
      </w:r>
      <w:r w:rsidR="0076611D" w:rsidRPr="0076611D">
        <w:t xml:space="preserve"> The statistical analysis plan will be written and published on our research centre’s website while blind to group allocation. </w:t>
      </w:r>
      <w:r w:rsidR="0076611D">
        <w:rPr>
          <w:kern w:val="0"/>
          <w14:ligatures w14:val="none"/>
        </w:rPr>
        <w:t>Main statistical analyses will be performed blinded to group details.</w:t>
      </w:r>
    </w:p>
    <w:p w14:paraId="38A2C2BF" w14:textId="712B5DE9" w:rsidR="00D51268" w:rsidRDefault="004D3D85" w:rsidP="00D51268">
      <w:pPr>
        <w:pStyle w:val="Heading2"/>
        <w:jc w:val="both"/>
      </w:pPr>
      <w:r>
        <w:t>4</w:t>
      </w:r>
      <w:r w:rsidR="00D51268">
        <w:t>.</w:t>
      </w:r>
      <w:r w:rsidR="00706B55">
        <w:t>10</w:t>
      </w:r>
      <w:r w:rsidR="00D51268">
        <w:t xml:space="preserve"> Data management</w:t>
      </w:r>
    </w:p>
    <w:p w14:paraId="5715F3D3" w14:textId="73EADA11" w:rsidR="00D51268" w:rsidRDefault="009920E8" w:rsidP="00D51268">
      <w:pPr>
        <w:jc w:val="both"/>
      </w:pPr>
      <w:r>
        <w:t>Dr. Dai</w:t>
      </w:r>
      <w:r w:rsidR="00D51268">
        <w:t xml:space="preserve"> is </w:t>
      </w:r>
      <w:r w:rsidR="00D51268" w:rsidRPr="003965F3">
        <w:t xml:space="preserve">the PI for the </w:t>
      </w:r>
      <w:r>
        <w:t xml:space="preserve">research project, and she is </w:t>
      </w:r>
      <w:r w:rsidR="007844E1">
        <w:t xml:space="preserve">also </w:t>
      </w:r>
      <w:r w:rsidR="006A2A4A">
        <w:t xml:space="preserve">the </w:t>
      </w:r>
      <w:r w:rsidR="007844E1">
        <w:t xml:space="preserve">study coordinator for </w:t>
      </w:r>
      <w:r w:rsidR="00D51268" w:rsidRPr="003965F3">
        <w:t xml:space="preserve">ECRHS </w:t>
      </w:r>
      <w:r w:rsidR="00C73396" w:rsidRPr="00A25AE6">
        <w:t>IV</w:t>
      </w:r>
      <w:r w:rsidR="00D51268" w:rsidRPr="003965F3">
        <w:t xml:space="preserve"> Australian arm</w:t>
      </w:r>
      <w:r w:rsidR="00D51268">
        <w:t xml:space="preserve"> </w:t>
      </w:r>
      <w:r w:rsidR="00D51268" w:rsidRPr="003965F3">
        <w:t xml:space="preserve">and </w:t>
      </w:r>
      <w:r w:rsidR="00D51268">
        <w:t>s</w:t>
      </w:r>
      <w:r w:rsidR="00D51268" w:rsidRPr="003965F3">
        <w:t xml:space="preserve">he will </w:t>
      </w:r>
      <w:r w:rsidR="00D51268">
        <w:t>take responsibilities for data management</w:t>
      </w:r>
      <w:r w:rsidR="00D51268" w:rsidRPr="003965F3">
        <w:t xml:space="preserve"> (establishment of the </w:t>
      </w:r>
      <w:r w:rsidR="006A2A4A">
        <w:t>REDCap</w:t>
      </w:r>
      <w:r w:rsidR="006A2A4A" w:rsidRPr="00F748CD">
        <w:rPr>
          <w:vertAlign w:val="superscript"/>
        </w:rPr>
        <w:t>TM</w:t>
      </w:r>
      <w:r w:rsidR="006A2A4A" w:rsidRPr="003965F3">
        <w:t xml:space="preserve"> </w:t>
      </w:r>
      <w:r w:rsidR="00D51268" w:rsidRPr="003965F3">
        <w:t>survey and data collectio</w:t>
      </w:r>
      <w:r w:rsidR="00D51268">
        <w:t>n</w:t>
      </w:r>
      <w:r w:rsidR="00D51268" w:rsidRPr="003965F3">
        <w:t>; transferring data from</w:t>
      </w:r>
      <w:r w:rsidR="006A2A4A">
        <w:t xml:space="preserve"> University of Melbourne</w:t>
      </w:r>
      <w:r w:rsidR="00D51268" w:rsidRPr="003965F3">
        <w:t xml:space="preserve"> </w:t>
      </w:r>
      <w:r w:rsidR="006A2A4A">
        <w:t>REDCap</w:t>
      </w:r>
      <w:r w:rsidR="006A2A4A" w:rsidRPr="00F748CD">
        <w:rPr>
          <w:vertAlign w:val="superscript"/>
        </w:rPr>
        <w:t>TM</w:t>
      </w:r>
      <w:r w:rsidR="00D51268" w:rsidRPr="003965F3">
        <w:t xml:space="preserve"> to University </w:t>
      </w:r>
      <w:r w:rsidR="006A2A4A">
        <w:t xml:space="preserve">of Melbourne </w:t>
      </w:r>
      <w:r w:rsidR="00D51268" w:rsidRPr="003965F3">
        <w:t>secure research drives</w:t>
      </w:r>
      <w:r w:rsidR="008C537E">
        <w:t>, keeping and storing the data</w:t>
      </w:r>
      <w:r w:rsidR="00D51268" w:rsidRPr="003965F3">
        <w:t>).</w:t>
      </w:r>
      <w:r w:rsidR="006A2A4A">
        <w:t xml:space="preserve"> </w:t>
      </w:r>
      <w:r w:rsidR="00D51268" w:rsidRPr="003965F3">
        <w:t xml:space="preserve">She will be assisted in these processes with advice and guidance from </w:t>
      </w:r>
      <w:r w:rsidR="00C73396">
        <w:t>A/</w:t>
      </w:r>
      <w:r w:rsidR="00D51268" w:rsidRPr="003965F3">
        <w:t xml:space="preserve">Prof </w:t>
      </w:r>
      <w:r w:rsidR="00C73396">
        <w:t>Lodge</w:t>
      </w:r>
      <w:r w:rsidR="00D51268" w:rsidRPr="003965F3">
        <w:t xml:space="preserve"> (PI of the ECRHS </w:t>
      </w:r>
      <w:r w:rsidR="00C73396" w:rsidRPr="00A25AE6">
        <w:t>IV</w:t>
      </w:r>
      <w:r w:rsidR="00D51268" w:rsidRPr="003965F3">
        <w:t>) and Prof Dharmage (CI on previous ECRHS follow-ups and PI of 3 respiratory cohort studies based at University</w:t>
      </w:r>
      <w:r w:rsidR="00471C55">
        <w:t xml:space="preserve"> of Melbourne</w:t>
      </w:r>
      <w:r w:rsidR="00D51268" w:rsidRPr="003965F3">
        <w:t>).</w:t>
      </w:r>
      <w:r w:rsidR="00D51268">
        <w:t xml:space="preserve"> A/Prof Lodge will be working closely with Dr. Dai</w:t>
      </w:r>
      <w:r w:rsidR="00201585">
        <w:t xml:space="preserve"> to </w:t>
      </w:r>
      <w:r w:rsidR="00D51268">
        <w:t xml:space="preserve">create </w:t>
      </w:r>
      <w:r w:rsidR="00D51268" w:rsidRPr="00921377">
        <w:t xml:space="preserve">the </w:t>
      </w:r>
      <w:r w:rsidR="00471C55">
        <w:t>REDCap</w:t>
      </w:r>
      <w:r w:rsidR="00471C55" w:rsidRPr="00F748CD">
        <w:rPr>
          <w:vertAlign w:val="superscript"/>
        </w:rPr>
        <w:t>TM</w:t>
      </w:r>
      <w:r w:rsidR="00D51268" w:rsidRPr="00921377">
        <w:t xml:space="preserve"> platform and be involved in the mailout and data collection and transfer</w:t>
      </w:r>
      <w:r w:rsidR="00D51268">
        <w:t xml:space="preserve">. </w:t>
      </w:r>
    </w:p>
    <w:p w14:paraId="0037C8B6" w14:textId="6D5468FF" w:rsidR="00D51268" w:rsidRPr="006F50C3" w:rsidRDefault="00A27FD2" w:rsidP="00D51268">
      <w:pPr>
        <w:jc w:val="both"/>
        <w:rPr>
          <w:b/>
          <w:bCs/>
        </w:rPr>
      </w:pPr>
      <w:r>
        <w:rPr>
          <w:b/>
          <w:bCs/>
        </w:rPr>
        <w:t>4.10.1</w:t>
      </w:r>
      <w:r w:rsidR="00D51268" w:rsidRPr="006F50C3">
        <w:rPr>
          <w:b/>
          <w:bCs/>
        </w:rPr>
        <w:t xml:space="preserve"> Store data</w:t>
      </w:r>
    </w:p>
    <w:p w14:paraId="50EBCEA9" w14:textId="00EE9D9E" w:rsidR="00DA0E38" w:rsidRDefault="00DA0E38" w:rsidP="00DA0E38">
      <w:pPr>
        <w:jc w:val="both"/>
      </w:pPr>
      <w:r>
        <w:t xml:space="preserve">Data will be initially collected into </w:t>
      </w:r>
      <w:r w:rsidR="00903782">
        <w:t>REDCap</w:t>
      </w:r>
      <w:r w:rsidR="00903782" w:rsidRPr="00F748CD">
        <w:rPr>
          <w:vertAlign w:val="superscript"/>
        </w:rPr>
        <w:t>TM</w:t>
      </w:r>
      <w:r>
        <w:t xml:space="preserve">, a secure collection system advocated by the University of Melbourne. The data on the secure </w:t>
      </w:r>
      <w:r w:rsidR="00903782">
        <w:t>REDCap</w:t>
      </w:r>
      <w:r w:rsidR="00903782" w:rsidRPr="00F748CD">
        <w:rPr>
          <w:vertAlign w:val="superscript"/>
        </w:rPr>
        <w:t>TM</w:t>
      </w:r>
      <w:r>
        <w:t xml:space="preserve"> OVERNIGHT</w:t>
      </w:r>
      <w:r w:rsidR="00135405">
        <w:t xml:space="preserve"> </w:t>
      </w:r>
      <w:r>
        <w:t>(ON) project will only be accessible for the project team through specific individual password entry. Only 2-3 members of the team will have full access rights</w:t>
      </w:r>
      <w:r w:rsidR="009C242C">
        <w:t xml:space="preserve"> </w:t>
      </w:r>
      <w:r>
        <w:t xml:space="preserve">- eg able to modify data instruments and download data. The </w:t>
      </w:r>
      <w:r w:rsidR="00135405">
        <w:t>REDCap</w:t>
      </w:r>
      <w:r w:rsidR="00135405" w:rsidRPr="00F748CD">
        <w:rPr>
          <w:vertAlign w:val="superscript"/>
        </w:rPr>
        <w:t>TM</w:t>
      </w:r>
      <w:r>
        <w:t xml:space="preserve"> ON project will contain identifying participant information including names, dates of birth, and email addresses. This will enable us to send survey links to individuals through their previously collected email addresses. These addresses have been collected during earlier follow-ups from the European Community Respiratory Health Survey (ECRHS) and were supplied by participants to researchers for the current purpose- contacting the participants for further study processes including new follow-ups. The only identifying data the participant will send back to us on the </w:t>
      </w:r>
      <w:r w:rsidR="00135405">
        <w:t>REDCap</w:t>
      </w:r>
      <w:r w:rsidR="00135405" w:rsidRPr="00F748CD">
        <w:rPr>
          <w:vertAlign w:val="superscript"/>
        </w:rPr>
        <w:t>TM</w:t>
      </w:r>
      <w:r>
        <w:t xml:space="preserve"> ON surveys are first names and dates of birth. We will use these fields to verify that the person filling out the survey is in fact the ECRHS participant. If there is a discrepancy between the information given by the potential participant and the date/name recorded in our data, then we will contact the participant by telephone or email to resolve this discrepancy. If the data does not belong to an ECRHS participant, it will not be used in this follow-up and will be removed from the </w:t>
      </w:r>
      <w:r w:rsidR="00997BC1">
        <w:t>REDCap</w:t>
      </w:r>
      <w:r w:rsidR="00997BC1" w:rsidRPr="00F748CD">
        <w:rPr>
          <w:vertAlign w:val="superscript"/>
        </w:rPr>
        <w:t>TM</w:t>
      </w:r>
      <w:r>
        <w:t xml:space="preserve"> database.</w:t>
      </w:r>
    </w:p>
    <w:p w14:paraId="01640569" w14:textId="71BBC3A7" w:rsidR="00DA0E38" w:rsidRDefault="00DA0E38" w:rsidP="00DA0E38">
      <w:pPr>
        <w:jc w:val="both"/>
      </w:pPr>
      <w:r>
        <w:t xml:space="preserve">Once data collection is complete for the REDCAP ON project, all collected data will be downloaded from </w:t>
      </w:r>
      <w:r w:rsidR="00997BC1">
        <w:t>REDCap</w:t>
      </w:r>
      <w:r w:rsidR="00997BC1" w:rsidRPr="00F748CD">
        <w:rPr>
          <w:vertAlign w:val="superscript"/>
        </w:rPr>
        <w:t>TM</w:t>
      </w:r>
      <w:r>
        <w:t xml:space="preserve"> and stored on secure University </w:t>
      </w:r>
      <w:r w:rsidR="00997BC1">
        <w:t xml:space="preserve">of Melbourne </w:t>
      </w:r>
      <w:r>
        <w:t>drive</w:t>
      </w:r>
      <w:r w:rsidR="00997BC1">
        <w:t>s</w:t>
      </w:r>
      <w:r>
        <w:t xml:space="preserve">. For other collection methods that may arise: Any surveys collected by telephone will be entered electronically into the same </w:t>
      </w:r>
      <w:r w:rsidR="00997BC1">
        <w:t>REDCap</w:t>
      </w:r>
      <w:r w:rsidR="00997BC1" w:rsidRPr="00F748CD">
        <w:rPr>
          <w:vertAlign w:val="superscript"/>
        </w:rPr>
        <w:t>TM</w:t>
      </w:r>
      <w:r>
        <w:t xml:space="preserve"> platform. Paper surveys will be returned by a provided certified mail envelope. Any paper surveys collected will also be entered into the </w:t>
      </w:r>
      <w:r w:rsidR="00997BC1">
        <w:t>REDCap</w:t>
      </w:r>
      <w:r w:rsidR="00997BC1" w:rsidRPr="00F748CD">
        <w:rPr>
          <w:vertAlign w:val="superscript"/>
        </w:rPr>
        <w:t>TM</w:t>
      </w:r>
      <w:r>
        <w:t xml:space="preserve"> platform, and then the paper surveys will be safely destroyed.</w:t>
      </w:r>
    </w:p>
    <w:p w14:paraId="6B256977" w14:textId="0525E71C" w:rsidR="00DA0E38" w:rsidRDefault="00DA0E38" w:rsidP="00DA0E38">
      <w:pPr>
        <w:jc w:val="both"/>
      </w:pPr>
      <w:r>
        <w:t xml:space="preserve">All collected data will be removed from </w:t>
      </w:r>
      <w:r w:rsidR="00997BC1">
        <w:t>REDCap</w:t>
      </w:r>
      <w:r w:rsidR="00997BC1" w:rsidRPr="00F748CD">
        <w:rPr>
          <w:vertAlign w:val="superscript"/>
        </w:rPr>
        <w:t>TM</w:t>
      </w:r>
      <w:r>
        <w:t xml:space="preserve"> and transferred to secure university servers at the end of the project. The participant details (named, address, etc) will be stored in a separate file to the other data and linked only with a participant id. Only named </w:t>
      </w:r>
      <w:r w:rsidR="00997BC1">
        <w:t>U</w:t>
      </w:r>
      <w:r>
        <w:t>niversity</w:t>
      </w:r>
      <w:r w:rsidR="00997BC1">
        <w:t xml:space="preserve"> of Melbourne</w:t>
      </w:r>
      <w:r>
        <w:t xml:space="preserve"> researchers on this application will have access to these data. </w:t>
      </w:r>
    </w:p>
    <w:p w14:paraId="6C12B832" w14:textId="210F831B" w:rsidR="00D51268" w:rsidRPr="00596E25" w:rsidRDefault="00A27FD2" w:rsidP="00DA0E38">
      <w:pPr>
        <w:jc w:val="both"/>
        <w:rPr>
          <w:b/>
          <w:bCs/>
        </w:rPr>
      </w:pPr>
      <w:r>
        <w:rPr>
          <w:b/>
          <w:bCs/>
        </w:rPr>
        <w:t>4.10</w:t>
      </w:r>
      <w:r w:rsidR="00D51268" w:rsidRPr="00596E25">
        <w:rPr>
          <w:b/>
          <w:bCs/>
        </w:rPr>
        <w:t>.2 Transfer data</w:t>
      </w:r>
    </w:p>
    <w:p w14:paraId="25313506" w14:textId="493CF0C7" w:rsidR="00D51268" w:rsidRDefault="00C16E96" w:rsidP="00D51268">
      <w:pPr>
        <w:jc w:val="both"/>
      </w:pPr>
      <w:r>
        <w:lastRenderedPageBreak/>
        <w:t xml:space="preserve">Though </w:t>
      </w:r>
      <w:r w:rsidR="00D51268">
        <w:t xml:space="preserve">ECRHS is an international study, </w:t>
      </w:r>
      <w:r>
        <w:t xml:space="preserve">we don’t plan </w:t>
      </w:r>
      <w:ins w:id="10" w:author="Daisy Dai" w:date="2024-07-15T10:14:00Z" w16du:dateUtc="2024-07-15T00:14:00Z">
        <w:r w:rsidR="00F85970">
          <w:t>mk</w:t>
        </w:r>
      </w:ins>
      <w:r>
        <w:t xml:space="preserve">to transfer data to </w:t>
      </w:r>
      <w:r w:rsidR="00866667">
        <w:t xml:space="preserve">European centres as this study is designed and conducted independently </w:t>
      </w:r>
      <w:r w:rsidR="00500098">
        <w:t xml:space="preserve">by </w:t>
      </w:r>
      <w:r w:rsidR="00866667">
        <w:t xml:space="preserve">Melbourne arm. </w:t>
      </w:r>
      <w:r w:rsidR="00D51268">
        <w:t xml:space="preserve"> </w:t>
      </w:r>
    </w:p>
    <w:p w14:paraId="6BCBFF85" w14:textId="1A1FD72B" w:rsidR="00D51268" w:rsidRDefault="00A27FD2" w:rsidP="00D51268">
      <w:pPr>
        <w:jc w:val="both"/>
        <w:rPr>
          <w:b/>
          <w:bCs/>
        </w:rPr>
      </w:pPr>
      <w:r>
        <w:rPr>
          <w:b/>
          <w:bCs/>
        </w:rPr>
        <w:t>4.10</w:t>
      </w:r>
      <w:r w:rsidR="00D51268" w:rsidRPr="00474A26">
        <w:rPr>
          <w:b/>
          <w:bCs/>
        </w:rPr>
        <w:t xml:space="preserve">.3 </w:t>
      </w:r>
      <w:r w:rsidR="00997BC1">
        <w:rPr>
          <w:b/>
          <w:bCs/>
        </w:rPr>
        <w:t>U</w:t>
      </w:r>
      <w:r w:rsidR="00997BC1" w:rsidRPr="00474A26">
        <w:rPr>
          <w:b/>
          <w:bCs/>
        </w:rPr>
        <w:t xml:space="preserve">se </w:t>
      </w:r>
      <w:r w:rsidR="00D51268" w:rsidRPr="00474A26">
        <w:rPr>
          <w:b/>
          <w:bCs/>
        </w:rPr>
        <w:t>and disclose of data</w:t>
      </w:r>
    </w:p>
    <w:p w14:paraId="74642443" w14:textId="77777777" w:rsidR="001E643C" w:rsidRDefault="001E643C" w:rsidP="001E643C">
      <w:pPr>
        <w:spacing w:after="0"/>
        <w:jc w:val="both"/>
      </w:pPr>
      <w:r w:rsidRPr="001E643C">
        <w:t>As our proposed study is a sub-study of ECRHS, our data management will comply with the formal data access and Usage policy - Data Protection Act 1998(UK) and processes all personal information in accordance with the following 8 Data Protection Principles:</w:t>
      </w:r>
      <w:r>
        <w:t xml:space="preserve"> </w:t>
      </w:r>
    </w:p>
    <w:p w14:paraId="53FCC523" w14:textId="0FD83489" w:rsidR="00D51268" w:rsidRPr="00EE563B" w:rsidRDefault="00D51268" w:rsidP="001E643C">
      <w:pPr>
        <w:pStyle w:val="ListParagraph"/>
        <w:numPr>
          <w:ilvl w:val="0"/>
          <w:numId w:val="5"/>
        </w:numPr>
        <w:spacing w:after="0"/>
        <w:jc w:val="both"/>
      </w:pPr>
      <w:r w:rsidRPr="00EE563B">
        <w:t xml:space="preserve">be obtained and processed fairly and lawfully and shall not be processed unless certain conditions are met </w:t>
      </w:r>
    </w:p>
    <w:p w14:paraId="2323A463" w14:textId="77777777" w:rsidR="00D51268" w:rsidRPr="00EE563B" w:rsidRDefault="00D51268" w:rsidP="00D51268">
      <w:pPr>
        <w:pStyle w:val="ListParagraph"/>
        <w:numPr>
          <w:ilvl w:val="0"/>
          <w:numId w:val="5"/>
        </w:numPr>
        <w:spacing w:after="0"/>
        <w:jc w:val="both"/>
      </w:pPr>
      <w:r w:rsidRPr="00EE563B">
        <w:t xml:space="preserve">be obtained for a specified and lawful purpose and shall not be processed in any manner incompatible with that purpose </w:t>
      </w:r>
    </w:p>
    <w:p w14:paraId="2966272F" w14:textId="77777777" w:rsidR="00D51268" w:rsidRPr="00EE563B" w:rsidRDefault="00D51268" w:rsidP="00D51268">
      <w:pPr>
        <w:pStyle w:val="ListParagraph"/>
        <w:numPr>
          <w:ilvl w:val="0"/>
          <w:numId w:val="5"/>
        </w:numPr>
        <w:spacing w:after="0"/>
        <w:jc w:val="both"/>
      </w:pPr>
      <w:r w:rsidRPr="00EE563B">
        <w:t xml:space="preserve">be adequate, relevant and not excessive for those purposes </w:t>
      </w:r>
    </w:p>
    <w:p w14:paraId="4EF9F8E9" w14:textId="77777777" w:rsidR="00D51268" w:rsidRPr="00EE563B" w:rsidRDefault="00D51268" w:rsidP="00D51268">
      <w:pPr>
        <w:pStyle w:val="ListParagraph"/>
        <w:numPr>
          <w:ilvl w:val="0"/>
          <w:numId w:val="5"/>
        </w:numPr>
        <w:spacing w:after="0"/>
        <w:jc w:val="both"/>
      </w:pPr>
      <w:r w:rsidRPr="00EE563B">
        <w:t xml:space="preserve">be accurate and kept up to date </w:t>
      </w:r>
    </w:p>
    <w:p w14:paraId="66CEDD61" w14:textId="77777777" w:rsidR="00D51268" w:rsidRPr="00EE563B" w:rsidRDefault="00D51268" w:rsidP="00D51268">
      <w:pPr>
        <w:pStyle w:val="ListParagraph"/>
        <w:numPr>
          <w:ilvl w:val="0"/>
          <w:numId w:val="5"/>
        </w:numPr>
        <w:spacing w:after="0"/>
        <w:jc w:val="both"/>
      </w:pPr>
      <w:r w:rsidRPr="00EE563B">
        <w:t xml:space="preserve">not be kept for longer than is necessary for that purpose </w:t>
      </w:r>
    </w:p>
    <w:p w14:paraId="290FD12B" w14:textId="77777777" w:rsidR="00D51268" w:rsidRPr="00EE563B" w:rsidRDefault="00D51268" w:rsidP="00D51268">
      <w:pPr>
        <w:pStyle w:val="ListParagraph"/>
        <w:numPr>
          <w:ilvl w:val="0"/>
          <w:numId w:val="5"/>
        </w:numPr>
        <w:spacing w:after="0"/>
        <w:jc w:val="both"/>
      </w:pPr>
      <w:r w:rsidRPr="00EE563B">
        <w:t xml:space="preserve">be processed in accordance with the data subject's rights </w:t>
      </w:r>
    </w:p>
    <w:p w14:paraId="5ED82CEB" w14:textId="77777777" w:rsidR="00D51268" w:rsidRPr="00EE563B" w:rsidRDefault="00D51268" w:rsidP="00D51268">
      <w:pPr>
        <w:pStyle w:val="ListParagraph"/>
        <w:numPr>
          <w:ilvl w:val="0"/>
          <w:numId w:val="5"/>
        </w:numPr>
        <w:spacing w:after="0"/>
        <w:jc w:val="both"/>
      </w:pPr>
      <w:r w:rsidRPr="00EE563B">
        <w:t xml:space="preserve">be kept safe from unauthorised access, accidental loss or destruction </w:t>
      </w:r>
    </w:p>
    <w:p w14:paraId="26402C75" w14:textId="65A46DC2" w:rsidR="00D51268" w:rsidRDefault="00D51268" w:rsidP="00D51268">
      <w:pPr>
        <w:pStyle w:val="ListParagraph"/>
        <w:numPr>
          <w:ilvl w:val="0"/>
          <w:numId w:val="5"/>
        </w:numPr>
        <w:spacing w:after="0"/>
        <w:jc w:val="both"/>
      </w:pPr>
      <w:r w:rsidRPr="00EE563B">
        <w:t>not be transferred to a country outside the European Economic Area, unless that country has equivalent levels of protection for personal data Staff and students of the College, or others who process or use any personal information for the College, must ensure that they follow these principles at all times</w:t>
      </w:r>
      <w:r w:rsidR="00F16577">
        <w:t xml:space="preserve"> (not applicable </w:t>
      </w:r>
      <w:r w:rsidR="00DC3723">
        <w:t>to this study</w:t>
      </w:r>
      <w:r w:rsidR="00AC5E3A">
        <w:t>)</w:t>
      </w:r>
    </w:p>
    <w:p w14:paraId="580E4F1B" w14:textId="77777777" w:rsidR="00997BC1" w:rsidRPr="00EE563B" w:rsidRDefault="00997BC1" w:rsidP="00FA688D">
      <w:pPr>
        <w:pStyle w:val="ListParagraph"/>
        <w:spacing w:after="0"/>
        <w:ind w:left="360"/>
        <w:jc w:val="both"/>
      </w:pPr>
    </w:p>
    <w:p w14:paraId="6A905235" w14:textId="4689788F" w:rsidR="00D51268" w:rsidRPr="006F1391" w:rsidRDefault="00A27FD2" w:rsidP="00D51268">
      <w:pPr>
        <w:jc w:val="both"/>
        <w:rPr>
          <w:b/>
          <w:bCs/>
        </w:rPr>
      </w:pPr>
      <w:r>
        <w:rPr>
          <w:b/>
          <w:bCs/>
        </w:rPr>
        <w:t>4.10</w:t>
      </w:r>
      <w:r w:rsidR="00D51268" w:rsidRPr="006F1391">
        <w:rPr>
          <w:b/>
          <w:bCs/>
        </w:rPr>
        <w:t>.4 Destroy and achieve the data</w:t>
      </w:r>
    </w:p>
    <w:p w14:paraId="3DAEA2A8" w14:textId="1041A7EE" w:rsidR="00D51268" w:rsidRDefault="00A90A9F" w:rsidP="00D51268">
      <w:pPr>
        <w:jc w:val="both"/>
      </w:pPr>
      <w:r w:rsidRPr="00A90A9F">
        <w:t>Given the importance of the ECRHS cohort for research into worldwide adult respiratory disease and related diseases, the data will be stored indefinitely as a resource for future research. Use of information for future projects will require further ethics approval.</w:t>
      </w:r>
    </w:p>
    <w:p w14:paraId="6FA2D3FB" w14:textId="73FDE212" w:rsidR="00D51268" w:rsidRPr="00A565A5" w:rsidRDefault="00A27FD2" w:rsidP="00D51268">
      <w:pPr>
        <w:pStyle w:val="Heading2"/>
        <w:jc w:val="both"/>
      </w:pPr>
      <w:r>
        <w:t>4</w:t>
      </w:r>
      <w:r w:rsidR="00D51268" w:rsidRPr="00A565A5">
        <w:t>.</w:t>
      </w:r>
      <w:r w:rsidR="00706B55">
        <w:t>11</w:t>
      </w:r>
      <w:r w:rsidR="00D51268" w:rsidRPr="00A565A5">
        <w:t xml:space="preserve"> Data Analysis</w:t>
      </w:r>
    </w:p>
    <w:p w14:paraId="51A0F0BD" w14:textId="0108529A" w:rsidR="000E0B2C" w:rsidRDefault="000E0B2C" w:rsidP="00A90A9F">
      <w:pPr>
        <w:jc w:val="both"/>
      </w:pPr>
      <w:r>
        <w:t xml:space="preserve">Dr. </w:t>
      </w:r>
      <w:r w:rsidRPr="000E0B2C">
        <w:t>De</w:t>
      </w:r>
      <w:r w:rsidR="004D45E6">
        <w:t xml:space="preserve"> </w:t>
      </w:r>
      <w:r w:rsidRPr="000E0B2C">
        <w:t xml:space="preserve">Silva, a </w:t>
      </w:r>
      <w:r w:rsidR="00C07F33">
        <w:t>biostatistician</w:t>
      </w:r>
      <w:r w:rsidRPr="000E0B2C">
        <w:t xml:space="preserve"> within </w:t>
      </w:r>
      <w:r w:rsidR="004D45E6">
        <w:t xml:space="preserve">the </w:t>
      </w:r>
      <w:r w:rsidRPr="000E0B2C">
        <w:t xml:space="preserve">Methods and Implementation Support for Clinical and Health </w:t>
      </w:r>
      <w:r w:rsidR="004D45E6">
        <w:t xml:space="preserve">(MISCH) </w:t>
      </w:r>
      <w:r w:rsidRPr="000E0B2C">
        <w:t>research</w:t>
      </w:r>
      <w:r w:rsidR="004D45E6">
        <w:t xml:space="preserve"> Hub</w:t>
      </w:r>
      <w:r w:rsidR="00C07F33">
        <w:t>,</w:t>
      </w:r>
      <w:r w:rsidRPr="000E0B2C">
        <w:t xml:space="preserve"> which provides high level clinical research support including in the design and analysis of RCTs, will devise a formal detailed statistical analysis plan for the study prior to unblinding to group allocation. The analysis will include all participants according to their randomised allocation (intention-to-treat (ITT)) and reporting of the findings will follow CONSORT guidelines</w:t>
      </w:r>
      <w:r w:rsidR="00517E47">
        <w:t xml:space="preserve"> </w:t>
      </w:r>
      <w:r w:rsidR="006D0817">
        <w:fldChar w:fldCharType="begin"/>
      </w:r>
      <w:r w:rsidR="006D0817">
        <w:instrText xml:space="preserve"> ADDIN EN.CITE &lt;EndNote&gt;&lt;Cite&gt;&lt;Author&gt;Eldridge&lt;/Author&gt;&lt;Year&gt;2016&lt;/Year&gt;&lt;RecNum&gt;66&lt;/RecNum&gt;&lt;DisplayText&gt;[14]&lt;/DisplayText&gt;&lt;record&gt;&lt;rec-number&gt;66&lt;/rec-number&gt;&lt;foreign-keys&gt;&lt;key app="EN" db-id="tdvxfwt23pt5vaeevp9vppdcfdsrsrez0wee" timestamp="1707099986"&gt;66&lt;/key&gt;&lt;/foreign-keys&gt;&lt;ref-type name="Journal Article"&gt;17&lt;/ref-type&gt;&lt;contributors&gt;&lt;authors&gt;&lt;author&gt;Sandra M Eldridge&lt;/author&gt;&lt;author&gt;Claire L Chan&lt;/author&gt;&lt;author&gt;Michael J Campbell&lt;/author&gt;&lt;author&gt;Christine M Bond&lt;/author&gt;&lt;author&gt;Sally Hopewell&lt;/author&gt;&lt;author&gt;Lehana Thabane&lt;/author&gt;&lt;author&gt;Gillian A Lancaster&lt;/author&gt;&lt;/authors&gt;&lt;/contributors&gt;&lt;titles&gt;&lt;title&gt;CONSORT 2010 statement: extension to randomised pilot and feasibility trials&lt;/title&gt;&lt;secondary-title&gt;BMJ&lt;/secondary-title&gt;&lt;/titles&gt;&lt;periodical&gt;&lt;full-title&gt;BMJ&lt;/full-title&gt;&lt;/periodical&gt;&lt;pages&gt;i5239&lt;/pages&gt;&lt;volume&gt;355&lt;/volume&gt;&lt;dates&gt;&lt;year&gt;2016&lt;/year&gt;&lt;/dates&gt;&lt;urls&gt;&lt;related-urls&gt;&lt;url&gt;https://www.bmj.com/content/bmj/355/bmj.i5239.full.pdf&lt;/url&gt;&lt;/related-urls&gt;&lt;/urls&gt;&lt;electronic-resource-num&gt;10.1136/bmj.i5239&lt;/electronic-resource-num&gt;&lt;/record&gt;&lt;/Cite&gt;&lt;/EndNote&gt;</w:instrText>
      </w:r>
      <w:r w:rsidR="006D0817">
        <w:fldChar w:fldCharType="separate"/>
      </w:r>
      <w:r w:rsidR="006D0817">
        <w:rPr>
          <w:noProof/>
        </w:rPr>
        <w:t>[14]</w:t>
      </w:r>
      <w:r w:rsidR="006D0817">
        <w:fldChar w:fldCharType="end"/>
      </w:r>
      <w:r w:rsidRPr="000E0B2C">
        <w:t>.</w:t>
      </w:r>
      <w:r w:rsidR="00C07F33">
        <w:t xml:space="preserve"> </w:t>
      </w:r>
      <w:r w:rsidR="00C07F33" w:rsidRPr="00C07F33">
        <w:t>Continuous data will be summarised using mean (</w:t>
      </w:r>
      <w:r w:rsidR="00C07F33">
        <w:t>standard deviation</w:t>
      </w:r>
      <w:r w:rsidR="00C07F33" w:rsidRPr="00C07F33">
        <w:t>) or median (2</w:t>
      </w:r>
      <w:r w:rsidR="00C07F33">
        <w:t>5</w:t>
      </w:r>
      <w:r w:rsidR="00C07F33" w:rsidRPr="00F04C76">
        <w:rPr>
          <w:vertAlign w:val="superscript"/>
        </w:rPr>
        <w:t>th</w:t>
      </w:r>
      <w:r w:rsidR="00C07F33">
        <w:t xml:space="preserve"> – </w:t>
      </w:r>
      <w:r w:rsidR="00C07F33" w:rsidRPr="00C07F33">
        <w:t>75</w:t>
      </w:r>
      <w:r w:rsidR="00C07F33" w:rsidRPr="00F04C76">
        <w:rPr>
          <w:vertAlign w:val="superscript"/>
        </w:rPr>
        <w:t>th</w:t>
      </w:r>
      <w:r w:rsidR="00C07F33">
        <w:t xml:space="preserve"> </w:t>
      </w:r>
      <w:r w:rsidR="00C07F33" w:rsidRPr="00C07F33">
        <w:t>percentile), and categorical data will be summarised using frequencies and percentages</w:t>
      </w:r>
      <w:r w:rsidR="00C07F33">
        <w:t xml:space="preserve">. </w:t>
      </w:r>
      <w:r w:rsidR="004D45E6">
        <w:t>The p</w:t>
      </w:r>
      <w:r w:rsidR="004D45E6" w:rsidRPr="000E0B2C">
        <w:t xml:space="preserve">roportion </w:t>
      </w:r>
      <w:r w:rsidRPr="000E0B2C">
        <w:t xml:space="preserve">and </w:t>
      </w:r>
      <w:r w:rsidR="004D45E6">
        <w:t xml:space="preserve">corresponding two-sided </w:t>
      </w:r>
      <w:r w:rsidRPr="000E0B2C">
        <w:t xml:space="preserve">95% </w:t>
      </w:r>
      <w:r w:rsidR="004D45E6">
        <w:t>confidence intervals (</w:t>
      </w:r>
      <w:r w:rsidRPr="000E0B2C">
        <w:t>CIs</w:t>
      </w:r>
      <w:r w:rsidR="004D45E6">
        <w:t>)</w:t>
      </w:r>
      <w:r w:rsidRPr="000E0B2C">
        <w:t xml:space="preserve"> calculated using the exact (Clopper-Pearson binomial) method will be presented for </w:t>
      </w:r>
      <w:r w:rsidR="004D45E6">
        <w:t xml:space="preserve">the </w:t>
      </w:r>
      <w:r w:rsidRPr="000E0B2C">
        <w:t xml:space="preserve">primary outcomes </w:t>
      </w:r>
      <w:r w:rsidR="004D45E6">
        <w:t xml:space="preserve">on </w:t>
      </w:r>
      <w:r w:rsidRPr="000E0B2C">
        <w:t xml:space="preserve">feasibility. Results of feasibility outcomes will be presented for all randomised patients combined. For secondary outcomes: respiratory symptoms measured using the SGRQ-C, and sleep quality measured using the FOSQ-10 score, at </w:t>
      </w:r>
      <w:r w:rsidR="005D4286">
        <w:t>3</w:t>
      </w:r>
      <w:r w:rsidRPr="000E0B2C">
        <w:t xml:space="preserve"> months, will be analysed using linear regression models adjusted for baseline scores. Respiratory symptoms (RSQ) will be analysed using a constrained longitudinal data analysis (cLDA) model</w:t>
      </w:r>
      <w:r w:rsidR="00016BD1">
        <w:t xml:space="preserve"> </w:t>
      </w:r>
      <w:r w:rsidR="006D0817">
        <w:fldChar w:fldCharType="begin"/>
      </w:r>
      <w:r w:rsidR="006D0817">
        <w:instrText xml:space="preserve"> ADDIN EN.CITE &lt;EndNote&gt;&lt;Cite&gt;&lt;Author&gt;Liang&lt;/Author&gt;&lt;Year&gt;2000&lt;/Year&gt;&lt;RecNum&gt;67&lt;/RecNum&gt;&lt;DisplayText&gt;[15]&lt;/DisplayText&gt;&lt;record&gt;&lt;rec-number&gt;67&lt;/rec-number&gt;&lt;foreign-keys&gt;&lt;key app="EN" db-id="tdvxfwt23pt5vaeevp9vppdcfdsrsrez0wee" timestamp="1707100074"&gt;67&lt;/key&gt;&lt;/foreign-keys&gt;&lt;ref-type name="Journal Article"&gt;17&lt;/ref-type&gt;&lt;contributors&gt;&lt;authors&gt;&lt;author&gt;Liang, Kung-Yee&lt;/author&gt;&lt;author&gt;Zeger, Scott L.&lt;/author&gt;&lt;/authors&gt;&lt;/contributors&gt;&lt;titles&gt;&lt;title&gt;Longitudinal Data Analysis of Continuous and Discrete Responses for Pre-Post Designs&lt;/title&gt;&lt;secondary-title&gt;Sankhyā: The Indian Journal of Statistics, Series B (1960-2002)&lt;/secondary-title&gt;&lt;/titles&gt;&lt;periodical&gt;&lt;full-title&gt;Sankhyā: The Indian Journal of Statistics, Series B (1960-2002)&lt;/full-title&gt;&lt;/periodical&gt;&lt;pages&gt;134-148&lt;/pages&gt;&lt;volume&gt;62&lt;/volume&gt;&lt;number&gt;1&lt;/number&gt;&lt;dates&gt;&lt;year&gt;2000&lt;/year&gt;&lt;/dates&gt;&lt;publisher&gt;Springer&lt;/publisher&gt;&lt;isbn&gt;05815738&lt;/isbn&gt;&lt;urls&gt;&lt;related-urls&gt;&lt;url&gt;http://www.jstor.org/stable/25053123&lt;/url&gt;&lt;/related-urls&gt;&lt;/urls&gt;&lt;custom1&gt;Full publication date: Apr., 2000&lt;/custom1&gt;&lt;remote-database-name&gt;JSTOR&lt;/remote-database-name&gt;&lt;access-date&gt;2024/02/04/&lt;/access-date&gt;&lt;/record&gt;&lt;/Cite&gt;&lt;/EndNote&gt;</w:instrText>
      </w:r>
      <w:r w:rsidR="006D0817">
        <w:fldChar w:fldCharType="separate"/>
      </w:r>
      <w:r w:rsidR="006D0817">
        <w:rPr>
          <w:noProof/>
        </w:rPr>
        <w:t>[15]</w:t>
      </w:r>
      <w:r w:rsidR="006D0817">
        <w:fldChar w:fldCharType="end"/>
      </w:r>
      <w:r w:rsidR="00A90A9F">
        <w:t>.</w:t>
      </w:r>
      <w:r w:rsidRPr="000E0B2C">
        <w:t xml:space="preserve"> The response will consist of all RSQ scores (at baseline, and every 4 weeks) and the model will include factors representing treatment, time (categorical), and treatment-by-time interaction</w:t>
      </w:r>
      <w:r w:rsidR="00016BD1">
        <w:t xml:space="preserve">, </w:t>
      </w:r>
      <w:r w:rsidR="00016BD1" w:rsidRPr="00016BD1">
        <w:t>with the restriction of a common baseline mean across treatment groups</w:t>
      </w:r>
      <w:r w:rsidRPr="000E0B2C">
        <w:t xml:space="preserve">. All analysis models for secondary outcomes will be adjusted for the stratification factors smoking, atopy status and ventilation. </w:t>
      </w:r>
    </w:p>
    <w:p w14:paraId="2CBF93F4" w14:textId="6273FE0C" w:rsidR="00D51268" w:rsidRDefault="00A27FD2" w:rsidP="009D48EB">
      <w:pPr>
        <w:pStyle w:val="Heading2"/>
        <w:jc w:val="both"/>
      </w:pPr>
      <w:r>
        <w:lastRenderedPageBreak/>
        <w:t>4</w:t>
      </w:r>
      <w:r w:rsidR="00D51268">
        <w:t>.1</w:t>
      </w:r>
      <w:r w:rsidR="00706B55">
        <w:t>2</w:t>
      </w:r>
      <w:r w:rsidR="00D51268">
        <w:t xml:space="preserve"> Identified risks</w:t>
      </w:r>
      <w:r w:rsidR="00D51268" w:rsidRPr="006E73A7">
        <w:t xml:space="preserve"> </w:t>
      </w:r>
      <w:r w:rsidR="00D51268" w:rsidRPr="00A72F0F">
        <w:t>and</w:t>
      </w:r>
      <w:r w:rsidR="00D51268">
        <w:t xml:space="preserve"> risk migration</w:t>
      </w:r>
    </w:p>
    <w:p w14:paraId="4C9BC232" w14:textId="62685037" w:rsidR="00D51268" w:rsidRDefault="00D51268" w:rsidP="00D51268">
      <w:pPr>
        <w:jc w:val="both"/>
      </w:pPr>
      <w:r w:rsidRPr="00D2784B">
        <w:rPr>
          <w:b/>
          <w:bCs/>
          <w:u w:val="single"/>
        </w:rPr>
        <w:t>Identified risks:</w:t>
      </w:r>
      <w:r>
        <w:t xml:space="preserve"> </w:t>
      </w:r>
      <w:r w:rsidR="002B0171">
        <w:t xml:space="preserve">Participants may be </w:t>
      </w:r>
      <w:r w:rsidR="00023AD4">
        <w:t xml:space="preserve">distressed if they know they are identified as pre-COPD cases. </w:t>
      </w:r>
      <w:r>
        <w:t xml:space="preserve">Discussion of </w:t>
      </w:r>
      <w:r w:rsidR="00023AD4">
        <w:t xml:space="preserve">pre-disease status </w:t>
      </w:r>
      <w:r>
        <w:t xml:space="preserve">is a potentially sensitive topic. </w:t>
      </w:r>
      <w:r w:rsidR="00BF6758">
        <w:t>These participants</w:t>
      </w:r>
      <w:r>
        <w:t xml:space="preserve"> have been adversely affected by chronic respiratory diseases</w:t>
      </w:r>
      <w:r w:rsidR="00EC0251">
        <w:t xml:space="preserve"> for long time</w:t>
      </w:r>
      <w:r>
        <w:t xml:space="preserve">. </w:t>
      </w:r>
    </w:p>
    <w:p w14:paraId="098731D8" w14:textId="7D771E84" w:rsidR="00D51268" w:rsidRDefault="00641F9D" w:rsidP="00D51268">
      <w:pPr>
        <w:jc w:val="both"/>
      </w:pPr>
      <w:r>
        <w:t>Other than this, our intervention HEPA filter air purifier</w:t>
      </w:r>
      <w:r w:rsidR="00B34AF2">
        <w:t>s</w:t>
      </w:r>
      <w:r w:rsidR="00D51268">
        <w:t xml:space="preserve"> are </w:t>
      </w:r>
      <w:r w:rsidR="00B34AF2">
        <w:t xml:space="preserve">widely used in community </w:t>
      </w:r>
      <w:r w:rsidR="00D51268">
        <w:t>and very safe for participants</w:t>
      </w:r>
      <w:r w:rsidR="0002395C">
        <w:t>.</w:t>
      </w:r>
      <w:r w:rsidR="00D51268">
        <w:t xml:space="preserve"> </w:t>
      </w:r>
    </w:p>
    <w:p w14:paraId="228FE6F7" w14:textId="1F9A6F59" w:rsidR="00D51268" w:rsidRDefault="00D51268" w:rsidP="00D51268">
      <w:pPr>
        <w:jc w:val="both"/>
      </w:pPr>
      <w:r w:rsidRPr="00C3531C">
        <w:rPr>
          <w:b/>
          <w:bCs/>
          <w:u w:val="single"/>
        </w:rPr>
        <w:t>Risk migration:</w:t>
      </w:r>
      <w:r>
        <w:t xml:space="preserve"> To address potential distress that may arise from </w:t>
      </w:r>
      <w:r w:rsidR="0002395C">
        <w:t>pre-COPD</w:t>
      </w:r>
      <w:r>
        <w:t xml:space="preserve"> or other questions, we have </w:t>
      </w:r>
      <w:r w:rsidR="00AD329A">
        <w:t xml:space="preserve">established </w:t>
      </w:r>
      <w:r w:rsidR="00D117EC">
        <w:t xml:space="preserve">a destress management plan and </w:t>
      </w:r>
      <w:r>
        <w:t>provided contact details in the plain language statement for lifeline and beyond blue.</w:t>
      </w:r>
    </w:p>
    <w:p w14:paraId="57F3D232" w14:textId="0AC56BBF" w:rsidR="008F7790" w:rsidRDefault="00E46434" w:rsidP="00D51268">
      <w:pPr>
        <w:jc w:val="both"/>
      </w:pPr>
      <w:r>
        <w:t xml:space="preserve">We </w:t>
      </w:r>
      <w:r w:rsidR="003C6DC8">
        <w:t>have created a</w:t>
      </w:r>
      <w:r w:rsidR="00C50D8D">
        <w:t xml:space="preserve"> Case Report Form to record </w:t>
      </w:r>
      <w:r w:rsidR="003C6DC8">
        <w:t xml:space="preserve">any </w:t>
      </w:r>
      <w:r w:rsidR="00F2777D">
        <w:t>severe adverse effects (SAE)</w:t>
      </w:r>
      <w:r w:rsidR="007E6953">
        <w:t xml:space="preserve"> from using HEPA </w:t>
      </w:r>
      <w:r w:rsidR="00EF1394">
        <w:t>filters</w:t>
      </w:r>
      <w:r w:rsidR="00F2777D">
        <w:t>.</w:t>
      </w:r>
      <w:r w:rsidR="00EF1394">
        <w:t xml:space="preserve"> </w:t>
      </w:r>
      <w:r w:rsidR="0038495C">
        <w:t>We will report all SAE</w:t>
      </w:r>
      <w:r w:rsidR="003C6DC8">
        <w:t xml:space="preserve">s </w:t>
      </w:r>
      <w:r w:rsidR="0038495C">
        <w:t xml:space="preserve">to </w:t>
      </w:r>
      <w:r w:rsidR="003C6DC8">
        <w:t xml:space="preserve">the </w:t>
      </w:r>
      <w:r w:rsidR="0038495C">
        <w:t>ethic</w:t>
      </w:r>
      <w:r w:rsidR="003C6DC8">
        <w:t>s</w:t>
      </w:r>
      <w:r w:rsidR="0038495C">
        <w:t xml:space="preserve"> committee. </w:t>
      </w:r>
      <w:r w:rsidR="00C47EBA">
        <w:t>If it is determined the device is unsafe, the study</w:t>
      </w:r>
      <w:r w:rsidR="00A62AC1">
        <w:t xml:space="preserve"> </w:t>
      </w:r>
      <w:r w:rsidR="001F3593">
        <w:t xml:space="preserve">would be stopped. </w:t>
      </w:r>
      <w:r w:rsidR="0038495C">
        <w:t xml:space="preserve">All participation would be terminated. </w:t>
      </w:r>
    </w:p>
    <w:p w14:paraId="06F6B4C1" w14:textId="54BD2551" w:rsidR="00D51268" w:rsidRDefault="00A27FD2" w:rsidP="00D51268">
      <w:pPr>
        <w:pStyle w:val="Heading2"/>
        <w:jc w:val="both"/>
      </w:pPr>
      <w:r>
        <w:t>4</w:t>
      </w:r>
      <w:r w:rsidR="00D51268">
        <w:t>.1</w:t>
      </w:r>
      <w:r>
        <w:t>3</w:t>
      </w:r>
      <w:r w:rsidR="00D51268">
        <w:t xml:space="preserve"> Strength and benefits</w:t>
      </w:r>
    </w:p>
    <w:p w14:paraId="48C03541" w14:textId="56DA2CEA" w:rsidR="003B7669" w:rsidRDefault="004977A5" w:rsidP="00EC57DE">
      <w:r w:rsidRPr="004977A5">
        <w:t xml:space="preserve">We have a unique opportunity to investigate the feasibility of using HEPA filters for pre-COPD in our Melbourne arm of the ECRHS cohort. </w:t>
      </w:r>
      <w:r w:rsidR="00471614">
        <w:t xml:space="preserve">ECRHS participants are being recruited for the current follow-up and we have updated contact details. </w:t>
      </w:r>
      <w:r w:rsidR="00686BD7" w:rsidRPr="00686BD7">
        <w:t xml:space="preserve">Furthermore, our participants are aged 50-75 years; an ideal age to detect pre-COPD.  </w:t>
      </w:r>
      <w:r w:rsidRPr="004977A5">
        <w:t xml:space="preserve">The </w:t>
      </w:r>
      <w:r w:rsidR="003B7669">
        <w:t>current</w:t>
      </w:r>
      <w:r w:rsidRPr="004977A5">
        <w:t xml:space="preserve"> follow-up (ECRHS IV) commences clinical testing in </w:t>
      </w:r>
      <w:r w:rsidR="00F86BB7">
        <w:t>Jan</w:t>
      </w:r>
      <w:r w:rsidR="00A26298">
        <w:t>uary</w:t>
      </w:r>
      <w:r w:rsidR="003A0144">
        <w:t xml:space="preserve"> 2024</w:t>
      </w:r>
      <w:r w:rsidRPr="004977A5">
        <w:t>.</w:t>
      </w:r>
      <w:r w:rsidR="003A0144">
        <w:t xml:space="preserve"> </w:t>
      </w:r>
    </w:p>
    <w:p w14:paraId="288958DE" w14:textId="0C09BA97" w:rsidR="00EC57DE" w:rsidRDefault="003B7669" w:rsidP="00EC57DE">
      <w:r w:rsidRPr="003B7669">
        <w:t xml:space="preserve">Our approach </w:t>
      </w:r>
      <w:r w:rsidR="00D73704">
        <w:t xml:space="preserve">will </w:t>
      </w:r>
      <w:r w:rsidRPr="003B7669">
        <w:t xml:space="preserve">inform a larger RCT that will significantly progress the research field towards implementation of an effective solution </w:t>
      </w:r>
      <w:r w:rsidR="00D73704">
        <w:t xml:space="preserve">to pre-COPD area </w:t>
      </w:r>
      <w:r w:rsidRPr="003B7669">
        <w:t>and has strong potential to significantly improve health care practice and policy.</w:t>
      </w:r>
      <w:r w:rsidR="00924AC3">
        <w:t xml:space="preserve"> </w:t>
      </w:r>
      <w:r w:rsidR="00924AC3" w:rsidRPr="00924AC3">
        <w:t xml:space="preserve">If the effectiveness of HEPA filter use can be confirmed in a larger trial, they will be a low cost, easy way to prevent pre-COPD progressing to COPD. </w:t>
      </w:r>
    </w:p>
    <w:p w14:paraId="0E6ABE69" w14:textId="045E1647" w:rsidR="00D51268" w:rsidRDefault="00D51268" w:rsidP="00A27FD2">
      <w:pPr>
        <w:pStyle w:val="Heading1"/>
        <w:numPr>
          <w:ilvl w:val="0"/>
          <w:numId w:val="1"/>
        </w:numPr>
        <w:ind w:left="360"/>
        <w:jc w:val="both"/>
      </w:pPr>
      <w:r>
        <w:t>Results, outcomes and Future Plans</w:t>
      </w:r>
    </w:p>
    <w:p w14:paraId="4EF6CB94" w14:textId="4374A8AE" w:rsidR="006D0817" w:rsidRPr="006D0817" w:rsidRDefault="00D51268" w:rsidP="006D0817">
      <w:pPr>
        <w:jc w:val="both"/>
      </w:pPr>
      <w:r>
        <w:t xml:space="preserve">Project outcomes will be reported at conferences and through publication in high quality journals. All information will be in aggregate form with no possibility of individual participant identification. A summary of aggregate information about </w:t>
      </w:r>
      <w:r w:rsidR="003C4B01">
        <w:t>the study</w:t>
      </w:r>
      <w:r>
        <w:t xml:space="preserve"> will be provided to </w:t>
      </w:r>
      <w:r w:rsidR="003C4B01">
        <w:t>ECRHS</w:t>
      </w:r>
      <w:r>
        <w:t xml:space="preserve"> participants in the form of a short newsletter via their personal emails at the conclusion of the </w:t>
      </w:r>
      <w:r w:rsidR="003C4B01">
        <w:t xml:space="preserve">study. </w:t>
      </w:r>
      <w:r w:rsidR="00E33A70" w:rsidRPr="00E33A70">
        <w:t>We will translate our research into a larger RCT</w:t>
      </w:r>
      <w:r w:rsidR="00A26298">
        <w:t xml:space="preserve">. </w:t>
      </w:r>
      <w:r w:rsidR="00D021F2" w:rsidRPr="00D021F2">
        <w:t>If successful, our trial and subsequent larger trial will pave the way for future research at the community level.</w:t>
      </w:r>
    </w:p>
    <w:p w14:paraId="5377AF60" w14:textId="387083C9" w:rsidR="006D0817" w:rsidRPr="006D0817" w:rsidRDefault="006D0817" w:rsidP="006D0817">
      <w:pPr>
        <w:pStyle w:val="Heading1"/>
        <w:numPr>
          <w:ilvl w:val="0"/>
          <w:numId w:val="1"/>
        </w:numPr>
        <w:ind w:left="360"/>
        <w:jc w:val="both"/>
      </w:pPr>
      <w:r w:rsidRPr="006D0817">
        <w:t>Reference</w:t>
      </w:r>
    </w:p>
    <w:p w14:paraId="05D822CC" w14:textId="77777777" w:rsidR="001063EB" w:rsidRPr="001063EB" w:rsidRDefault="006D0817" w:rsidP="001063EB">
      <w:pPr>
        <w:pStyle w:val="EndNoteBibliography"/>
        <w:spacing w:after="0"/>
        <w:ind w:left="720" w:hanging="720"/>
      </w:pPr>
      <w:r>
        <w:rPr>
          <w:rFonts w:ascii="Arial" w:hAnsi="Arial" w:cs="Arial"/>
          <w:b/>
          <w:bCs/>
        </w:rPr>
        <w:fldChar w:fldCharType="begin"/>
      </w:r>
      <w:r>
        <w:rPr>
          <w:rFonts w:ascii="Arial" w:hAnsi="Arial" w:cs="Arial"/>
          <w:b/>
          <w:bCs/>
        </w:rPr>
        <w:instrText xml:space="preserve"> ADDIN EN.REFLIST </w:instrText>
      </w:r>
      <w:r>
        <w:rPr>
          <w:rFonts w:ascii="Arial" w:hAnsi="Arial" w:cs="Arial"/>
          <w:b/>
          <w:bCs/>
        </w:rPr>
        <w:fldChar w:fldCharType="separate"/>
      </w:r>
      <w:r w:rsidR="001063EB" w:rsidRPr="001063EB">
        <w:t>1.</w:t>
      </w:r>
      <w:r w:rsidR="001063EB" w:rsidRPr="001063EB">
        <w:tab/>
        <w:t xml:space="preserve">Roth, G.A., et al., </w:t>
      </w:r>
      <w:r w:rsidR="001063EB" w:rsidRPr="001063EB">
        <w:rPr>
          <w:i/>
        </w:rPr>
        <w:t>Global, regional, and national age-sex-specific mortality for 282 causes of death in 195 countries and territories, 1980–2017: a systematic analysis for the Global Burden of Disease Study 2017.</w:t>
      </w:r>
      <w:r w:rsidR="001063EB" w:rsidRPr="001063EB">
        <w:t xml:space="preserve"> The Lancet, 2018. </w:t>
      </w:r>
      <w:r w:rsidR="001063EB" w:rsidRPr="001063EB">
        <w:rPr>
          <w:b/>
        </w:rPr>
        <w:t>392</w:t>
      </w:r>
      <w:r w:rsidR="001063EB" w:rsidRPr="001063EB">
        <w:t>(10159): p. 1736-1788.</w:t>
      </w:r>
    </w:p>
    <w:p w14:paraId="6CD4A46D" w14:textId="77777777" w:rsidR="001063EB" w:rsidRPr="001063EB" w:rsidRDefault="001063EB" w:rsidP="001063EB">
      <w:pPr>
        <w:pStyle w:val="EndNoteBibliography"/>
        <w:spacing w:after="0"/>
        <w:ind w:left="720" w:hanging="720"/>
      </w:pPr>
      <w:r w:rsidRPr="001063EB">
        <w:t>2.</w:t>
      </w:r>
      <w:r w:rsidRPr="001063EB">
        <w:tab/>
        <w:t xml:space="preserve">Australian Institute of Health and Welfare. </w:t>
      </w:r>
      <w:r w:rsidRPr="001063EB">
        <w:rPr>
          <w:i/>
        </w:rPr>
        <w:t>Chronic obstructive pulmonary disease (COPD)</w:t>
      </w:r>
      <w:r w:rsidRPr="001063EB">
        <w:t>. 2020.</w:t>
      </w:r>
    </w:p>
    <w:p w14:paraId="299CC5C9" w14:textId="77777777" w:rsidR="001063EB" w:rsidRPr="001063EB" w:rsidRDefault="001063EB" w:rsidP="001063EB">
      <w:pPr>
        <w:pStyle w:val="EndNoteBibliography"/>
        <w:spacing w:after="0"/>
        <w:ind w:left="720" w:hanging="720"/>
      </w:pPr>
      <w:r w:rsidRPr="001063EB">
        <w:t>3.</w:t>
      </w:r>
      <w:r w:rsidRPr="001063EB">
        <w:tab/>
        <w:t xml:space="preserve">Golobal Initiative for Chronic Obstructive Lung Disease (GOLD). </w:t>
      </w:r>
      <w:r w:rsidRPr="001063EB">
        <w:rPr>
          <w:i/>
        </w:rPr>
        <w:t>Global strategy for the diagnosis, management, and prevention of Chronic Obstructive Pulmonary Disease 2022</w:t>
      </w:r>
      <w:r w:rsidRPr="001063EB">
        <w:t>. 2022.</w:t>
      </w:r>
    </w:p>
    <w:p w14:paraId="3F77CAB7" w14:textId="77777777" w:rsidR="001063EB" w:rsidRPr="001063EB" w:rsidRDefault="001063EB" w:rsidP="001063EB">
      <w:pPr>
        <w:pStyle w:val="EndNoteBibliography"/>
        <w:spacing w:after="0"/>
        <w:ind w:left="720" w:hanging="720"/>
      </w:pPr>
      <w:r w:rsidRPr="001063EB">
        <w:t>4.</w:t>
      </w:r>
      <w:r w:rsidRPr="001063EB">
        <w:tab/>
        <w:t xml:space="preserve">Han, M.K., et al., </w:t>
      </w:r>
      <w:r w:rsidRPr="001063EB">
        <w:rPr>
          <w:i/>
        </w:rPr>
        <w:t>From GOLD 0 to Pre-COPD.</w:t>
      </w:r>
      <w:r w:rsidRPr="001063EB">
        <w:t xml:space="preserve"> American journal of respiratory and critical care medicine, 2021. </w:t>
      </w:r>
      <w:r w:rsidRPr="001063EB">
        <w:rPr>
          <w:b/>
        </w:rPr>
        <w:t>203</w:t>
      </w:r>
      <w:r w:rsidRPr="001063EB">
        <w:t>(4): p. 414-423.</w:t>
      </w:r>
    </w:p>
    <w:p w14:paraId="6CF532FA" w14:textId="77777777" w:rsidR="001063EB" w:rsidRPr="001063EB" w:rsidRDefault="001063EB" w:rsidP="001063EB">
      <w:pPr>
        <w:pStyle w:val="EndNoteBibliography"/>
        <w:spacing w:after="0"/>
        <w:ind w:left="720" w:hanging="720"/>
      </w:pPr>
      <w:r w:rsidRPr="001063EB">
        <w:t>5.</w:t>
      </w:r>
      <w:r w:rsidRPr="001063EB">
        <w:tab/>
        <w:t xml:space="preserve">US COPD Foundation website. </w:t>
      </w:r>
      <w:r w:rsidRPr="001063EB">
        <w:rPr>
          <w:i/>
        </w:rPr>
        <w:t>COPD360Net Development Accelerator</w:t>
      </w:r>
      <w:r w:rsidRPr="001063EB">
        <w:t>. 2022.</w:t>
      </w:r>
    </w:p>
    <w:p w14:paraId="6B297703" w14:textId="77777777" w:rsidR="001063EB" w:rsidRPr="001063EB" w:rsidRDefault="001063EB" w:rsidP="001063EB">
      <w:pPr>
        <w:pStyle w:val="EndNoteBibliography"/>
        <w:spacing w:after="0"/>
        <w:ind w:left="720" w:hanging="720"/>
      </w:pPr>
      <w:r w:rsidRPr="001063EB">
        <w:t>6.</w:t>
      </w:r>
      <w:r w:rsidRPr="001063EB">
        <w:tab/>
        <w:t xml:space="preserve">Dai, X., et al., </w:t>
      </w:r>
      <w:r w:rsidRPr="001063EB">
        <w:rPr>
          <w:i/>
        </w:rPr>
        <w:t>Exposure to household air pollution over 10 years is related to asthma and lung function decline.</w:t>
      </w:r>
      <w:r w:rsidRPr="001063EB">
        <w:t xml:space="preserve"> European Respiratory Journal, 2021. </w:t>
      </w:r>
      <w:r w:rsidRPr="001063EB">
        <w:rPr>
          <w:b/>
        </w:rPr>
        <w:t>57</w:t>
      </w:r>
      <w:r w:rsidRPr="001063EB">
        <w:t>(1): p. 2000602.</w:t>
      </w:r>
    </w:p>
    <w:p w14:paraId="6BCE7869" w14:textId="77777777" w:rsidR="001063EB" w:rsidRPr="001063EB" w:rsidRDefault="001063EB" w:rsidP="001063EB">
      <w:pPr>
        <w:pStyle w:val="EndNoteBibliography"/>
        <w:spacing w:after="0"/>
        <w:ind w:left="720" w:hanging="720"/>
      </w:pPr>
      <w:r w:rsidRPr="001063EB">
        <w:lastRenderedPageBreak/>
        <w:t>7.</w:t>
      </w:r>
      <w:r w:rsidRPr="001063EB">
        <w:tab/>
        <w:t xml:space="preserve">Tan, W.C., et al., </w:t>
      </w:r>
      <w:r w:rsidRPr="001063EB">
        <w:rPr>
          <w:i/>
        </w:rPr>
        <w:t>Characteristics of COPD in never-smokers and ever-smokers in the general population: results from the CanCOLD study</w:t>
      </w:r>
      <w:r w:rsidRPr="001063EB">
        <w:t xml:space="preserve">, in </w:t>
      </w:r>
      <w:r w:rsidRPr="001063EB">
        <w:rPr>
          <w:i/>
        </w:rPr>
        <w:t>Thorax</w:t>
      </w:r>
      <w:r w:rsidRPr="001063EB">
        <w:t>. 2015. p. 822-829.</w:t>
      </w:r>
    </w:p>
    <w:p w14:paraId="43A1A191" w14:textId="77777777" w:rsidR="001063EB" w:rsidRPr="001063EB" w:rsidRDefault="001063EB" w:rsidP="001063EB">
      <w:pPr>
        <w:pStyle w:val="EndNoteBibliography"/>
        <w:spacing w:after="0"/>
        <w:ind w:left="720" w:hanging="720"/>
      </w:pPr>
      <w:r w:rsidRPr="001063EB">
        <w:t>8.</w:t>
      </w:r>
      <w:r w:rsidRPr="001063EB">
        <w:tab/>
        <w:t xml:space="preserve">Sood, A., et al., </w:t>
      </w:r>
      <w:r w:rsidRPr="001063EB">
        <w:rPr>
          <w:i/>
        </w:rPr>
        <w:t>Wood Smoke Exposure and Gene Promoter Methylation Are Associated with Increased Risk for COPD in Smokers.</w:t>
      </w:r>
      <w:r w:rsidRPr="001063EB">
        <w:t xml:space="preserve"> American Journal of respiratory and cretical care medicine, 2010. </w:t>
      </w:r>
      <w:r w:rsidRPr="001063EB">
        <w:rPr>
          <w:b/>
        </w:rPr>
        <w:t>182</w:t>
      </w:r>
      <w:r w:rsidRPr="001063EB">
        <w:t>(9): p. 1098-1104.</w:t>
      </w:r>
    </w:p>
    <w:p w14:paraId="246172A7" w14:textId="77777777" w:rsidR="001063EB" w:rsidRPr="001063EB" w:rsidRDefault="001063EB" w:rsidP="001063EB">
      <w:pPr>
        <w:pStyle w:val="EndNoteBibliography"/>
        <w:spacing w:after="0"/>
        <w:ind w:left="720" w:hanging="720"/>
      </w:pPr>
      <w:r w:rsidRPr="001063EB">
        <w:t>9.</w:t>
      </w:r>
      <w:r w:rsidRPr="001063EB">
        <w:tab/>
        <w:t xml:space="preserve">Vijayan, V.K., et al., </w:t>
      </w:r>
      <w:r w:rsidRPr="001063EB">
        <w:rPr>
          <w:i/>
        </w:rPr>
        <w:t>Enhancing indoor air quality-The air filter advantage.</w:t>
      </w:r>
      <w:r w:rsidRPr="001063EB">
        <w:t xml:space="preserve"> Lung India, 2015. </w:t>
      </w:r>
      <w:r w:rsidRPr="001063EB">
        <w:rPr>
          <w:b/>
        </w:rPr>
        <w:t>32</w:t>
      </w:r>
      <w:r w:rsidRPr="001063EB">
        <w:t>(5): p. 473-479.</w:t>
      </w:r>
    </w:p>
    <w:p w14:paraId="38407A26" w14:textId="77777777" w:rsidR="001063EB" w:rsidRPr="001063EB" w:rsidRDefault="001063EB" w:rsidP="001063EB">
      <w:pPr>
        <w:pStyle w:val="EndNoteBibliography"/>
        <w:spacing w:after="0"/>
        <w:ind w:left="720" w:hanging="720"/>
      </w:pPr>
      <w:r w:rsidRPr="001063EB">
        <w:t>10.</w:t>
      </w:r>
      <w:r w:rsidRPr="001063EB">
        <w:tab/>
        <w:t xml:space="preserve">Kempton, L., et al., </w:t>
      </w:r>
      <w:r w:rsidRPr="001063EB">
        <w:rPr>
          <w:i/>
        </w:rPr>
        <w:t>A rapid review of the impact of increasing airtightness on indoor air quality.</w:t>
      </w:r>
      <w:r w:rsidRPr="001063EB">
        <w:t xml:space="preserve"> Journal of Building Engineering, 2022. </w:t>
      </w:r>
      <w:r w:rsidRPr="001063EB">
        <w:rPr>
          <w:b/>
        </w:rPr>
        <w:t>57</w:t>
      </w:r>
      <w:r w:rsidRPr="001063EB">
        <w:t>: p. 104798.</w:t>
      </w:r>
    </w:p>
    <w:p w14:paraId="42678763" w14:textId="77777777" w:rsidR="001063EB" w:rsidRPr="001063EB" w:rsidRDefault="001063EB" w:rsidP="001063EB">
      <w:pPr>
        <w:pStyle w:val="EndNoteBibliography"/>
        <w:spacing w:after="0"/>
        <w:ind w:left="720" w:hanging="720"/>
      </w:pPr>
      <w:r w:rsidRPr="001063EB">
        <w:t>11.</w:t>
      </w:r>
      <w:r w:rsidRPr="001063EB">
        <w:tab/>
        <w:t xml:space="preserve">Hansel, N.N., et al., </w:t>
      </w:r>
      <w:r w:rsidRPr="001063EB">
        <w:rPr>
          <w:i/>
        </w:rPr>
        <w:t>Randomized Clinical Trial of Air Cleaners to Improve Indoor Air Quality and Chronic Obstructive Pulmonary Disease Health: Results of the CLEAN AIR Study</w:t>
      </w:r>
      <w:r w:rsidRPr="001063EB">
        <w:t>. 2022, American Thoracic Society: United States. p. 421-430.</w:t>
      </w:r>
    </w:p>
    <w:p w14:paraId="5922D9C9" w14:textId="77777777" w:rsidR="001063EB" w:rsidRPr="001063EB" w:rsidRDefault="001063EB" w:rsidP="001063EB">
      <w:pPr>
        <w:pStyle w:val="EndNoteBibliography"/>
        <w:spacing w:after="0"/>
        <w:ind w:left="720" w:hanging="720"/>
      </w:pPr>
      <w:r w:rsidRPr="001063EB">
        <w:t>12.</w:t>
      </w:r>
      <w:r w:rsidRPr="001063EB">
        <w:tab/>
        <w:t xml:space="preserve">Qiu, A.Y., et al., </w:t>
      </w:r>
      <w:r w:rsidRPr="001063EB">
        <w:rPr>
          <w:i/>
        </w:rPr>
        <w:t>Lung Effects of Household Air Pollution.</w:t>
      </w:r>
      <w:r w:rsidRPr="001063EB">
        <w:t xml:space="preserve"> The Journal of Allergy and Clinical Immunology: In Practice, 2022. </w:t>
      </w:r>
      <w:r w:rsidRPr="001063EB">
        <w:rPr>
          <w:b/>
        </w:rPr>
        <w:t>10</w:t>
      </w:r>
      <w:r w:rsidRPr="001063EB">
        <w:t>(11): p. 2807-2819.</w:t>
      </w:r>
    </w:p>
    <w:p w14:paraId="304F4476" w14:textId="77777777" w:rsidR="001063EB" w:rsidRPr="001063EB" w:rsidRDefault="001063EB" w:rsidP="001063EB">
      <w:pPr>
        <w:pStyle w:val="EndNoteBibliography"/>
        <w:spacing w:after="0"/>
        <w:ind w:left="720" w:hanging="720"/>
      </w:pPr>
      <w:r w:rsidRPr="001063EB">
        <w:t>13.</w:t>
      </w:r>
      <w:r w:rsidRPr="001063EB">
        <w:tab/>
        <w:t xml:space="preserve">Martinez, F.J., et al., </w:t>
      </w:r>
      <w:r w:rsidRPr="001063EB">
        <w:rPr>
          <w:i/>
        </w:rPr>
        <w:t>Treatment Trials in Young Patients with Chronic Obstructive Pulmonary Disease and Pre-Chronic Obstructive Pulmonary Disease Patients: Time to Move Forward.</w:t>
      </w:r>
      <w:r w:rsidRPr="001063EB">
        <w:t xml:space="preserve"> American Journal of Respiratory &amp;amp; Critical Care Medicine, 2022. </w:t>
      </w:r>
      <w:r w:rsidRPr="001063EB">
        <w:rPr>
          <w:b/>
        </w:rPr>
        <w:t>205</w:t>
      </w:r>
      <w:r w:rsidRPr="001063EB">
        <w:t>(3): p. 275-287.</w:t>
      </w:r>
    </w:p>
    <w:p w14:paraId="36BAE630" w14:textId="77777777" w:rsidR="001063EB" w:rsidRPr="001063EB" w:rsidRDefault="001063EB" w:rsidP="001063EB">
      <w:pPr>
        <w:pStyle w:val="EndNoteBibliography"/>
        <w:spacing w:after="0"/>
        <w:ind w:left="720" w:hanging="720"/>
      </w:pPr>
      <w:r w:rsidRPr="001063EB">
        <w:t>14.</w:t>
      </w:r>
      <w:r w:rsidRPr="001063EB">
        <w:tab/>
        <w:t xml:space="preserve">Eldridge, S.M., et al., </w:t>
      </w:r>
      <w:r w:rsidRPr="001063EB">
        <w:rPr>
          <w:i/>
        </w:rPr>
        <w:t>CONSORT 2010 statement: extension to randomised pilot and feasibility trials.</w:t>
      </w:r>
      <w:r w:rsidRPr="001063EB">
        <w:t xml:space="preserve"> BMJ, 2016. </w:t>
      </w:r>
      <w:r w:rsidRPr="001063EB">
        <w:rPr>
          <w:b/>
        </w:rPr>
        <w:t>355</w:t>
      </w:r>
      <w:r w:rsidRPr="001063EB">
        <w:t>: p. i5239.</w:t>
      </w:r>
    </w:p>
    <w:p w14:paraId="539EC189" w14:textId="77777777" w:rsidR="001063EB" w:rsidRPr="001063EB" w:rsidRDefault="001063EB" w:rsidP="001063EB">
      <w:pPr>
        <w:pStyle w:val="EndNoteBibliography"/>
        <w:ind w:left="720" w:hanging="720"/>
      </w:pPr>
      <w:r w:rsidRPr="001063EB">
        <w:t>15.</w:t>
      </w:r>
      <w:r w:rsidRPr="001063EB">
        <w:tab/>
        <w:t xml:space="preserve">Liang, K.-Y. and Zeger, S.L., </w:t>
      </w:r>
      <w:r w:rsidRPr="001063EB">
        <w:rPr>
          <w:i/>
        </w:rPr>
        <w:t>Longitudinal Data Analysis of Continuous and Discrete Responses for Pre-Post Designs.</w:t>
      </w:r>
      <w:r w:rsidRPr="001063EB">
        <w:t xml:space="preserve"> Sankhyā: The Indian Journal of Statistics, Series B (1960-2002), 2000. </w:t>
      </w:r>
      <w:r w:rsidRPr="001063EB">
        <w:rPr>
          <w:b/>
        </w:rPr>
        <w:t>62</w:t>
      </w:r>
      <w:r w:rsidRPr="001063EB">
        <w:t>(1): p. 134-148.</w:t>
      </w:r>
    </w:p>
    <w:p w14:paraId="10052BE0" w14:textId="779CC0D6" w:rsidR="007A41AE" w:rsidRPr="007A41AE" w:rsidRDefault="006D0817" w:rsidP="007A41AE">
      <w:pPr>
        <w:rPr>
          <w:rFonts w:ascii="Arial" w:hAnsi="Arial" w:cs="Arial"/>
          <w:b/>
          <w:bCs/>
        </w:rPr>
      </w:pPr>
      <w:r>
        <w:rPr>
          <w:rFonts w:ascii="Arial" w:hAnsi="Arial" w:cs="Arial"/>
          <w:b/>
          <w:bCs/>
        </w:rPr>
        <w:fldChar w:fldCharType="end"/>
      </w:r>
    </w:p>
    <w:sectPr w:rsidR="007A41AE" w:rsidRPr="007A41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40D1F"/>
    <w:multiLevelType w:val="hybridMultilevel"/>
    <w:tmpl w:val="117C0CF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4E65E4"/>
    <w:multiLevelType w:val="hybridMultilevel"/>
    <w:tmpl w:val="544689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4D744C"/>
    <w:multiLevelType w:val="hybridMultilevel"/>
    <w:tmpl w:val="95C2B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2751F9"/>
    <w:multiLevelType w:val="multilevel"/>
    <w:tmpl w:val="0ED088A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C144F71"/>
    <w:multiLevelType w:val="hybridMultilevel"/>
    <w:tmpl w:val="B2783470"/>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3D4552"/>
    <w:multiLevelType w:val="hybridMultilevel"/>
    <w:tmpl w:val="17009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1316F4F"/>
    <w:multiLevelType w:val="multilevel"/>
    <w:tmpl w:val="EB165DA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AB1283"/>
    <w:multiLevelType w:val="multilevel"/>
    <w:tmpl w:val="50E0F9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8" w15:restartNumberingAfterBreak="0">
    <w:nsid w:val="769F10BA"/>
    <w:multiLevelType w:val="hybridMultilevel"/>
    <w:tmpl w:val="CF687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B32941"/>
    <w:multiLevelType w:val="hybridMultilevel"/>
    <w:tmpl w:val="C284E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727DBA"/>
    <w:multiLevelType w:val="hybridMultilevel"/>
    <w:tmpl w:val="5B8096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3960449">
    <w:abstractNumId w:val="7"/>
  </w:num>
  <w:num w:numId="2" w16cid:durableId="513376251">
    <w:abstractNumId w:val="4"/>
  </w:num>
  <w:num w:numId="3" w16cid:durableId="1141076693">
    <w:abstractNumId w:val="9"/>
  </w:num>
  <w:num w:numId="4" w16cid:durableId="974800929">
    <w:abstractNumId w:val="2"/>
  </w:num>
  <w:num w:numId="5" w16cid:durableId="2145265985">
    <w:abstractNumId w:val="5"/>
  </w:num>
  <w:num w:numId="6" w16cid:durableId="958343511">
    <w:abstractNumId w:val="10"/>
  </w:num>
  <w:num w:numId="7" w16cid:durableId="2023318492">
    <w:abstractNumId w:val="8"/>
  </w:num>
  <w:num w:numId="8" w16cid:durableId="482695700">
    <w:abstractNumId w:val="0"/>
  </w:num>
  <w:num w:numId="9" w16cid:durableId="2142072554">
    <w:abstractNumId w:val="3"/>
  </w:num>
  <w:num w:numId="10" w16cid:durableId="1113016498">
    <w:abstractNumId w:val="1"/>
  </w:num>
  <w:num w:numId="11" w16cid:durableId="3887709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isy Dai">
    <w15:presenceInfo w15:providerId="AD" w15:userId="S::xin.dai@unimelb.edu.au::fd00cd1b-b1ec-4f3b-b2ae-c0a6e3835e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zwvavdktrasqeesv6pdtrpz2a2e52d0ez2&quot;&gt;TSANZ fellowship&lt;record-ids&gt;&lt;item&gt;1&lt;/item&gt;&lt;/record-ids&gt;&lt;/item&gt;&lt;item db-id=&quot;tdvxfwt23pt5vaeevp9vppdcfdsrsrez0wee&quot;&gt;MRFF 2022&lt;record-ids&gt;&lt;item&gt;1&lt;/item&gt;&lt;item&gt;4&lt;/item&gt;&lt;item&gt;9&lt;/item&gt;&lt;item&gt;11&lt;/item&gt;&lt;item&gt;12&lt;/item&gt;&lt;item&gt;13&lt;/item&gt;&lt;item&gt;14&lt;/item&gt;&lt;item&gt;25&lt;/item&gt;&lt;item&gt;45&lt;/item&gt;&lt;item&gt;47&lt;/item&gt;&lt;item&gt;66&lt;/item&gt;&lt;item&gt;67&lt;/item&gt;&lt;/record-ids&gt;&lt;/item&gt;&lt;/Libraries&gt;"/>
  </w:docVars>
  <w:rsids>
    <w:rsidRoot w:val="00305CE6"/>
    <w:rsid w:val="00000E3E"/>
    <w:rsid w:val="00001568"/>
    <w:rsid w:val="00011E6C"/>
    <w:rsid w:val="00016BD1"/>
    <w:rsid w:val="0002005B"/>
    <w:rsid w:val="0002395C"/>
    <w:rsid w:val="00023AD4"/>
    <w:rsid w:val="00030055"/>
    <w:rsid w:val="00041143"/>
    <w:rsid w:val="000634AA"/>
    <w:rsid w:val="00071DDC"/>
    <w:rsid w:val="000768A4"/>
    <w:rsid w:val="0008276B"/>
    <w:rsid w:val="000853FD"/>
    <w:rsid w:val="00090AA9"/>
    <w:rsid w:val="0009632A"/>
    <w:rsid w:val="0009778B"/>
    <w:rsid w:val="000B1F30"/>
    <w:rsid w:val="000C5077"/>
    <w:rsid w:val="000D2A7D"/>
    <w:rsid w:val="000E0B2C"/>
    <w:rsid w:val="000E7D7D"/>
    <w:rsid w:val="001063EB"/>
    <w:rsid w:val="00123D30"/>
    <w:rsid w:val="00125396"/>
    <w:rsid w:val="00131F90"/>
    <w:rsid w:val="00134855"/>
    <w:rsid w:val="00135405"/>
    <w:rsid w:val="00141A75"/>
    <w:rsid w:val="00144900"/>
    <w:rsid w:val="00166B89"/>
    <w:rsid w:val="00167131"/>
    <w:rsid w:val="001721F3"/>
    <w:rsid w:val="00173099"/>
    <w:rsid w:val="001763BD"/>
    <w:rsid w:val="0017675C"/>
    <w:rsid w:val="00184A7A"/>
    <w:rsid w:val="001915BA"/>
    <w:rsid w:val="001A125A"/>
    <w:rsid w:val="001A415F"/>
    <w:rsid w:val="001B06EC"/>
    <w:rsid w:val="001B3DFE"/>
    <w:rsid w:val="001B5B43"/>
    <w:rsid w:val="001C0936"/>
    <w:rsid w:val="001C4BD2"/>
    <w:rsid w:val="001D077F"/>
    <w:rsid w:val="001E643C"/>
    <w:rsid w:val="001F0CFF"/>
    <w:rsid w:val="001F3593"/>
    <w:rsid w:val="001F388C"/>
    <w:rsid w:val="00201585"/>
    <w:rsid w:val="00214FB6"/>
    <w:rsid w:val="00233791"/>
    <w:rsid w:val="002447C5"/>
    <w:rsid w:val="00245C8F"/>
    <w:rsid w:val="002548DD"/>
    <w:rsid w:val="002554F4"/>
    <w:rsid w:val="00264760"/>
    <w:rsid w:val="00265A69"/>
    <w:rsid w:val="00270824"/>
    <w:rsid w:val="00277492"/>
    <w:rsid w:val="00281F38"/>
    <w:rsid w:val="00291B00"/>
    <w:rsid w:val="00293114"/>
    <w:rsid w:val="00293E9F"/>
    <w:rsid w:val="002A318B"/>
    <w:rsid w:val="002A6ECD"/>
    <w:rsid w:val="002B0171"/>
    <w:rsid w:val="002B2E8E"/>
    <w:rsid w:val="002D28D6"/>
    <w:rsid w:val="002E3B9F"/>
    <w:rsid w:val="002F1C11"/>
    <w:rsid w:val="002F7F06"/>
    <w:rsid w:val="00305CE6"/>
    <w:rsid w:val="0031399A"/>
    <w:rsid w:val="003230C3"/>
    <w:rsid w:val="00323117"/>
    <w:rsid w:val="003232B9"/>
    <w:rsid w:val="003478C1"/>
    <w:rsid w:val="003613A7"/>
    <w:rsid w:val="00367EEA"/>
    <w:rsid w:val="0038495C"/>
    <w:rsid w:val="00395C5D"/>
    <w:rsid w:val="003968E4"/>
    <w:rsid w:val="003A0144"/>
    <w:rsid w:val="003B0F5E"/>
    <w:rsid w:val="003B7669"/>
    <w:rsid w:val="003C3FA7"/>
    <w:rsid w:val="003C4B01"/>
    <w:rsid w:val="003C6DC8"/>
    <w:rsid w:val="003D0D74"/>
    <w:rsid w:val="003D7929"/>
    <w:rsid w:val="003E20E5"/>
    <w:rsid w:val="003E2CDF"/>
    <w:rsid w:val="003E3EB1"/>
    <w:rsid w:val="0040044F"/>
    <w:rsid w:val="00406078"/>
    <w:rsid w:val="00414FFE"/>
    <w:rsid w:val="00426CD2"/>
    <w:rsid w:val="00444543"/>
    <w:rsid w:val="00446210"/>
    <w:rsid w:val="004557F8"/>
    <w:rsid w:val="00471614"/>
    <w:rsid w:val="00471C55"/>
    <w:rsid w:val="0047635C"/>
    <w:rsid w:val="00484385"/>
    <w:rsid w:val="004869E7"/>
    <w:rsid w:val="00491E52"/>
    <w:rsid w:val="004977A5"/>
    <w:rsid w:val="004B4B6A"/>
    <w:rsid w:val="004C7DBF"/>
    <w:rsid w:val="004D3D85"/>
    <w:rsid w:val="004D45E6"/>
    <w:rsid w:val="00500098"/>
    <w:rsid w:val="00502F86"/>
    <w:rsid w:val="00514FB1"/>
    <w:rsid w:val="00517E47"/>
    <w:rsid w:val="00553220"/>
    <w:rsid w:val="005604E2"/>
    <w:rsid w:val="005713CE"/>
    <w:rsid w:val="0057641D"/>
    <w:rsid w:val="005907E0"/>
    <w:rsid w:val="005921DA"/>
    <w:rsid w:val="005A25CA"/>
    <w:rsid w:val="005A27DB"/>
    <w:rsid w:val="005A2C09"/>
    <w:rsid w:val="005B7BC5"/>
    <w:rsid w:val="005C1141"/>
    <w:rsid w:val="005D4286"/>
    <w:rsid w:val="005E1A7E"/>
    <w:rsid w:val="005F229F"/>
    <w:rsid w:val="005F7BD3"/>
    <w:rsid w:val="006042CD"/>
    <w:rsid w:val="00612D68"/>
    <w:rsid w:val="0061502D"/>
    <w:rsid w:val="00631BA0"/>
    <w:rsid w:val="00641F9D"/>
    <w:rsid w:val="006448C2"/>
    <w:rsid w:val="00652F3B"/>
    <w:rsid w:val="00654043"/>
    <w:rsid w:val="006541FA"/>
    <w:rsid w:val="00686BD7"/>
    <w:rsid w:val="006913A1"/>
    <w:rsid w:val="006A24C5"/>
    <w:rsid w:val="006A2A4A"/>
    <w:rsid w:val="006D067E"/>
    <w:rsid w:val="006D0817"/>
    <w:rsid w:val="006D7523"/>
    <w:rsid w:val="006E520D"/>
    <w:rsid w:val="006F342A"/>
    <w:rsid w:val="006F444A"/>
    <w:rsid w:val="00706B55"/>
    <w:rsid w:val="007172DE"/>
    <w:rsid w:val="00723C00"/>
    <w:rsid w:val="007262E1"/>
    <w:rsid w:val="00726C95"/>
    <w:rsid w:val="00727BA3"/>
    <w:rsid w:val="007312D8"/>
    <w:rsid w:val="0074061B"/>
    <w:rsid w:val="007419B4"/>
    <w:rsid w:val="00744183"/>
    <w:rsid w:val="007572B6"/>
    <w:rsid w:val="00763FEA"/>
    <w:rsid w:val="0076611D"/>
    <w:rsid w:val="007844E1"/>
    <w:rsid w:val="00784F8B"/>
    <w:rsid w:val="00786EFD"/>
    <w:rsid w:val="0079341F"/>
    <w:rsid w:val="007A0E7E"/>
    <w:rsid w:val="007A315B"/>
    <w:rsid w:val="007A41AE"/>
    <w:rsid w:val="007A6D97"/>
    <w:rsid w:val="007B124F"/>
    <w:rsid w:val="007B329E"/>
    <w:rsid w:val="007C3A8D"/>
    <w:rsid w:val="007E6953"/>
    <w:rsid w:val="0080116C"/>
    <w:rsid w:val="00802F88"/>
    <w:rsid w:val="008060FA"/>
    <w:rsid w:val="00807BF0"/>
    <w:rsid w:val="00820B08"/>
    <w:rsid w:val="0082216A"/>
    <w:rsid w:val="008261C8"/>
    <w:rsid w:val="00866667"/>
    <w:rsid w:val="00875387"/>
    <w:rsid w:val="008759AE"/>
    <w:rsid w:val="00877602"/>
    <w:rsid w:val="0088124E"/>
    <w:rsid w:val="00882881"/>
    <w:rsid w:val="0089068F"/>
    <w:rsid w:val="008918E0"/>
    <w:rsid w:val="008A526D"/>
    <w:rsid w:val="008A641D"/>
    <w:rsid w:val="008C537E"/>
    <w:rsid w:val="008D6167"/>
    <w:rsid w:val="008D6C89"/>
    <w:rsid w:val="008E2A42"/>
    <w:rsid w:val="008E48BD"/>
    <w:rsid w:val="008F1EBD"/>
    <w:rsid w:val="008F5EDA"/>
    <w:rsid w:val="008F7790"/>
    <w:rsid w:val="00903782"/>
    <w:rsid w:val="009056F7"/>
    <w:rsid w:val="0090571F"/>
    <w:rsid w:val="00907D02"/>
    <w:rsid w:val="00924AC3"/>
    <w:rsid w:val="009250F5"/>
    <w:rsid w:val="00950E39"/>
    <w:rsid w:val="00970FE9"/>
    <w:rsid w:val="0098069A"/>
    <w:rsid w:val="00981EF6"/>
    <w:rsid w:val="009830FA"/>
    <w:rsid w:val="009920E8"/>
    <w:rsid w:val="00992659"/>
    <w:rsid w:val="00997BC1"/>
    <w:rsid w:val="009A0EED"/>
    <w:rsid w:val="009A32BC"/>
    <w:rsid w:val="009B6EF9"/>
    <w:rsid w:val="009C242C"/>
    <w:rsid w:val="009D48EB"/>
    <w:rsid w:val="009E40C2"/>
    <w:rsid w:val="009E6239"/>
    <w:rsid w:val="009F16F2"/>
    <w:rsid w:val="00A25AE6"/>
    <w:rsid w:val="00A26298"/>
    <w:rsid w:val="00A27FD2"/>
    <w:rsid w:val="00A339DC"/>
    <w:rsid w:val="00A34F31"/>
    <w:rsid w:val="00A53493"/>
    <w:rsid w:val="00A62AC1"/>
    <w:rsid w:val="00A87581"/>
    <w:rsid w:val="00A90928"/>
    <w:rsid w:val="00A90A9F"/>
    <w:rsid w:val="00A9742D"/>
    <w:rsid w:val="00AB56E2"/>
    <w:rsid w:val="00AC4D8E"/>
    <w:rsid w:val="00AC5E3A"/>
    <w:rsid w:val="00AD1B6C"/>
    <w:rsid w:val="00AD329A"/>
    <w:rsid w:val="00AF28E2"/>
    <w:rsid w:val="00B34AF2"/>
    <w:rsid w:val="00B353D1"/>
    <w:rsid w:val="00B40E03"/>
    <w:rsid w:val="00B43A8B"/>
    <w:rsid w:val="00B50D81"/>
    <w:rsid w:val="00B525F9"/>
    <w:rsid w:val="00B71897"/>
    <w:rsid w:val="00B8432C"/>
    <w:rsid w:val="00BA14A0"/>
    <w:rsid w:val="00BA36BE"/>
    <w:rsid w:val="00BC38F7"/>
    <w:rsid w:val="00BC65A7"/>
    <w:rsid w:val="00BE3543"/>
    <w:rsid w:val="00BE39E4"/>
    <w:rsid w:val="00BF1369"/>
    <w:rsid w:val="00BF6758"/>
    <w:rsid w:val="00C053D2"/>
    <w:rsid w:val="00C07F33"/>
    <w:rsid w:val="00C16E96"/>
    <w:rsid w:val="00C269CF"/>
    <w:rsid w:val="00C31590"/>
    <w:rsid w:val="00C33A7A"/>
    <w:rsid w:val="00C33CED"/>
    <w:rsid w:val="00C3531C"/>
    <w:rsid w:val="00C4071B"/>
    <w:rsid w:val="00C467F0"/>
    <w:rsid w:val="00C47EBA"/>
    <w:rsid w:val="00C50D8D"/>
    <w:rsid w:val="00C51F22"/>
    <w:rsid w:val="00C540BC"/>
    <w:rsid w:val="00C625A3"/>
    <w:rsid w:val="00C72FAD"/>
    <w:rsid w:val="00C73396"/>
    <w:rsid w:val="00C85166"/>
    <w:rsid w:val="00C936BA"/>
    <w:rsid w:val="00CD0C6E"/>
    <w:rsid w:val="00CE36A3"/>
    <w:rsid w:val="00CE6834"/>
    <w:rsid w:val="00D021F2"/>
    <w:rsid w:val="00D117EC"/>
    <w:rsid w:val="00D16467"/>
    <w:rsid w:val="00D30414"/>
    <w:rsid w:val="00D51268"/>
    <w:rsid w:val="00D63B10"/>
    <w:rsid w:val="00D73704"/>
    <w:rsid w:val="00D846F4"/>
    <w:rsid w:val="00D86B3F"/>
    <w:rsid w:val="00DA0E38"/>
    <w:rsid w:val="00DA580D"/>
    <w:rsid w:val="00DA7539"/>
    <w:rsid w:val="00DC3723"/>
    <w:rsid w:val="00DD1A8B"/>
    <w:rsid w:val="00DD6A9C"/>
    <w:rsid w:val="00DF0E13"/>
    <w:rsid w:val="00E015E5"/>
    <w:rsid w:val="00E02126"/>
    <w:rsid w:val="00E049E3"/>
    <w:rsid w:val="00E1112A"/>
    <w:rsid w:val="00E2106F"/>
    <w:rsid w:val="00E33A70"/>
    <w:rsid w:val="00E346E5"/>
    <w:rsid w:val="00E34E01"/>
    <w:rsid w:val="00E3792D"/>
    <w:rsid w:val="00E46434"/>
    <w:rsid w:val="00E65BC0"/>
    <w:rsid w:val="00E71A80"/>
    <w:rsid w:val="00E80F7D"/>
    <w:rsid w:val="00E82101"/>
    <w:rsid w:val="00E866D1"/>
    <w:rsid w:val="00E94D09"/>
    <w:rsid w:val="00E97ACC"/>
    <w:rsid w:val="00EA0177"/>
    <w:rsid w:val="00EB7B0E"/>
    <w:rsid w:val="00EC0251"/>
    <w:rsid w:val="00EC57DE"/>
    <w:rsid w:val="00EF1394"/>
    <w:rsid w:val="00EF74F8"/>
    <w:rsid w:val="00F036D7"/>
    <w:rsid w:val="00F04C76"/>
    <w:rsid w:val="00F16577"/>
    <w:rsid w:val="00F20A65"/>
    <w:rsid w:val="00F2695E"/>
    <w:rsid w:val="00F2777D"/>
    <w:rsid w:val="00F31934"/>
    <w:rsid w:val="00F47B6D"/>
    <w:rsid w:val="00F52E9A"/>
    <w:rsid w:val="00F576BA"/>
    <w:rsid w:val="00F6095E"/>
    <w:rsid w:val="00F6739C"/>
    <w:rsid w:val="00F85970"/>
    <w:rsid w:val="00F86BB7"/>
    <w:rsid w:val="00FA20C6"/>
    <w:rsid w:val="00FA67CE"/>
    <w:rsid w:val="00FA688D"/>
    <w:rsid w:val="00FD5F8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929F"/>
  <w15:chartTrackingRefBased/>
  <w15:docId w15:val="{2BFDC661-A45A-4A81-A857-CEE3D11B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268"/>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D51268"/>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26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D51268"/>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D51268"/>
    <w:pPr>
      <w:ind w:left="720"/>
      <w:contextualSpacing/>
    </w:pPr>
    <w:rPr>
      <w:kern w:val="0"/>
      <w14:ligatures w14:val="none"/>
    </w:rPr>
  </w:style>
  <w:style w:type="table" w:styleId="TableGrid">
    <w:name w:val="Table Grid"/>
    <w:basedOn w:val="TableNormal"/>
    <w:uiPriority w:val="39"/>
    <w:rsid w:val="00D512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CE36A3"/>
    <w:pPr>
      <w:spacing w:after="200" w:line="240" w:lineRule="auto"/>
    </w:pPr>
    <w:rPr>
      <w:rFonts w:ascii="Calibri" w:eastAsia="Times New Roman" w:hAnsi="Calibri" w:cs="Times New Roman"/>
      <w:iCs/>
      <w:kern w:val="0"/>
      <w:sz w:val="20"/>
      <w:szCs w:val="20"/>
      <w:lang w:eastAsia="en-US"/>
      <w14:ligatures w14:val="none"/>
    </w:rPr>
  </w:style>
  <w:style w:type="character" w:customStyle="1" w:styleId="CommentTextChar">
    <w:name w:val="Comment Text Char"/>
    <w:basedOn w:val="DefaultParagraphFont"/>
    <w:link w:val="CommentText"/>
    <w:uiPriority w:val="99"/>
    <w:rsid w:val="00CE36A3"/>
    <w:rPr>
      <w:rFonts w:ascii="Calibri" w:eastAsia="Times New Roman" w:hAnsi="Calibri" w:cs="Times New Roman"/>
      <w:iCs/>
      <w:kern w:val="0"/>
      <w:sz w:val="20"/>
      <w:szCs w:val="20"/>
      <w:lang w:eastAsia="en-US"/>
      <w14:ligatures w14:val="none"/>
    </w:rPr>
  </w:style>
  <w:style w:type="paragraph" w:styleId="Revision">
    <w:name w:val="Revision"/>
    <w:hidden/>
    <w:uiPriority w:val="99"/>
    <w:semiHidden/>
    <w:rsid w:val="0079341F"/>
    <w:pPr>
      <w:spacing w:after="0" w:line="240" w:lineRule="auto"/>
    </w:pPr>
  </w:style>
  <w:style w:type="character" w:styleId="CommentReference">
    <w:name w:val="annotation reference"/>
    <w:basedOn w:val="DefaultParagraphFont"/>
    <w:uiPriority w:val="99"/>
    <w:semiHidden/>
    <w:unhideWhenUsed/>
    <w:rsid w:val="00E02126"/>
    <w:rPr>
      <w:sz w:val="16"/>
      <w:szCs w:val="16"/>
    </w:rPr>
  </w:style>
  <w:style w:type="paragraph" w:styleId="CommentSubject">
    <w:name w:val="annotation subject"/>
    <w:basedOn w:val="CommentText"/>
    <w:next w:val="CommentText"/>
    <w:link w:val="CommentSubjectChar"/>
    <w:uiPriority w:val="99"/>
    <w:semiHidden/>
    <w:unhideWhenUsed/>
    <w:rsid w:val="00E02126"/>
    <w:pPr>
      <w:spacing w:after="160"/>
    </w:pPr>
    <w:rPr>
      <w:rFonts w:asciiTheme="minorHAnsi" w:eastAsiaTheme="minorEastAsia" w:hAnsiTheme="minorHAnsi" w:cstheme="minorBidi"/>
      <w:b/>
      <w:bCs/>
      <w:iCs w:val="0"/>
      <w:kern w:val="2"/>
      <w:lang w:eastAsia="zh-CN"/>
      <w14:ligatures w14:val="standardContextual"/>
    </w:rPr>
  </w:style>
  <w:style w:type="character" w:customStyle="1" w:styleId="CommentSubjectChar">
    <w:name w:val="Comment Subject Char"/>
    <w:basedOn w:val="CommentTextChar"/>
    <w:link w:val="CommentSubject"/>
    <w:uiPriority w:val="99"/>
    <w:semiHidden/>
    <w:rsid w:val="00E02126"/>
    <w:rPr>
      <w:rFonts w:ascii="Calibri" w:eastAsia="Times New Roman" w:hAnsi="Calibri" w:cs="Times New Roman"/>
      <w:b/>
      <w:bCs/>
      <w:iCs w:val="0"/>
      <w:kern w:val="0"/>
      <w:sz w:val="20"/>
      <w:szCs w:val="20"/>
      <w:lang w:eastAsia="en-US"/>
      <w14:ligatures w14:val="none"/>
    </w:rPr>
  </w:style>
  <w:style w:type="paragraph" w:customStyle="1" w:styleId="EndNoteBibliographyTitle">
    <w:name w:val="EndNote Bibliography Title"/>
    <w:basedOn w:val="Normal"/>
    <w:link w:val="EndNoteBibliographyTitleChar"/>
    <w:rsid w:val="006D0817"/>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D0817"/>
    <w:rPr>
      <w:rFonts w:ascii="Calibri" w:hAnsi="Calibri" w:cs="Calibri"/>
      <w:noProof/>
    </w:rPr>
  </w:style>
  <w:style w:type="paragraph" w:customStyle="1" w:styleId="EndNoteBibliography">
    <w:name w:val="EndNote Bibliography"/>
    <w:basedOn w:val="Normal"/>
    <w:link w:val="EndNoteBibliographyChar"/>
    <w:rsid w:val="006D0817"/>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D0817"/>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C55D1DEF7304887BCBD38D5C81F8F" ma:contentTypeVersion="18" ma:contentTypeDescription="Create a new document." ma:contentTypeScope="" ma:versionID="88f104db6e485fe084055b524852e40b">
  <xsd:schema xmlns:xsd="http://www.w3.org/2001/XMLSchema" xmlns:xs="http://www.w3.org/2001/XMLSchema" xmlns:p="http://schemas.microsoft.com/office/2006/metadata/properties" xmlns:ns3="b8d4f493-1f15-40ec-a50c-fb334238712c" xmlns:ns4="96bed17c-f498-4707-b12a-aaf38ffc252e" targetNamespace="http://schemas.microsoft.com/office/2006/metadata/properties" ma:root="true" ma:fieldsID="01060f5c02c79a76fca66882db1edbda" ns3:_="" ns4:_="">
    <xsd:import namespace="b8d4f493-1f15-40ec-a50c-fb334238712c"/>
    <xsd:import namespace="96bed17c-f498-4707-b12a-aaf38ffc25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4f493-1f15-40ec-a50c-fb334238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ed17c-f498-4707-b12a-aaf38ffc25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8d4f493-1f15-40ec-a50c-fb334238712c" xsi:nil="true"/>
  </documentManagement>
</p:properties>
</file>

<file path=customXml/itemProps1.xml><?xml version="1.0" encoding="utf-8"?>
<ds:datastoreItem xmlns:ds="http://schemas.openxmlformats.org/officeDocument/2006/customXml" ds:itemID="{4456D48F-64BE-454C-82A5-68603963E29E}">
  <ds:schemaRefs>
    <ds:schemaRef ds:uri="http://schemas.openxmlformats.org/officeDocument/2006/bibliography"/>
  </ds:schemaRefs>
</ds:datastoreItem>
</file>

<file path=customXml/itemProps2.xml><?xml version="1.0" encoding="utf-8"?>
<ds:datastoreItem xmlns:ds="http://schemas.openxmlformats.org/officeDocument/2006/customXml" ds:itemID="{EB64D61C-7899-474D-BC05-83FB3CF05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4f493-1f15-40ec-a50c-fb334238712c"/>
    <ds:schemaRef ds:uri="96bed17c-f498-4707-b12a-aaf38ffc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2E0E75-7B0A-4DBD-9406-632170DFD14C}">
  <ds:schemaRefs>
    <ds:schemaRef ds:uri="http://schemas.microsoft.com/sharepoint/v3/contenttype/forms"/>
  </ds:schemaRefs>
</ds:datastoreItem>
</file>

<file path=customXml/itemProps4.xml><?xml version="1.0" encoding="utf-8"?>
<ds:datastoreItem xmlns:ds="http://schemas.openxmlformats.org/officeDocument/2006/customXml" ds:itemID="{E0152355-7D0A-469A-9091-D940697523A7}">
  <ds:schemaRefs>
    <ds:schemaRef ds:uri="http://schemas.microsoft.com/office/2006/metadata/properties"/>
    <ds:schemaRef ds:uri="http://schemas.microsoft.com/office/infopath/2007/PartnerControls"/>
    <ds:schemaRef ds:uri="b8d4f493-1f15-40ec-a50c-fb334238712c"/>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5168</Words>
  <Characters>29462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University of Melbourne</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Dai</dc:creator>
  <cp:keywords/>
  <dc:description/>
  <cp:lastModifiedBy>Daisy Dai</cp:lastModifiedBy>
  <cp:revision>10</cp:revision>
  <dcterms:created xsi:type="dcterms:W3CDTF">2024-07-15T00:04:00Z</dcterms:created>
  <dcterms:modified xsi:type="dcterms:W3CDTF">2024-07-15T00:17:00Z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0x01010053FC55D1DEF7304887BCBD38D5C81F8F</vt:lpwstr>
  </property>
</Properties>
</file>