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A4D6F" w14:textId="77777777" w:rsidR="00D709AC" w:rsidRDefault="00D709AC" w:rsidP="009A3B5D">
      <w:pPr>
        <w:spacing w:after="0" w:line="240" w:lineRule="auto"/>
        <w:jc w:val="both"/>
      </w:pPr>
    </w:p>
    <w:p w14:paraId="3BB97C35" w14:textId="77777777" w:rsidR="00D709AC" w:rsidRDefault="00D709AC" w:rsidP="009A3B5D">
      <w:pPr>
        <w:spacing w:after="0" w:line="240" w:lineRule="auto"/>
        <w:jc w:val="both"/>
      </w:pPr>
    </w:p>
    <w:p w14:paraId="55DED1C6" w14:textId="77777777" w:rsidR="00D709AC" w:rsidRDefault="00D709AC" w:rsidP="009A3B5D">
      <w:pPr>
        <w:spacing w:after="0" w:line="240" w:lineRule="auto"/>
        <w:jc w:val="both"/>
      </w:pPr>
    </w:p>
    <w:p w14:paraId="60226E92" w14:textId="77777777" w:rsidR="00D709AC" w:rsidRDefault="00D709AC" w:rsidP="009A3B5D">
      <w:pPr>
        <w:spacing w:after="0" w:line="240" w:lineRule="auto"/>
        <w:jc w:val="both"/>
      </w:pPr>
    </w:p>
    <w:p w14:paraId="23F8C87C" w14:textId="294819D0" w:rsidR="00D709AC" w:rsidRDefault="00C30781" w:rsidP="000927F0">
      <w:pPr>
        <w:pStyle w:val="Heading2"/>
      </w:pPr>
      <w:bookmarkStart w:id="0" w:name="_Toc139616359"/>
      <w:bookmarkStart w:id="1" w:name="_Toc139978761"/>
      <w:r>
        <w:t xml:space="preserve">A randomized wait list control study of 6 sessions of On-line Community Reinforcement and Family Training (CRAFT) </w:t>
      </w:r>
      <w:r w:rsidR="00FA0496">
        <w:t xml:space="preserve">on </w:t>
      </w:r>
      <w:r>
        <w:t>wellbeing of family members of people with substance dependence and mental illness</w:t>
      </w:r>
      <w:bookmarkEnd w:id="0"/>
      <w:bookmarkEnd w:id="1"/>
    </w:p>
    <w:p w14:paraId="1A2FF0AD" w14:textId="77777777" w:rsidR="00D709AC" w:rsidRDefault="00D709AC" w:rsidP="009A3B5D">
      <w:pPr>
        <w:spacing w:after="0" w:line="240" w:lineRule="auto"/>
        <w:jc w:val="both"/>
      </w:pPr>
    </w:p>
    <w:p w14:paraId="3C30D618" w14:textId="77777777" w:rsidR="00D709AC" w:rsidRDefault="00D709AC" w:rsidP="009A3B5D">
      <w:pPr>
        <w:spacing w:after="0" w:line="240" w:lineRule="auto"/>
        <w:jc w:val="both"/>
      </w:pPr>
    </w:p>
    <w:p w14:paraId="389227DE" w14:textId="77777777" w:rsidR="00D709AC" w:rsidRDefault="00D709AC" w:rsidP="009A3B5D">
      <w:pPr>
        <w:spacing w:after="0" w:line="240" w:lineRule="auto"/>
        <w:jc w:val="both"/>
      </w:pPr>
    </w:p>
    <w:p w14:paraId="5A103E9F" w14:textId="77777777" w:rsidR="00D709AC" w:rsidRDefault="00C30781" w:rsidP="009A3B5D">
      <w:pPr>
        <w:jc w:val="both"/>
      </w:pPr>
      <w:r>
        <w:rPr>
          <w:b/>
          <w:bCs/>
          <w:color w:val="000000"/>
          <w:sz w:val="28"/>
          <w:szCs w:val="28"/>
        </w:rPr>
        <w:t>Protocol</w:t>
      </w:r>
    </w:p>
    <w:p w14:paraId="1A379C3F" w14:textId="77777777" w:rsidR="00D709AC" w:rsidRDefault="00D709AC" w:rsidP="009A3B5D">
      <w:pPr>
        <w:spacing w:after="0" w:line="240" w:lineRule="auto"/>
        <w:jc w:val="both"/>
      </w:pPr>
    </w:p>
    <w:p w14:paraId="6271E44B" w14:textId="77777777" w:rsidR="00D709AC" w:rsidRDefault="00D709AC" w:rsidP="009A3B5D">
      <w:pPr>
        <w:spacing w:after="0" w:line="240" w:lineRule="auto"/>
        <w:jc w:val="both"/>
      </w:pPr>
    </w:p>
    <w:p w14:paraId="464FEF0E" w14:textId="77777777" w:rsidR="00D709AC" w:rsidRDefault="00D709AC" w:rsidP="009A3B5D">
      <w:pPr>
        <w:spacing w:after="0" w:line="240" w:lineRule="auto"/>
        <w:jc w:val="both"/>
      </w:pPr>
    </w:p>
    <w:p w14:paraId="0392D5D0" w14:textId="77777777" w:rsidR="00D709AC" w:rsidRDefault="00D709AC" w:rsidP="009A3B5D">
      <w:pPr>
        <w:spacing w:after="0" w:line="240" w:lineRule="auto"/>
        <w:jc w:val="both"/>
      </w:pPr>
    </w:p>
    <w:tbl>
      <w:tblPr>
        <w:tblW w:w="0" w:type="auto"/>
        <w:tblInd w:w="80" w:type="dxa"/>
        <w:tblCellMar>
          <w:top w:w="80" w:type="dxa"/>
          <w:left w:w="80" w:type="dxa"/>
          <w:bottom w:w="80" w:type="dxa"/>
          <w:right w:w="80" w:type="dxa"/>
        </w:tblCellMar>
        <w:tblLook w:val="0000" w:firstRow="0" w:lastRow="0" w:firstColumn="0" w:lastColumn="0" w:noHBand="0" w:noVBand="0"/>
      </w:tblPr>
      <w:tblGrid>
        <w:gridCol w:w="2774"/>
        <w:gridCol w:w="6171"/>
      </w:tblGrid>
      <w:tr w:rsidR="00D709AC" w14:paraId="0C35AC38" w14:textId="77777777">
        <w:trPr>
          <w:trHeight w:val="400"/>
        </w:trPr>
        <w:tc>
          <w:tcPr>
            <w:tcW w:w="3000" w:type="dxa"/>
          </w:tcPr>
          <w:p w14:paraId="33214B5B" w14:textId="77777777" w:rsidR="00D709AC" w:rsidRDefault="00C30781" w:rsidP="009A3B5D">
            <w:pPr>
              <w:spacing w:after="0" w:line="240" w:lineRule="auto"/>
              <w:jc w:val="both"/>
            </w:pPr>
            <w:r>
              <w:rPr>
                <w:color w:val="000000"/>
              </w:rPr>
              <w:t>Sponsors:</w:t>
            </w:r>
          </w:p>
        </w:tc>
        <w:tc>
          <w:tcPr>
            <w:tcW w:w="7000" w:type="dxa"/>
          </w:tcPr>
          <w:p w14:paraId="1F549DC7" w14:textId="3E0609DF" w:rsidR="00D709AC" w:rsidRDefault="00B76634" w:rsidP="009A3B5D">
            <w:pPr>
              <w:jc w:val="both"/>
            </w:pPr>
            <w:r w:rsidRPr="00B76634">
              <w:t xml:space="preserve">Rural </w:t>
            </w:r>
            <w:r>
              <w:t>H</w:t>
            </w:r>
            <w:r w:rsidRPr="00B76634">
              <w:t>ealth Research Institute, Charles Sturt University</w:t>
            </w:r>
          </w:p>
        </w:tc>
      </w:tr>
      <w:tr w:rsidR="00D709AC" w14:paraId="371EFBEA" w14:textId="77777777">
        <w:trPr>
          <w:trHeight w:val="400"/>
        </w:trPr>
        <w:tc>
          <w:tcPr>
            <w:tcW w:w="3000" w:type="dxa"/>
          </w:tcPr>
          <w:p w14:paraId="021C9A6B" w14:textId="77777777" w:rsidR="00D709AC" w:rsidRDefault="00C30781" w:rsidP="009A3B5D">
            <w:pPr>
              <w:spacing w:after="0" w:line="240" w:lineRule="auto"/>
              <w:jc w:val="both"/>
            </w:pPr>
            <w:r>
              <w:rPr>
                <w:color w:val="000000"/>
              </w:rPr>
              <w:t>Protocol contributors:</w:t>
            </w:r>
          </w:p>
        </w:tc>
        <w:tc>
          <w:tcPr>
            <w:tcW w:w="7000" w:type="dxa"/>
          </w:tcPr>
          <w:p w14:paraId="1A234BB6" w14:textId="7BC49E79" w:rsidR="009A6890" w:rsidRDefault="000D4BE1" w:rsidP="009A3B5D">
            <w:pPr>
              <w:spacing w:after="0" w:line="240" w:lineRule="auto"/>
              <w:jc w:val="both"/>
            </w:pPr>
            <w:r>
              <w:t>Julaine Allan PhD</w:t>
            </w:r>
            <w:r w:rsidR="009A6890">
              <w:t xml:space="preserve"> (Charles Sturt University)</w:t>
            </w:r>
          </w:p>
          <w:p w14:paraId="1E5CA595" w14:textId="0D5BE9C1" w:rsidR="00D709AC" w:rsidRDefault="00C30781" w:rsidP="009A3B5D">
            <w:pPr>
              <w:spacing w:after="0" w:line="240" w:lineRule="auto"/>
              <w:jc w:val="both"/>
            </w:pPr>
            <w:r>
              <w:t>Nicole Snowdon, PhD (Charles Sturt University)</w:t>
            </w:r>
          </w:p>
          <w:p w14:paraId="48D5D13C" w14:textId="77777777" w:rsidR="006D579D" w:rsidRDefault="00793EB7" w:rsidP="009A3B5D">
            <w:pPr>
              <w:spacing w:after="0" w:line="240" w:lineRule="auto"/>
              <w:jc w:val="both"/>
            </w:pPr>
            <w:r>
              <w:t>Kedir Ahmed PhD (Charles Sturt University)</w:t>
            </w:r>
          </w:p>
          <w:p w14:paraId="79E75BFA" w14:textId="77777777" w:rsidR="009E47F9" w:rsidRDefault="006D579D" w:rsidP="009A3B5D">
            <w:pPr>
              <w:spacing w:after="0" w:line="240" w:lineRule="auto"/>
              <w:jc w:val="both"/>
            </w:pPr>
            <w:r>
              <w:t>Subash Thapa PhD (Charles Sturt University)</w:t>
            </w:r>
          </w:p>
          <w:p w14:paraId="50BD7127" w14:textId="6EE0BB5A" w:rsidR="006D579D" w:rsidRDefault="009E47F9" w:rsidP="009A3B5D">
            <w:pPr>
              <w:spacing w:after="0" w:line="240" w:lineRule="auto"/>
              <w:jc w:val="both"/>
            </w:pPr>
            <w:r>
              <w:t>Nicola Ivory</w:t>
            </w:r>
            <w:r w:rsidR="0087325B">
              <w:t xml:space="preserve"> PhD (Charles Sturt University)</w:t>
            </w:r>
          </w:p>
          <w:p w14:paraId="4B40C3CA" w14:textId="48AA85BE" w:rsidR="00BC4603" w:rsidRDefault="00BC4603" w:rsidP="009A3B5D">
            <w:pPr>
              <w:spacing w:after="0" w:line="240" w:lineRule="auto"/>
              <w:jc w:val="both"/>
            </w:pPr>
            <w:r>
              <w:t>Heidi Gray</w:t>
            </w:r>
            <w:r w:rsidR="00943778">
              <w:t xml:space="preserve"> PhD student (Charles Sturt University)</w:t>
            </w:r>
          </w:p>
          <w:p w14:paraId="63490D23" w14:textId="66471A00" w:rsidR="00D709AC" w:rsidRDefault="00C30781" w:rsidP="009A3B5D">
            <w:pPr>
              <w:spacing w:after="0" w:line="240" w:lineRule="auto"/>
              <w:jc w:val="both"/>
            </w:pPr>
            <w:r>
              <w:t xml:space="preserve">Anthony Shakeshaft, </w:t>
            </w:r>
            <w:proofErr w:type="spellStart"/>
            <w:r>
              <w:t>Phd</w:t>
            </w:r>
            <w:proofErr w:type="spellEnd"/>
            <w:r>
              <w:t xml:space="preserve"> (University of Qld)</w:t>
            </w:r>
          </w:p>
          <w:p w14:paraId="0489D78D" w14:textId="77777777" w:rsidR="00D709AC" w:rsidRDefault="00C30781" w:rsidP="009A3B5D">
            <w:pPr>
              <w:spacing w:after="0" w:line="240" w:lineRule="auto"/>
              <w:jc w:val="both"/>
            </w:pPr>
            <w:r>
              <w:t xml:space="preserve">Sara </w:t>
            </w:r>
            <w:proofErr w:type="spellStart"/>
            <w:r>
              <w:t>Farnbach</w:t>
            </w:r>
            <w:proofErr w:type="spellEnd"/>
            <w:r>
              <w:t xml:space="preserve">, </w:t>
            </w:r>
            <w:proofErr w:type="spellStart"/>
            <w:r>
              <w:t>Phd</w:t>
            </w:r>
            <w:proofErr w:type="spellEnd"/>
            <w:r>
              <w:t xml:space="preserve"> (University of NSW)</w:t>
            </w:r>
          </w:p>
        </w:tc>
      </w:tr>
      <w:tr w:rsidR="00D709AC" w14:paraId="635025FB" w14:textId="77777777">
        <w:trPr>
          <w:trHeight w:val="400"/>
        </w:trPr>
        <w:tc>
          <w:tcPr>
            <w:tcW w:w="3000" w:type="dxa"/>
          </w:tcPr>
          <w:p w14:paraId="3AB3029F" w14:textId="77777777" w:rsidR="00D709AC" w:rsidRDefault="00C30781" w:rsidP="009A3B5D">
            <w:pPr>
              <w:spacing w:after="0" w:line="240" w:lineRule="auto"/>
              <w:jc w:val="both"/>
            </w:pPr>
            <w:r>
              <w:rPr>
                <w:color w:val="000000"/>
              </w:rPr>
              <w:t>Trial identifiers:</w:t>
            </w:r>
          </w:p>
        </w:tc>
        <w:tc>
          <w:tcPr>
            <w:tcW w:w="7000" w:type="dxa"/>
          </w:tcPr>
          <w:p w14:paraId="232BD326" w14:textId="77777777" w:rsidR="00D709AC" w:rsidRDefault="00C30781" w:rsidP="009A3B5D">
            <w:pPr>
              <w:spacing w:after="0" w:line="240" w:lineRule="auto"/>
              <w:jc w:val="both"/>
            </w:pPr>
            <w:r>
              <w:t>Annual Workplan Project G</w:t>
            </w:r>
          </w:p>
        </w:tc>
      </w:tr>
    </w:tbl>
    <w:p w14:paraId="14CDF6F9" w14:textId="77777777" w:rsidR="00D709AC" w:rsidRDefault="00C30781" w:rsidP="009A3B5D">
      <w:pPr>
        <w:jc w:val="both"/>
      </w:pPr>
      <w:r>
        <w:br w:type="page"/>
      </w:r>
    </w:p>
    <w:p w14:paraId="3C887617" w14:textId="77777777" w:rsidR="00D709AC" w:rsidRDefault="00C30781" w:rsidP="009A3B5D">
      <w:pPr>
        <w:jc w:val="both"/>
      </w:pPr>
      <w:r>
        <w:rPr>
          <w:b/>
          <w:bCs/>
          <w:color w:val="000000"/>
          <w:sz w:val="28"/>
          <w:szCs w:val="28"/>
        </w:rPr>
        <w:lastRenderedPageBreak/>
        <w:t>REVISION HISTORY</w:t>
      </w:r>
    </w:p>
    <w:p w14:paraId="2985291E" w14:textId="77777777" w:rsidR="00D709AC" w:rsidRDefault="00D709AC" w:rsidP="009A3B5D">
      <w:pPr>
        <w:spacing w:after="0" w:line="240" w:lineRule="auto"/>
        <w:jc w:val="both"/>
      </w:pPr>
    </w:p>
    <w:tbl>
      <w:tblPr>
        <w:tblW w:w="0" w:type="auto"/>
        <w:tblInd w:w="80" w:type="dxa"/>
        <w:tblBorders>
          <w:top w:val="single" w:sz="10" w:space="0" w:color="auto"/>
          <w:left w:val="single" w:sz="10" w:space="0" w:color="auto"/>
          <w:bottom w:val="single" w:sz="10" w:space="0" w:color="auto"/>
          <w:right w:val="single" w:sz="10" w:space="0" w:color="auto"/>
          <w:insideH w:val="single" w:sz="10" w:space="0" w:color="auto"/>
          <w:insideV w:val="single" w:sz="10" w:space="0" w:color="auto"/>
        </w:tblBorders>
        <w:tblCellMar>
          <w:top w:w="80" w:type="dxa"/>
          <w:left w:w="80" w:type="dxa"/>
          <w:bottom w:w="80" w:type="dxa"/>
          <w:right w:w="80" w:type="dxa"/>
        </w:tblCellMar>
        <w:tblLook w:val="0000" w:firstRow="0" w:lastRow="0" w:firstColumn="0" w:lastColumn="0" w:noHBand="0" w:noVBand="0"/>
      </w:tblPr>
      <w:tblGrid>
        <w:gridCol w:w="949"/>
        <w:gridCol w:w="1151"/>
        <w:gridCol w:w="3396"/>
        <w:gridCol w:w="3423"/>
      </w:tblGrid>
      <w:tr w:rsidR="00D709AC" w14:paraId="05548B33" w14:textId="77777777">
        <w:trPr>
          <w:trHeight w:val="200"/>
        </w:trPr>
        <w:tc>
          <w:tcPr>
            <w:tcW w:w="1000" w:type="dxa"/>
            <w:tcBorders>
              <w:right w:val="single" w:sz="10" w:space="0" w:color="000000"/>
            </w:tcBorders>
          </w:tcPr>
          <w:p w14:paraId="748723CF" w14:textId="77777777" w:rsidR="00D709AC" w:rsidRDefault="00C30781" w:rsidP="009A3B5D">
            <w:pPr>
              <w:spacing w:after="0" w:line="240" w:lineRule="auto"/>
              <w:jc w:val="both"/>
            </w:pPr>
            <w:r>
              <w:rPr>
                <w:color w:val="000000"/>
                <w:sz w:val="18"/>
                <w:szCs w:val="18"/>
              </w:rPr>
              <w:t>Version</w:t>
            </w:r>
          </w:p>
        </w:tc>
        <w:tc>
          <w:tcPr>
            <w:tcW w:w="1000" w:type="dxa"/>
            <w:tcBorders>
              <w:right w:val="single" w:sz="10" w:space="0" w:color="000000"/>
            </w:tcBorders>
          </w:tcPr>
          <w:p w14:paraId="7F75BA13" w14:textId="77777777" w:rsidR="00D709AC" w:rsidRDefault="00C30781" w:rsidP="009A3B5D">
            <w:pPr>
              <w:spacing w:after="0" w:line="240" w:lineRule="auto"/>
              <w:jc w:val="both"/>
            </w:pPr>
            <w:r>
              <w:rPr>
                <w:color w:val="000000"/>
                <w:sz w:val="18"/>
                <w:szCs w:val="18"/>
              </w:rPr>
              <w:t>Date</w:t>
            </w:r>
          </w:p>
        </w:tc>
        <w:tc>
          <w:tcPr>
            <w:tcW w:w="4000" w:type="dxa"/>
            <w:tcBorders>
              <w:right w:val="single" w:sz="10" w:space="0" w:color="000000"/>
            </w:tcBorders>
          </w:tcPr>
          <w:p w14:paraId="62707119" w14:textId="77777777" w:rsidR="00D709AC" w:rsidRDefault="00C30781" w:rsidP="009A3B5D">
            <w:pPr>
              <w:spacing w:after="0" w:line="240" w:lineRule="auto"/>
              <w:jc w:val="both"/>
            </w:pPr>
            <w:r>
              <w:rPr>
                <w:color w:val="000000"/>
                <w:sz w:val="18"/>
                <w:szCs w:val="18"/>
              </w:rPr>
              <w:t>Amendment Text</w:t>
            </w:r>
          </w:p>
        </w:tc>
        <w:tc>
          <w:tcPr>
            <w:tcW w:w="4000" w:type="dxa"/>
            <w:tcBorders>
              <w:right w:val="single" w:sz="10" w:space="0" w:color="000000"/>
            </w:tcBorders>
          </w:tcPr>
          <w:p w14:paraId="0EAFB236" w14:textId="77777777" w:rsidR="00D709AC" w:rsidRDefault="00C30781" w:rsidP="009A3B5D">
            <w:pPr>
              <w:spacing w:after="0" w:line="240" w:lineRule="auto"/>
              <w:jc w:val="both"/>
            </w:pPr>
            <w:r>
              <w:rPr>
                <w:color w:val="000000"/>
                <w:sz w:val="18"/>
                <w:szCs w:val="18"/>
              </w:rPr>
              <w:t>Description</w:t>
            </w:r>
          </w:p>
        </w:tc>
      </w:tr>
      <w:tr w:rsidR="00D709AC" w14:paraId="6EB1159F" w14:textId="77777777">
        <w:trPr>
          <w:trHeight w:val="200"/>
        </w:trPr>
        <w:tc>
          <w:tcPr>
            <w:tcW w:w="1000" w:type="dxa"/>
            <w:vMerge w:val="restart"/>
            <w:tcBorders>
              <w:right w:val="single" w:sz="10" w:space="0" w:color="000000"/>
            </w:tcBorders>
          </w:tcPr>
          <w:p w14:paraId="176CE53E" w14:textId="77777777" w:rsidR="00D709AC" w:rsidRDefault="00C30781" w:rsidP="009A3B5D">
            <w:pPr>
              <w:spacing w:after="0" w:line="240" w:lineRule="auto"/>
              <w:jc w:val="both"/>
            </w:pPr>
            <w:r>
              <w:rPr>
                <w:color w:val="000000"/>
                <w:sz w:val="18"/>
                <w:szCs w:val="18"/>
              </w:rPr>
              <w:t>1</w:t>
            </w:r>
          </w:p>
        </w:tc>
        <w:tc>
          <w:tcPr>
            <w:tcW w:w="1000" w:type="dxa"/>
            <w:vMerge w:val="restart"/>
            <w:tcBorders>
              <w:right w:val="single" w:sz="10" w:space="0" w:color="000000"/>
            </w:tcBorders>
          </w:tcPr>
          <w:p w14:paraId="47A33A77" w14:textId="22782C9F" w:rsidR="00D709AC" w:rsidRDefault="00A8652B" w:rsidP="009A3B5D">
            <w:pPr>
              <w:spacing w:after="0" w:line="240" w:lineRule="auto"/>
              <w:jc w:val="both"/>
            </w:pPr>
            <w:r>
              <w:rPr>
                <w:color w:val="000000"/>
                <w:sz w:val="18"/>
                <w:szCs w:val="18"/>
              </w:rPr>
              <w:t>14</w:t>
            </w:r>
            <w:r w:rsidR="00C30781">
              <w:rPr>
                <w:color w:val="000000"/>
                <w:sz w:val="18"/>
                <w:szCs w:val="18"/>
              </w:rPr>
              <w:t>/Jun/2023 15:09</w:t>
            </w:r>
          </w:p>
        </w:tc>
        <w:tc>
          <w:tcPr>
            <w:tcW w:w="4000" w:type="dxa"/>
            <w:tcBorders>
              <w:right w:val="single" w:sz="10" w:space="0" w:color="000000"/>
            </w:tcBorders>
          </w:tcPr>
          <w:p w14:paraId="5C06B0E2" w14:textId="053F78F2" w:rsidR="00D709AC" w:rsidRDefault="00A8652B" w:rsidP="009A3B5D">
            <w:pPr>
              <w:jc w:val="both"/>
            </w:pPr>
            <w:r>
              <w:t>Added reference list</w:t>
            </w:r>
          </w:p>
        </w:tc>
        <w:tc>
          <w:tcPr>
            <w:tcW w:w="4000" w:type="dxa"/>
          </w:tcPr>
          <w:p w14:paraId="07BCBD26" w14:textId="38BF316E" w:rsidR="00D709AC" w:rsidRDefault="00FF5512" w:rsidP="009A3B5D">
            <w:pPr>
              <w:jc w:val="both"/>
            </w:pPr>
            <w:r>
              <w:t>Reference list</w:t>
            </w:r>
          </w:p>
        </w:tc>
      </w:tr>
      <w:tr w:rsidR="005E2A22" w14:paraId="1C5A48BC" w14:textId="77777777">
        <w:trPr>
          <w:trHeight w:val="200"/>
        </w:trPr>
        <w:tc>
          <w:tcPr>
            <w:tcW w:w="1000" w:type="dxa"/>
            <w:tcBorders>
              <w:right w:val="single" w:sz="10" w:space="0" w:color="000000"/>
            </w:tcBorders>
          </w:tcPr>
          <w:p w14:paraId="06E2235A" w14:textId="4EA50E24" w:rsidR="005E2A22" w:rsidRDefault="005E2A22" w:rsidP="009A3B5D">
            <w:pPr>
              <w:spacing w:after="0" w:line="240" w:lineRule="auto"/>
              <w:jc w:val="both"/>
              <w:rPr>
                <w:color w:val="000000"/>
                <w:sz w:val="18"/>
                <w:szCs w:val="18"/>
              </w:rPr>
            </w:pPr>
            <w:r>
              <w:rPr>
                <w:color w:val="000000"/>
                <w:sz w:val="18"/>
                <w:szCs w:val="18"/>
              </w:rPr>
              <w:t>2</w:t>
            </w:r>
          </w:p>
        </w:tc>
        <w:tc>
          <w:tcPr>
            <w:tcW w:w="1000" w:type="dxa"/>
            <w:tcBorders>
              <w:right w:val="single" w:sz="10" w:space="0" w:color="000000"/>
            </w:tcBorders>
          </w:tcPr>
          <w:p w14:paraId="2C2A3902" w14:textId="77777777" w:rsidR="005E2A22" w:rsidRDefault="005E2A22" w:rsidP="009A3B5D">
            <w:pPr>
              <w:spacing w:after="0" w:line="240" w:lineRule="auto"/>
              <w:jc w:val="both"/>
              <w:rPr>
                <w:color w:val="000000"/>
                <w:sz w:val="18"/>
                <w:szCs w:val="18"/>
              </w:rPr>
            </w:pPr>
            <w:r>
              <w:rPr>
                <w:color w:val="000000"/>
                <w:sz w:val="18"/>
                <w:szCs w:val="18"/>
              </w:rPr>
              <w:t>26/06/2023</w:t>
            </w:r>
          </w:p>
          <w:p w14:paraId="2C72D8DC" w14:textId="3CD1AA81" w:rsidR="005E2A22" w:rsidRDefault="00805178" w:rsidP="009A3B5D">
            <w:pPr>
              <w:spacing w:after="0" w:line="240" w:lineRule="auto"/>
              <w:jc w:val="both"/>
              <w:rPr>
                <w:color w:val="000000"/>
                <w:sz w:val="18"/>
                <w:szCs w:val="18"/>
              </w:rPr>
            </w:pPr>
            <w:r>
              <w:rPr>
                <w:color w:val="000000"/>
                <w:sz w:val="18"/>
                <w:szCs w:val="18"/>
              </w:rPr>
              <w:t>11.59</w:t>
            </w:r>
          </w:p>
        </w:tc>
        <w:tc>
          <w:tcPr>
            <w:tcW w:w="4000" w:type="dxa"/>
            <w:tcBorders>
              <w:right w:val="single" w:sz="10" w:space="0" w:color="000000"/>
            </w:tcBorders>
          </w:tcPr>
          <w:p w14:paraId="4CF64D5B" w14:textId="2C8A816E" w:rsidR="005E2A22" w:rsidRDefault="00805178" w:rsidP="009A3B5D">
            <w:pPr>
              <w:jc w:val="both"/>
            </w:pPr>
            <w:r>
              <w:t xml:space="preserve">Methods </w:t>
            </w:r>
          </w:p>
        </w:tc>
        <w:tc>
          <w:tcPr>
            <w:tcW w:w="4000" w:type="dxa"/>
          </w:tcPr>
          <w:p w14:paraId="2002894E" w14:textId="122F32D9" w:rsidR="005E2A22" w:rsidRDefault="00805178" w:rsidP="009A3B5D">
            <w:pPr>
              <w:jc w:val="both"/>
            </w:pPr>
            <w:r>
              <w:t>Changed sample size and statistical analysis</w:t>
            </w:r>
          </w:p>
        </w:tc>
      </w:tr>
      <w:tr w:rsidR="00234316" w14:paraId="60AB7602" w14:textId="77777777">
        <w:trPr>
          <w:trHeight w:val="200"/>
        </w:trPr>
        <w:tc>
          <w:tcPr>
            <w:tcW w:w="1000" w:type="dxa"/>
            <w:tcBorders>
              <w:right w:val="single" w:sz="10" w:space="0" w:color="000000"/>
            </w:tcBorders>
          </w:tcPr>
          <w:p w14:paraId="640BA8BD" w14:textId="2CDB09AA" w:rsidR="00234316" w:rsidRDefault="00234316" w:rsidP="009A3B5D">
            <w:pPr>
              <w:spacing w:after="0" w:line="240" w:lineRule="auto"/>
              <w:jc w:val="both"/>
              <w:rPr>
                <w:color w:val="000000"/>
                <w:sz w:val="18"/>
                <w:szCs w:val="18"/>
              </w:rPr>
            </w:pPr>
            <w:r>
              <w:rPr>
                <w:color w:val="000000"/>
                <w:sz w:val="18"/>
                <w:szCs w:val="18"/>
              </w:rPr>
              <w:t>3</w:t>
            </w:r>
          </w:p>
        </w:tc>
        <w:tc>
          <w:tcPr>
            <w:tcW w:w="1000" w:type="dxa"/>
            <w:tcBorders>
              <w:right w:val="single" w:sz="10" w:space="0" w:color="000000"/>
            </w:tcBorders>
          </w:tcPr>
          <w:p w14:paraId="2E5547AF" w14:textId="4AECC3D3" w:rsidR="00234316" w:rsidRDefault="00C37FF3" w:rsidP="009A3B5D">
            <w:pPr>
              <w:spacing w:after="0" w:line="240" w:lineRule="auto"/>
              <w:jc w:val="both"/>
              <w:rPr>
                <w:color w:val="000000"/>
                <w:sz w:val="18"/>
                <w:szCs w:val="18"/>
              </w:rPr>
            </w:pPr>
            <w:r>
              <w:rPr>
                <w:color w:val="000000"/>
                <w:sz w:val="18"/>
                <w:szCs w:val="18"/>
              </w:rPr>
              <w:t>10</w:t>
            </w:r>
            <w:r w:rsidR="000E3DD9">
              <w:rPr>
                <w:color w:val="000000"/>
                <w:sz w:val="18"/>
                <w:szCs w:val="18"/>
              </w:rPr>
              <w:t xml:space="preserve"> July 2023</w:t>
            </w:r>
          </w:p>
        </w:tc>
        <w:tc>
          <w:tcPr>
            <w:tcW w:w="4000" w:type="dxa"/>
            <w:tcBorders>
              <w:right w:val="single" w:sz="10" w:space="0" w:color="000000"/>
            </w:tcBorders>
          </w:tcPr>
          <w:p w14:paraId="18ABC311" w14:textId="12D61369" w:rsidR="00234316" w:rsidRDefault="000E3DD9" w:rsidP="009A3B5D">
            <w:pPr>
              <w:jc w:val="both"/>
            </w:pPr>
            <w:r>
              <w:t>Updated training and FEP session details, PI</w:t>
            </w:r>
            <w:r w:rsidR="009877C2">
              <w:t>SCF</w:t>
            </w:r>
          </w:p>
        </w:tc>
        <w:tc>
          <w:tcPr>
            <w:tcW w:w="4000" w:type="dxa"/>
          </w:tcPr>
          <w:p w14:paraId="10672963" w14:textId="2AC5BD3B" w:rsidR="00234316" w:rsidRDefault="009877C2" w:rsidP="009A3B5D">
            <w:pPr>
              <w:jc w:val="both"/>
            </w:pPr>
            <w:r>
              <w:t xml:space="preserve">Added training </w:t>
            </w:r>
            <w:r w:rsidR="00102099">
              <w:t>information, PISCF</w:t>
            </w:r>
            <w:r>
              <w:t xml:space="preserve"> for clinicians and referral agents</w:t>
            </w:r>
            <w:r w:rsidR="00CD7CD7">
              <w:t>,</w:t>
            </w:r>
            <w:r w:rsidR="00436315">
              <w:t xml:space="preserve"> recruitment flyers</w:t>
            </w:r>
          </w:p>
        </w:tc>
      </w:tr>
      <w:tr w:rsidR="009F769D" w14:paraId="6218370B" w14:textId="77777777">
        <w:trPr>
          <w:trHeight w:val="200"/>
          <w:ins w:id="2" w:author="Allan, Julaine" w:date="2023-08-22T12:30:00Z"/>
        </w:trPr>
        <w:tc>
          <w:tcPr>
            <w:tcW w:w="1000" w:type="dxa"/>
            <w:tcBorders>
              <w:right w:val="single" w:sz="10" w:space="0" w:color="000000"/>
            </w:tcBorders>
          </w:tcPr>
          <w:p w14:paraId="6754634C" w14:textId="2DC5C2C7" w:rsidR="009F769D" w:rsidRDefault="009F769D" w:rsidP="009A3B5D">
            <w:pPr>
              <w:spacing w:after="0" w:line="240" w:lineRule="auto"/>
              <w:jc w:val="both"/>
              <w:rPr>
                <w:ins w:id="3" w:author="Allan, Julaine" w:date="2023-08-22T12:30:00Z"/>
                <w:color w:val="000000"/>
                <w:sz w:val="18"/>
                <w:szCs w:val="18"/>
              </w:rPr>
            </w:pPr>
            <w:ins w:id="4" w:author="Allan, Julaine" w:date="2023-08-22T12:30:00Z">
              <w:r>
                <w:rPr>
                  <w:color w:val="000000"/>
                  <w:sz w:val="18"/>
                  <w:szCs w:val="18"/>
                </w:rPr>
                <w:t>4</w:t>
              </w:r>
            </w:ins>
          </w:p>
        </w:tc>
        <w:tc>
          <w:tcPr>
            <w:tcW w:w="1000" w:type="dxa"/>
            <w:tcBorders>
              <w:right w:val="single" w:sz="10" w:space="0" w:color="000000"/>
            </w:tcBorders>
          </w:tcPr>
          <w:p w14:paraId="2B723F3D" w14:textId="51C1244D" w:rsidR="009F769D" w:rsidRDefault="009F769D" w:rsidP="009A3B5D">
            <w:pPr>
              <w:spacing w:after="0" w:line="240" w:lineRule="auto"/>
              <w:jc w:val="both"/>
              <w:rPr>
                <w:ins w:id="5" w:author="Allan, Julaine" w:date="2023-08-22T12:30:00Z"/>
                <w:color w:val="000000"/>
                <w:sz w:val="18"/>
                <w:szCs w:val="18"/>
              </w:rPr>
            </w:pPr>
            <w:ins w:id="6" w:author="Allan, Julaine" w:date="2023-08-22T12:30:00Z">
              <w:r>
                <w:rPr>
                  <w:color w:val="000000"/>
                  <w:sz w:val="18"/>
                  <w:szCs w:val="18"/>
                </w:rPr>
                <w:t>22 August 2023</w:t>
              </w:r>
            </w:ins>
          </w:p>
        </w:tc>
        <w:tc>
          <w:tcPr>
            <w:tcW w:w="4000" w:type="dxa"/>
            <w:tcBorders>
              <w:right w:val="single" w:sz="10" w:space="0" w:color="000000"/>
            </w:tcBorders>
          </w:tcPr>
          <w:p w14:paraId="431251C5" w14:textId="77777777" w:rsidR="009F769D" w:rsidRDefault="00BF441E" w:rsidP="009A3B5D">
            <w:pPr>
              <w:jc w:val="both"/>
            </w:pPr>
            <w:ins w:id="7" w:author="Allan, Julaine" w:date="2023-08-22T12:30:00Z">
              <w:r>
                <w:t>Participant screening</w:t>
              </w:r>
            </w:ins>
            <w:ins w:id="8" w:author="Allan, Julaine" w:date="2023-08-22T12:34:00Z">
              <w:r w:rsidR="00F702AB">
                <w:t xml:space="preserve"> p. 16</w:t>
              </w:r>
            </w:ins>
          </w:p>
          <w:p w14:paraId="58F0DED3" w14:textId="3A85C40B" w:rsidR="005D4812" w:rsidRDefault="00EE2F17" w:rsidP="009A3B5D">
            <w:pPr>
              <w:jc w:val="both"/>
              <w:rPr>
                <w:ins w:id="9" w:author="Allan, Julaine" w:date="2023-08-22T12:30:00Z"/>
              </w:rPr>
            </w:pPr>
            <w:ins w:id="10" w:author="Allan, Julaine" w:date="2024-09-03T11:35:00Z">
              <w:r>
                <w:t>P</w:t>
              </w:r>
            </w:ins>
            <w:ins w:id="11" w:author="Allan, Julaine" w:date="2024-09-03T11:34:00Z">
              <w:r w:rsidR="00C171E8">
                <w:t>articipant flyer</w:t>
              </w:r>
            </w:ins>
          </w:p>
        </w:tc>
        <w:tc>
          <w:tcPr>
            <w:tcW w:w="4000" w:type="dxa"/>
          </w:tcPr>
          <w:p w14:paraId="7B6DD947" w14:textId="09ABC7FB" w:rsidR="009F769D" w:rsidRDefault="009F769D" w:rsidP="009A3B5D">
            <w:pPr>
              <w:jc w:val="both"/>
              <w:rPr>
                <w:ins w:id="12" w:author="Allan, Julaine" w:date="2024-09-03T11:35:00Z"/>
              </w:rPr>
            </w:pPr>
            <w:ins w:id="13" w:author="Allan, Julaine" w:date="2023-08-22T12:30:00Z">
              <w:r>
                <w:t>Changed response to screening</w:t>
              </w:r>
              <w:r w:rsidR="00BF441E">
                <w:t xml:space="preserve"> </w:t>
              </w:r>
            </w:ins>
            <w:ins w:id="14" w:author="Allan, Julaine" w:date="2024-09-03T11:35:00Z">
              <w:r w:rsidR="00EE2F17">
                <w:t>questions.</w:t>
              </w:r>
            </w:ins>
          </w:p>
          <w:p w14:paraId="2BA1326D" w14:textId="7DBF0C49" w:rsidR="00C171E8" w:rsidRDefault="00C171E8" w:rsidP="009A3B5D">
            <w:pPr>
              <w:jc w:val="both"/>
              <w:rPr>
                <w:ins w:id="15" w:author="Allan, Julaine" w:date="2023-08-22T12:30:00Z"/>
              </w:rPr>
            </w:pPr>
            <w:ins w:id="16" w:author="Allan, Julaine" w:date="2024-09-03T11:35:00Z">
              <w:r>
                <w:t>Updated participant flyer</w:t>
              </w:r>
            </w:ins>
          </w:p>
        </w:tc>
      </w:tr>
    </w:tbl>
    <w:p w14:paraId="1A976528" w14:textId="77777777" w:rsidR="00D709AC" w:rsidRDefault="00C30781" w:rsidP="009A3B5D">
      <w:pPr>
        <w:jc w:val="both"/>
      </w:pPr>
      <w:r>
        <w:br w:type="page"/>
      </w:r>
    </w:p>
    <w:p w14:paraId="3D1074B1" w14:textId="77777777" w:rsidR="00D709AC" w:rsidRDefault="00C30781" w:rsidP="009A3B5D">
      <w:pPr>
        <w:jc w:val="both"/>
      </w:pPr>
      <w:r>
        <w:rPr>
          <w:b/>
          <w:bCs/>
          <w:color w:val="000000"/>
          <w:sz w:val="28"/>
          <w:szCs w:val="28"/>
        </w:rPr>
        <w:lastRenderedPageBreak/>
        <w:t>Table of Contents</w:t>
      </w:r>
    </w:p>
    <w:p w14:paraId="3B5976E1" w14:textId="77777777" w:rsidR="00D709AC" w:rsidRDefault="00D709AC" w:rsidP="009A3B5D">
      <w:pPr>
        <w:jc w:val="both"/>
      </w:pPr>
    </w:p>
    <w:p w14:paraId="09C11C90" w14:textId="1BBD79D7" w:rsidR="00FB7E91" w:rsidRDefault="00C30781">
      <w:pPr>
        <w:pStyle w:val="TOC2"/>
        <w:tabs>
          <w:tab w:val="right" w:leader="dot" w:pos="9015"/>
        </w:tabs>
        <w:rPr>
          <w:rFonts w:asciiTheme="minorHAnsi" w:eastAsiaTheme="minorEastAsia" w:hAnsiTheme="minorHAnsi" w:cstheme="minorBidi"/>
          <w:noProof/>
          <w:sz w:val="22"/>
          <w:szCs w:val="22"/>
          <w:lang w:val="en-AU"/>
        </w:rPr>
      </w:pPr>
      <w:r>
        <w:fldChar w:fldCharType="begin"/>
      </w:r>
      <w:r>
        <w:instrText>TOC \o 1-9 \h \z \u</w:instrText>
      </w:r>
      <w:r>
        <w:fldChar w:fldCharType="separate"/>
      </w:r>
      <w:hyperlink w:anchor="_Toc139978761" w:history="1">
        <w:r w:rsidR="00FB7E91" w:rsidRPr="003C5AF1">
          <w:rPr>
            <w:rStyle w:val="Hyperlink"/>
            <w:noProof/>
          </w:rPr>
          <w:t>A randomized wait list control study of 6 sessions of On-line Community Reinforcement and Family Training (CRAFT) on wellbeing of family members of people with substance dependence and mental illness</w:t>
        </w:r>
        <w:r w:rsidR="00FB7E91">
          <w:rPr>
            <w:noProof/>
            <w:webHidden/>
          </w:rPr>
          <w:tab/>
        </w:r>
        <w:r w:rsidR="00FB7E91">
          <w:rPr>
            <w:noProof/>
            <w:webHidden/>
          </w:rPr>
          <w:fldChar w:fldCharType="begin"/>
        </w:r>
        <w:r w:rsidR="00FB7E91">
          <w:rPr>
            <w:noProof/>
            <w:webHidden/>
          </w:rPr>
          <w:instrText xml:space="preserve"> PAGEREF _Toc139978761 \h </w:instrText>
        </w:r>
        <w:r w:rsidR="00FB7E91">
          <w:rPr>
            <w:noProof/>
            <w:webHidden/>
          </w:rPr>
        </w:r>
        <w:r w:rsidR="00FB7E91">
          <w:rPr>
            <w:noProof/>
            <w:webHidden/>
          </w:rPr>
          <w:fldChar w:fldCharType="separate"/>
        </w:r>
        <w:r w:rsidR="00FB7E91">
          <w:rPr>
            <w:noProof/>
            <w:webHidden/>
          </w:rPr>
          <w:t>1</w:t>
        </w:r>
        <w:r w:rsidR="00FB7E91">
          <w:rPr>
            <w:noProof/>
            <w:webHidden/>
          </w:rPr>
          <w:fldChar w:fldCharType="end"/>
        </w:r>
      </w:hyperlink>
    </w:p>
    <w:p w14:paraId="50716ED8" w14:textId="7DDE4791" w:rsidR="00FB7E91" w:rsidRDefault="00EE2F17">
      <w:pPr>
        <w:pStyle w:val="TOC1"/>
        <w:tabs>
          <w:tab w:val="right" w:leader="dot" w:pos="9015"/>
        </w:tabs>
        <w:rPr>
          <w:rFonts w:asciiTheme="minorHAnsi" w:eastAsiaTheme="minorEastAsia" w:hAnsiTheme="minorHAnsi" w:cstheme="minorBidi"/>
          <w:noProof/>
          <w:sz w:val="22"/>
          <w:szCs w:val="22"/>
          <w:lang w:val="en-AU"/>
        </w:rPr>
      </w:pPr>
      <w:hyperlink w:anchor="_Toc139978762" w:history="1">
        <w:r w:rsidR="00FB7E91" w:rsidRPr="003C5AF1">
          <w:rPr>
            <w:rStyle w:val="Hyperlink"/>
            <w:noProof/>
          </w:rPr>
          <w:t>1. TRIAL SUMMARY</w:t>
        </w:r>
        <w:r w:rsidR="00FB7E91">
          <w:rPr>
            <w:noProof/>
            <w:webHidden/>
          </w:rPr>
          <w:tab/>
        </w:r>
        <w:r w:rsidR="00FB7E91">
          <w:rPr>
            <w:noProof/>
            <w:webHidden/>
          </w:rPr>
          <w:fldChar w:fldCharType="begin"/>
        </w:r>
        <w:r w:rsidR="00FB7E91">
          <w:rPr>
            <w:noProof/>
            <w:webHidden/>
          </w:rPr>
          <w:instrText xml:space="preserve"> PAGEREF _Toc139978762 \h </w:instrText>
        </w:r>
        <w:r w:rsidR="00FB7E91">
          <w:rPr>
            <w:noProof/>
            <w:webHidden/>
          </w:rPr>
        </w:r>
        <w:r w:rsidR="00FB7E91">
          <w:rPr>
            <w:noProof/>
            <w:webHidden/>
          </w:rPr>
          <w:fldChar w:fldCharType="separate"/>
        </w:r>
        <w:r w:rsidR="00FB7E91">
          <w:rPr>
            <w:noProof/>
            <w:webHidden/>
          </w:rPr>
          <w:t>8</w:t>
        </w:r>
        <w:r w:rsidR="00FB7E91">
          <w:rPr>
            <w:noProof/>
            <w:webHidden/>
          </w:rPr>
          <w:fldChar w:fldCharType="end"/>
        </w:r>
      </w:hyperlink>
    </w:p>
    <w:p w14:paraId="2AB62697" w14:textId="14867766" w:rsidR="00FB7E91" w:rsidRDefault="00EE2F17">
      <w:pPr>
        <w:pStyle w:val="TOC1"/>
        <w:tabs>
          <w:tab w:val="right" w:leader="dot" w:pos="9015"/>
        </w:tabs>
        <w:rPr>
          <w:rFonts w:asciiTheme="minorHAnsi" w:eastAsiaTheme="minorEastAsia" w:hAnsiTheme="minorHAnsi" w:cstheme="minorBidi"/>
          <w:noProof/>
          <w:sz w:val="22"/>
          <w:szCs w:val="22"/>
          <w:lang w:val="en-AU"/>
        </w:rPr>
      </w:pPr>
      <w:hyperlink w:anchor="_Toc139978763" w:history="1">
        <w:r w:rsidR="00FB7E91" w:rsidRPr="003C5AF1">
          <w:rPr>
            <w:rStyle w:val="Hyperlink"/>
            <w:noProof/>
          </w:rPr>
          <w:t>2. INTRODUCTION</w:t>
        </w:r>
        <w:r w:rsidR="00FB7E91">
          <w:rPr>
            <w:noProof/>
            <w:webHidden/>
          </w:rPr>
          <w:tab/>
        </w:r>
        <w:r w:rsidR="00FB7E91">
          <w:rPr>
            <w:noProof/>
            <w:webHidden/>
          </w:rPr>
          <w:fldChar w:fldCharType="begin"/>
        </w:r>
        <w:r w:rsidR="00FB7E91">
          <w:rPr>
            <w:noProof/>
            <w:webHidden/>
          </w:rPr>
          <w:instrText xml:space="preserve"> PAGEREF _Toc139978763 \h </w:instrText>
        </w:r>
        <w:r w:rsidR="00FB7E91">
          <w:rPr>
            <w:noProof/>
            <w:webHidden/>
          </w:rPr>
        </w:r>
        <w:r w:rsidR="00FB7E91">
          <w:rPr>
            <w:noProof/>
            <w:webHidden/>
          </w:rPr>
          <w:fldChar w:fldCharType="separate"/>
        </w:r>
        <w:r w:rsidR="00FB7E91">
          <w:rPr>
            <w:noProof/>
            <w:webHidden/>
          </w:rPr>
          <w:t>11</w:t>
        </w:r>
        <w:r w:rsidR="00FB7E91">
          <w:rPr>
            <w:noProof/>
            <w:webHidden/>
          </w:rPr>
          <w:fldChar w:fldCharType="end"/>
        </w:r>
      </w:hyperlink>
    </w:p>
    <w:p w14:paraId="28F34BB1" w14:textId="4CBD3D23" w:rsidR="00FB7E91" w:rsidRDefault="00EE2F17">
      <w:pPr>
        <w:pStyle w:val="TOC2"/>
        <w:tabs>
          <w:tab w:val="right" w:leader="dot" w:pos="9015"/>
        </w:tabs>
        <w:rPr>
          <w:rFonts w:asciiTheme="minorHAnsi" w:eastAsiaTheme="minorEastAsia" w:hAnsiTheme="minorHAnsi" w:cstheme="minorBidi"/>
          <w:noProof/>
          <w:sz w:val="22"/>
          <w:szCs w:val="22"/>
          <w:lang w:val="en-AU"/>
        </w:rPr>
      </w:pPr>
      <w:hyperlink w:anchor="_Toc139978764" w:history="1">
        <w:r w:rsidR="00FB7E91" w:rsidRPr="003C5AF1">
          <w:rPr>
            <w:rStyle w:val="Hyperlink"/>
            <w:noProof/>
          </w:rPr>
          <w:t>2.1. Background and rationale</w:t>
        </w:r>
        <w:r w:rsidR="00FB7E91">
          <w:rPr>
            <w:noProof/>
            <w:webHidden/>
          </w:rPr>
          <w:tab/>
        </w:r>
        <w:r w:rsidR="00FB7E91">
          <w:rPr>
            <w:noProof/>
            <w:webHidden/>
          </w:rPr>
          <w:fldChar w:fldCharType="begin"/>
        </w:r>
        <w:r w:rsidR="00FB7E91">
          <w:rPr>
            <w:noProof/>
            <w:webHidden/>
          </w:rPr>
          <w:instrText xml:space="preserve"> PAGEREF _Toc139978764 \h </w:instrText>
        </w:r>
        <w:r w:rsidR="00FB7E91">
          <w:rPr>
            <w:noProof/>
            <w:webHidden/>
          </w:rPr>
        </w:r>
        <w:r w:rsidR="00FB7E91">
          <w:rPr>
            <w:noProof/>
            <w:webHidden/>
          </w:rPr>
          <w:fldChar w:fldCharType="separate"/>
        </w:r>
        <w:r w:rsidR="00FB7E91">
          <w:rPr>
            <w:noProof/>
            <w:webHidden/>
          </w:rPr>
          <w:t>11</w:t>
        </w:r>
        <w:r w:rsidR="00FB7E91">
          <w:rPr>
            <w:noProof/>
            <w:webHidden/>
          </w:rPr>
          <w:fldChar w:fldCharType="end"/>
        </w:r>
      </w:hyperlink>
    </w:p>
    <w:p w14:paraId="18ABA12A" w14:textId="2CAC2F34" w:rsidR="00FB7E91" w:rsidRDefault="00EE2F17">
      <w:pPr>
        <w:pStyle w:val="TOC2"/>
        <w:tabs>
          <w:tab w:val="right" w:leader="dot" w:pos="9015"/>
        </w:tabs>
        <w:rPr>
          <w:rFonts w:asciiTheme="minorHAnsi" w:eastAsiaTheme="minorEastAsia" w:hAnsiTheme="minorHAnsi" w:cstheme="minorBidi"/>
          <w:noProof/>
          <w:sz w:val="22"/>
          <w:szCs w:val="22"/>
          <w:lang w:val="en-AU"/>
        </w:rPr>
      </w:pPr>
      <w:hyperlink w:anchor="_Toc139978765" w:history="1">
        <w:r w:rsidR="00FB7E91" w:rsidRPr="003C5AF1">
          <w:rPr>
            <w:rStyle w:val="Hyperlink"/>
            <w:noProof/>
          </w:rPr>
          <w:t>2.2. Objectives</w:t>
        </w:r>
        <w:r w:rsidR="00FB7E91">
          <w:rPr>
            <w:noProof/>
            <w:webHidden/>
          </w:rPr>
          <w:tab/>
        </w:r>
        <w:r w:rsidR="00FB7E91">
          <w:rPr>
            <w:noProof/>
            <w:webHidden/>
          </w:rPr>
          <w:fldChar w:fldCharType="begin"/>
        </w:r>
        <w:r w:rsidR="00FB7E91">
          <w:rPr>
            <w:noProof/>
            <w:webHidden/>
          </w:rPr>
          <w:instrText xml:space="preserve"> PAGEREF _Toc139978765 \h </w:instrText>
        </w:r>
        <w:r w:rsidR="00FB7E91">
          <w:rPr>
            <w:noProof/>
            <w:webHidden/>
          </w:rPr>
        </w:r>
        <w:r w:rsidR="00FB7E91">
          <w:rPr>
            <w:noProof/>
            <w:webHidden/>
          </w:rPr>
          <w:fldChar w:fldCharType="separate"/>
        </w:r>
        <w:r w:rsidR="00FB7E91">
          <w:rPr>
            <w:noProof/>
            <w:webHidden/>
          </w:rPr>
          <w:t>12</w:t>
        </w:r>
        <w:r w:rsidR="00FB7E91">
          <w:rPr>
            <w:noProof/>
            <w:webHidden/>
          </w:rPr>
          <w:fldChar w:fldCharType="end"/>
        </w:r>
      </w:hyperlink>
    </w:p>
    <w:p w14:paraId="0B529643" w14:textId="10E86E36" w:rsidR="00FB7E91" w:rsidRDefault="00EE2F17">
      <w:pPr>
        <w:pStyle w:val="TOC2"/>
        <w:tabs>
          <w:tab w:val="right" w:leader="dot" w:pos="9015"/>
        </w:tabs>
        <w:rPr>
          <w:rFonts w:asciiTheme="minorHAnsi" w:eastAsiaTheme="minorEastAsia" w:hAnsiTheme="minorHAnsi" w:cstheme="minorBidi"/>
          <w:noProof/>
          <w:sz w:val="22"/>
          <w:szCs w:val="22"/>
          <w:lang w:val="en-AU"/>
        </w:rPr>
      </w:pPr>
      <w:hyperlink w:anchor="_Toc139978766" w:history="1">
        <w:r w:rsidR="00FB7E91" w:rsidRPr="003C5AF1">
          <w:rPr>
            <w:rStyle w:val="Hyperlink"/>
            <w:noProof/>
          </w:rPr>
          <w:t>2.3. Trial design</w:t>
        </w:r>
        <w:r w:rsidR="00FB7E91">
          <w:rPr>
            <w:noProof/>
            <w:webHidden/>
          </w:rPr>
          <w:tab/>
        </w:r>
        <w:r w:rsidR="00FB7E91">
          <w:rPr>
            <w:noProof/>
            <w:webHidden/>
          </w:rPr>
          <w:fldChar w:fldCharType="begin"/>
        </w:r>
        <w:r w:rsidR="00FB7E91">
          <w:rPr>
            <w:noProof/>
            <w:webHidden/>
          </w:rPr>
          <w:instrText xml:space="preserve"> PAGEREF _Toc139978766 \h </w:instrText>
        </w:r>
        <w:r w:rsidR="00FB7E91">
          <w:rPr>
            <w:noProof/>
            <w:webHidden/>
          </w:rPr>
        </w:r>
        <w:r w:rsidR="00FB7E91">
          <w:rPr>
            <w:noProof/>
            <w:webHidden/>
          </w:rPr>
          <w:fldChar w:fldCharType="separate"/>
        </w:r>
        <w:r w:rsidR="00FB7E91">
          <w:rPr>
            <w:noProof/>
            <w:webHidden/>
          </w:rPr>
          <w:t>12</w:t>
        </w:r>
        <w:r w:rsidR="00FB7E91">
          <w:rPr>
            <w:noProof/>
            <w:webHidden/>
          </w:rPr>
          <w:fldChar w:fldCharType="end"/>
        </w:r>
      </w:hyperlink>
    </w:p>
    <w:p w14:paraId="7A5B3F2F" w14:textId="19497434" w:rsidR="00FB7E91" w:rsidRDefault="00EE2F17">
      <w:pPr>
        <w:pStyle w:val="TOC1"/>
        <w:tabs>
          <w:tab w:val="right" w:leader="dot" w:pos="9015"/>
        </w:tabs>
        <w:rPr>
          <w:rFonts w:asciiTheme="minorHAnsi" w:eastAsiaTheme="minorEastAsia" w:hAnsiTheme="minorHAnsi" w:cstheme="minorBidi"/>
          <w:noProof/>
          <w:sz w:val="22"/>
          <w:szCs w:val="22"/>
          <w:lang w:val="en-AU"/>
        </w:rPr>
      </w:pPr>
      <w:hyperlink w:anchor="_Toc139978767" w:history="1">
        <w:r w:rsidR="00FB7E91" w:rsidRPr="003C5AF1">
          <w:rPr>
            <w:rStyle w:val="Hyperlink"/>
            <w:noProof/>
          </w:rPr>
          <w:t>3. METHODS</w:t>
        </w:r>
        <w:r w:rsidR="00FB7E91">
          <w:rPr>
            <w:noProof/>
            <w:webHidden/>
          </w:rPr>
          <w:tab/>
        </w:r>
        <w:r w:rsidR="00FB7E91">
          <w:rPr>
            <w:noProof/>
            <w:webHidden/>
          </w:rPr>
          <w:fldChar w:fldCharType="begin"/>
        </w:r>
        <w:r w:rsidR="00FB7E91">
          <w:rPr>
            <w:noProof/>
            <w:webHidden/>
          </w:rPr>
          <w:instrText xml:space="preserve"> PAGEREF _Toc139978767 \h </w:instrText>
        </w:r>
        <w:r w:rsidR="00FB7E91">
          <w:rPr>
            <w:noProof/>
            <w:webHidden/>
          </w:rPr>
        </w:r>
        <w:r w:rsidR="00FB7E91">
          <w:rPr>
            <w:noProof/>
            <w:webHidden/>
          </w:rPr>
          <w:fldChar w:fldCharType="separate"/>
        </w:r>
        <w:r w:rsidR="00FB7E91">
          <w:rPr>
            <w:noProof/>
            <w:webHidden/>
          </w:rPr>
          <w:t>12</w:t>
        </w:r>
        <w:r w:rsidR="00FB7E91">
          <w:rPr>
            <w:noProof/>
            <w:webHidden/>
          </w:rPr>
          <w:fldChar w:fldCharType="end"/>
        </w:r>
      </w:hyperlink>
    </w:p>
    <w:p w14:paraId="1993ECC8" w14:textId="215FE943" w:rsidR="00FB7E91" w:rsidRDefault="00EE2F17">
      <w:pPr>
        <w:pStyle w:val="TOC2"/>
        <w:tabs>
          <w:tab w:val="right" w:leader="dot" w:pos="9015"/>
        </w:tabs>
        <w:rPr>
          <w:rFonts w:asciiTheme="minorHAnsi" w:eastAsiaTheme="minorEastAsia" w:hAnsiTheme="minorHAnsi" w:cstheme="minorBidi"/>
          <w:noProof/>
          <w:sz w:val="22"/>
          <w:szCs w:val="22"/>
          <w:lang w:val="en-AU"/>
        </w:rPr>
      </w:pPr>
      <w:hyperlink w:anchor="_Toc139978768" w:history="1">
        <w:r w:rsidR="00FB7E91" w:rsidRPr="003C5AF1">
          <w:rPr>
            <w:rStyle w:val="Hyperlink"/>
            <w:noProof/>
          </w:rPr>
          <w:t>3.1. Study setting</w:t>
        </w:r>
        <w:r w:rsidR="00FB7E91">
          <w:rPr>
            <w:noProof/>
            <w:webHidden/>
          </w:rPr>
          <w:tab/>
        </w:r>
        <w:r w:rsidR="00FB7E91">
          <w:rPr>
            <w:noProof/>
            <w:webHidden/>
          </w:rPr>
          <w:fldChar w:fldCharType="begin"/>
        </w:r>
        <w:r w:rsidR="00FB7E91">
          <w:rPr>
            <w:noProof/>
            <w:webHidden/>
          </w:rPr>
          <w:instrText xml:space="preserve"> PAGEREF _Toc139978768 \h </w:instrText>
        </w:r>
        <w:r w:rsidR="00FB7E91">
          <w:rPr>
            <w:noProof/>
            <w:webHidden/>
          </w:rPr>
        </w:r>
        <w:r w:rsidR="00FB7E91">
          <w:rPr>
            <w:noProof/>
            <w:webHidden/>
          </w:rPr>
          <w:fldChar w:fldCharType="separate"/>
        </w:r>
        <w:r w:rsidR="00FB7E91">
          <w:rPr>
            <w:noProof/>
            <w:webHidden/>
          </w:rPr>
          <w:t>13</w:t>
        </w:r>
        <w:r w:rsidR="00FB7E91">
          <w:rPr>
            <w:noProof/>
            <w:webHidden/>
          </w:rPr>
          <w:fldChar w:fldCharType="end"/>
        </w:r>
      </w:hyperlink>
    </w:p>
    <w:p w14:paraId="5AEF6E20" w14:textId="718CEF9C" w:rsidR="00FB7E91" w:rsidRDefault="00EE2F17">
      <w:pPr>
        <w:pStyle w:val="TOC2"/>
        <w:tabs>
          <w:tab w:val="right" w:leader="dot" w:pos="9015"/>
        </w:tabs>
        <w:rPr>
          <w:rFonts w:asciiTheme="minorHAnsi" w:eastAsiaTheme="minorEastAsia" w:hAnsiTheme="minorHAnsi" w:cstheme="minorBidi"/>
          <w:noProof/>
          <w:sz w:val="22"/>
          <w:szCs w:val="22"/>
          <w:lang w:val="en-AU"/>
        </w:rPr>
      </w:pPr>
      <w:hyperlink w:anchor="_Toc139978769" w:history="1">
        <w:r w:rsidR="00FB7E91" w:rsidRPr="003C5AF1">
          <w:rPr>
            <w:rStyle w:val="Hyperlink"/>
            <w:noProof/>
          </w:rPr>
          <w:t>3.2. Eligibility criteria</w:t>
        </w:r>
        <w:r w:rsidR="00FB7E91">
          <w:rPr>
            <w:noProof/>
            <w:webHidden/>
          </w:rPr>
          <w:tab/>
        </w:r>
        <w:r w:rsidR="00FB7E91">
          <w:rPr>
            <w:noProof/>
            <w:webHidden/>
          </w:rPr>
          <w:fldChar w:fldCharType="begin"/>
        </w:r>
        <w:r w:rsidR="00FB7E91">
          <w:rPr>
            <w:noProof/>
            <w:webHidden/>
          </w:rPr>
          <w:instrText xml:space="preserve"> PAGEREF _Toc139978769 \h </w:instrText>
        </w:r>
        <w:r w:rsidR="00FB7E91">
          <w:rPr>
            <w:noProof/>
            <w:webHidden/>
          </w:rPr>
        </w:r>
        <w:r w:rsidR="00FB7E91">
          <w:rPr>
            <w:noProof/>
            <w:webHidden/>
          </w:rPr>
          <w:fldChar w:fldCharType="separate"/>
        </w:r>
        <w:r w:rsidR="00FB7E91">
          <w:rPr>
            <w:noProof/>
            <w:webHidden/>
          </w:rPr>
          <w:t>13</w:t>
        </w:r>
        <w:r w:rsidR="00FB7E91">
          <w:rPr>
            <w:noProof/>
            <w:webHidden/>
          </w:rPr>
          <w:fldChar w:fldCharType="end"/>
        </w:r>
      </w:hyperlink>
    </w:p>
    <w:p w14:paraId="2E60A7AE" w14:textId="2DD239FF" w:rsidR="00FB7E91" w:rsidRDefault="00EE2F17">
      <w:pPr>
        <w:pStyle w:val="TOC3"/>
        <w:tabs>
          <w:tab w:val="right" w:leader="dot" w:pos="9015"/>
        </w:tabs>
        <w:rPr>
          <w:rFonts w:asciiTheme="minorHAnsi" w:eastAsiaTheme="minorEastAsia" w:hAnsiTheme="minorHAnsi" w:cstheme="minorBidi"/>
          <w:noProof/>
          <w:sz w:val="22"/>
          <w:szCs w:val="22"/>
          <w:lang w:val="en-AU"/>
        </w:rPr>
      </w:pPr>
      <w:hyperlink w:anchor="_Toc139978770" w:history="1">
        <w:r w:rsidR="00FB7E91" w:rsidRPr="003C5AF1">
          <w:rPr>
            <w:rStyle w:val="Hyperlink"/>
            <w:noProof/>
          </w:rPr>
          <w:t>3.2.1. Inclusion criteria FEP participants</w:t>
        </w:r>
        <w:r w:rsidR="00FB7E91">
          <w:rPr>
            <w:noProof/>
            <w:webHidden/>
          </w:rPr>
          <w:tab/>
        </w:r>
        <w:r w:rsidR="00FB7E91">
          <w:rPr>
            <w:noProof/>
            <w:webHidden/>
          </w:rPr>
          <w:fldChar w:fldCharType="begin"/>
        </w:r>
        <w:r w:rsidR="00FB7E91">
          <w:rPr>
            <w:noProof/>
            <w:webHidden/>
          </w:rPr>
          <w:instrText xml:space="preserve"> PAGEREF _Toc139978770 \h </w:instrText>
        </w:r>
        <w:r w:rsidR="00FB7E91">
          <w:rPr>
            <w:noProof/>
            <w:webHidden/>
          </w:rPr>
        </w:r>
        <w:r w:rsidR="00FB7E91">
          <w:rPr>
            <w:noProof/>
            <w:webHidden/>
          </w:rPr>
          <w:fldChar w:fldCharType="separate"/>
        </w:r>
        <w:r w:rsidR="00FB7E91">
          <w:rPr>
            <w:noProof/>
            <w:webHidden/>
          </w:rPr>
          <w:t>13</w:t>
        </w:r>
        <w:r w:rsidR="00FB7E91">
          <w:rPr>
            <w:noProof/>
            <w:webHidden/>
          </w:rPr>
          <w:fldChar w:fldCharType="end"/>
        </w:r>
      </w:hyperlink>
    </w:p>
    <w:p w14:paraId="4D0D80D2" w14:textId="191CCD93" w:rsidR="00FB7E91" w:rsidRDefault="00EE2F17">
      <w:pPr>
        <w:pStyle w:val="TOC3"/>
        <w:tabs>
          <w:tab w:val="right" w:leader="dot" w:pos="9015"/>
        </w:tabs>
        <w:rPr>
          <w:rFonts w:asciiTheme="minorHAnsi" w:eastAsiaTheme="minorEastAsia" w:hAnsiTheme="minorHAnsi" w:cstheme="minorBidi"/>
          <w:noProof/>
          <w:sz w:val="22"/>
          <w:szCs w:val="22"/>
          <w:lang w:val="en-AU"/>
        </w:rPr>
      </w:pPr>
      <w:hyperlink w:anchor="_Toc139978771" w:history="1">
        <w:r w:rsidR="00FB7E91" w:rsidRPr="003C5AF1">
          <w:rPr>
            <w:rStyle w:val="Hyperlink"/>
            <w:noProof/>
          </w:rPr>
          <w:t>3.2.2 Exclusion criteria FEP participants</w:t>
        </w:r>
        <w:r w:rsidR="00FB7E91">
          <w:rPr>
            <w:noProof/>
            <w:webHidden/>
          </w:rPr>
          <w:tab/>
        </w:r>
        <w:r w:rsidR="00FB7E91">
          <w:rPr>
            <w:noProof/>
            <w:webHidden/>
          </w:rPr>
          <w:fldChar w:fldCharType="begin"/>
        </w:r>
        <w:r w:rsidR="00FB7E91">
          <w:rPr>
            <w:noProof/>
            <w:webHidden/>
          </w:rPr>
          <w:instrText xml:space="preserve"> PAGEREF _Toc139978771 \h </w:instrText>
        </w:r>
        <w:r w:rsidR="00FB7E91">
          <w:rPr>
            <w:noProof/>
            <w:webHidden/>
          </w:rPr>
        </w:r>
        <w:r w:rsidR="00FB7E91">
          <w:rPr>
            <w:noProof/>
            <w:webHidden/>
          </w:rPr>
          <w:fldChar w:fldCharType="separate"/>
        </w:r>
        <w:r w:rsidR="00FB7E91">
          <w:rPr>
            <w:noProof/>
            <w:webHidden/>
          </w:rPr>
          <w:t>13</w:t>
        </w:r>
        <w:r w:rsidR="00FB7E91">
          <w:rPr>
            <w:noProof/>
            <w:webHidden/>
          </w:rPr>
          <w:fldChar w:fldCharType="end"/>
        </w:r>
      </w:hyperlink>
    </w:p>
    <w:p w14:paraId="1A13E47D" w14:textId="137388AC" w:rsidR="00FB7E91" w:rsidRDefault="00EE2F17">
      <w:pPr>
        <w:pStyle w:val="TOC3"/>
        <w:tabs>
          <w:tab w:val="right" w:leader="dot" w:pos="9015"/>
        </w:tabs>
        <w:rPr>
          <w:rFonts w:asciiTheme="minorHAnsi" w:eastAsiaTheme="minorEastAsia" w:hAnsiTheme="minorHAnsi" w:cstheme="minorBidi"/>
          <w:noProof/>
          <w:sz w:val="22"/>
          <w:szCs w:val="22"/>
          <w:lang w:val="en-AU"/>
        </w:rPr>
      </w:pPr>
      <w:hyperlink w:anchor="_Toc139978772" w:history="1">
        <w:r w:rsidR="00FB7E91" w:rsidRPr="003C5AF1">
          <w:rPr>
            <w:rStyle w:val="Hyperlink"/>
            <w:noProof/>
          </w:rPr>
          <w:t>3.2.3. Inclusion criteria clinicians and referral agents</w:t>
        </w:r>
        <w:r w:rsidR="00FB7E91">
          <w:rPr>
            <w:noProof/>
            <w:webHidden/>
          </w:rPr>
          <w:tab/>
        </w:r>
        <w:r w:rsidR="00FB7E91">
          <w:rPr>
            <w:noProof/>
            <w:webHidden/>
          </w:rPr>
          <w:fldChar w:fldCharType="begin"/>
        </w:r>
        <w:r w:rsidR="00FB7E91">
          <w:rPr>
            <w:noProof/>
            <w:webHidden/>
          </w:rPr>
          <w:instrText xml:space="preserve"> PAGEREF _Toc139978772 \h </w:instrText>
        </w:r>
        <w:r w:rsidR="00FB7E91">
          <w:rPr>
            <w:noProof/>
            <w:webHidden/>
          </w:rPr>
        </w:r>
        <w:r w:rsidR="00FB7E91">
          <w:rPr>
            <w:noProof/>
            <w:webHidden/>
          </w:rPr>
          <w:fldChar w:fldCharType="separate"/>
        </w:r>
        <w:r w:rsidR="00FB7E91">
          <w:rPr>
            <w:noProof/>
            <w:webHidden/>
          </w:rPr>
          <w:t>14</w:t>
        </w:r>
        <w:r w:rsidR="00FB7E91">
          <w:rPr>
            <w:noProof/>
            <w:webHidden/>
          </w:rPr>
          <w:fldChar w:fldCharType="end"/>
        </w:r>
      </w:hyperlink>
    </w:p>
    <w:p w14:paraId="08314DFB" w14:textId="0C7F6E85" w:rsidR="00FB7E91" w:rsidRDefault="00EE2F17">
      <w:pPr>
        <w:pStyle w:val="TOC3"/>
        <w:tabs>
          <w:tab w:val="right" w:leader="dot" w:pos="9015"/>
        </w:tabs>
        <w:rPr>
          <w:rFonts w:asciiTheme="minorHAnsi" w:eastAsiaTheme="minorEastAsia" w:hAnsiTheme="minorHAnsi" w:cstheme="minorBidi"/>
          <w:noProof/>
          <w:sz w:val="22"/>
          <w:szCs w:val="22"/>
          <w:lang w:val="en-AU"/>
        </w:rPr>
      </w:pPr>
      <w:hyperlink w:anchor="_Toc139978773" w:history="1">
        <w:r w:rsidR="00FB7E91" w:rsidRPr="003C5AF1">
          <w:rPr>
            <w:rStyle w:val="Hyperlink"/>
            <w:noProof/>
          </w:rPr>
          <w:t>3.2.4. Exclusion criteria Clinicians and referral agents</w:t>
        </w:r>
        <w:r w:rsidR="00FB7E91">
          <w:rPr>
            <w:noProof/>
            <w:webHidden/>
          </w:rPr>
          <w:tab/>
        </w:r>
        <w:r w:rsidR="00FB7E91">
          <w:rPr>
            <w:noProof/>
            <w:webHidden/>
          </w:rPr>
          <w:fldChar w:fldCharType="begin"/>
        </w:r>
        <w:r w:rsidR="00FB7E91">
          <w:rPr>
            <w:noProof/>
            <w:webHidden/>
          </w:rPr>
          <w:instrText xml:space="preserve"> PAGEREF _Toc139978773 \h </w:instrText>
        </w:r>
        <w:r w:rsidR="00FB7E91">
          <w:rPr>
            <w:noProof/>
            <w:webHidden/>
          </w:rPr>
        </w:r>
        <w:r w:rsidR="00FB7E91">
          <w:rPr>
            <w:noProof/>
            <w:webHidden/>
          </w:rPr>
          <w:fldChar w:fldCharType="separate"/>
        </w:r>
        <w:r w:rsidR="00FB7E91">
          <w:rPr>
            <w:noProof/>
            <w:webHidden/>
          </w:rPr>
          <w:t>14</w:t>
        </w:r>
        <w:r w:rsidR="00FB7E91">
          <w:rPr>
            <w:noProof/>
            <w:webHidden/>
          </w:rPr>
          <w:fldChar w:fldCharType="end"/>
        </w:r>
      </w:hyperlink>
    </w:p>
    <w:p w14:paraId="66893CFF" w14:textId="395B1988" w:rsidR="00FB7E91" w:rsidRDefault="00EE2F17">
      <w:pPr>
        <w:pStyle w:val="TOC2"/>
        <w:tabs>
          <w:tab w:val="right" w:leader="dot" w:pos="9015"/>
        </w:tabs>
        <w:rPr>
          <w:rFonts w:asciiTheme="minorHAnsi" w:eastAsiaTheme="minorEastAsia" w:hAnsiTheme="minorHAnsi" w:cstheme="minorBidi"/>
          <w:noProof/>
          <w:sz w:val="22"/>
          <w:szCs w:val="22"/>
          <w:lang w:val="en-AU"/>
        </w:rPr>
      </w:pPr>
      <w:hyperlink w:anchor="_Toc139978774" w:history="1">
        <w:r w:rsidR="00FB7E91" w:rsidRPr="003C5AF1">
          <w:rPr>
            <w:rStyle w:val="Hyperlink"/>
            <w:noProof/>
          </w:rPr>
          <w:t>3.3. Interventions</w:t>
        </w:r>
        <w:r w:rsidR="00FB7E91">
          <w:rPr>
            <w:noProof/>
            <w:webHidden/>
          </w:rPr>
          <w:tab/>
        </w:r>
        <w:r w:rsidR="00FB7E91">
          <w:rPr>
            <w:noProof/>
            <w:webHidden/>
          </w:rPr>
          <w:fldChar w:fldCharType="begin"/>
        </w:r>
        <w:r w:rsidR="00FB7E91">
          <w:rPr>
            <w:noProof/>
            <w:webHidden/>
          </w:rPr>
          <w:instrText xml:space="preserve"> PAGEREF _Toc139978774 \h </w:instrText>
        </w:r>
        <w:r w:rsidR="00FB7E91">
          <w:rPr>
            <w:noProof/>
            <w:webHidden/>
          </w:rPr>
        </w:r>
        <w:r w:rsidR="00FB7E91">
          <w:rPr>
            <w:noProof/>
            <w:webHidden/>
          </w:rPr>
          <w:fldChar w:fldCharType="separate"/>
        </w:r>
        <w:r w:rsidR="00FB7E91">
          <w:rPr>
            <w:noProof/>
            <w:webHidden/>
          </w:rPr>
          <w:t>14</w:t>
        </w:r>
        <w:r w:rsidR="00FB7E91">
          <w:rPr>
            <w:noProof/>
            <w:webHidden/>
          </w:rPr>
          <w:fldChar w:fldCharType="end"/>
        </w:r>
      </w:hyperlink>
    </w:p>
    <w:p w14:paraId="39F5DFEC" w14:textId="61777828" w:rsidR="00FB7E91" w:rsidRDefault="00EE2F17">
      <w:pPr>
        <w:pStyle w:val="TOC3"/>
        <w:tabs>
          <w:tab w:val="right" w:leader="dot" w:pos="9015"/>
        </w:tabs>
        <w:rPr>
          <w:rFonts w:asciiTheme="minorHAnsi" w:eastAsiaTheme="minorEastAsia" w:hAnsiTheme="minorHAnsi" w:cstheme="minorBidi"/>
          <w:noProof/>
          <w:sz w:val="22"/>
          <w:szCs w:val="22"/>
          <w:lang w:val="en-AU"/>
        </w:rPr>
      </w:pPr>
      <w:hyperlink w:anchor="_Toc139978775" w:history="1">
        <w:r w:rsidR="00FB7E91" w:rsidRPr="003C5AF1">
          <w:rPr>
            <w:rStyle w:val="Hyperlink"/>
            <w:noProof/>
          </w:rPr>
          <w:t>3.3.1. Intervention description</w:t>
        </w:r>
        <w:r w:rsidR="00FB7E91">
          <w:rPr>
            <w:noProof/>
            <w:webHidden/>
          </w:rPr>
          <w:tab/>
        </w:r>
        <w:r w:rsidR="00FB7E91">
          <w:rPr>
            <w:noProof/>
            <w:webHidden/>
          </w:rPr>
          <w:fldChar w:fldCharType="begin"/>
        </w:r>
        <w:r w:rsidR="00FB7E91">
          <w:rPr>
            <w:noProof/>
            <w:webHidden/>
          </w:rPr>
          <w:instrText xml:space="preserve"> PAGEREF _Toc139978775 \h </w:instrText>
        </w:r>
        <w:r w:rsidR="00FB7E91">
          <w:rPr>
            <w:noProof/>
            <w:webHidden/>
          </w:rPr>
        </w:r>
        <w:r w:rsidR="00FB7E91">
          <w:rPr>
            <w:noProof/>
            <w:webHidden/>
          </w:rPr>
          <w:fldChar w:fldCharType="separate"/>
        </w:r>
        <w:r w:rsidR="00FB7E91">
          <w:rPr>
            <w:noProof/>
            <w:webHidden/>
          </w:rPr>
          <w:t>14</w:t>
        </w:r>
        <w:r w:rsidR="00FB7E91">
          <w:rPr>
            <w:noProof/>
            <w:webHidden/>
          </w:rPr>
          <w:fldChar w:fldCharType="end"/>
        </w:r>
      </w:hyperlink>
    </w:p>
    <w:p w14:paraId="289C400B" w14:textId="10143913" w:rsidR="00FB7E91" w:rsidRDefault="00EE2F17">
      <w:pPr>
        <w:pStyle w:val="TOC2"/>
        <w:tabs>
          <w:tab w:val="right" w:leader="dot" w:pos="9015"/>
        </w:tabs>
        <w:rPr>
          <w:rFonts w:asciiTheme="minorHAnsi" w:eastAsiaTheme="minorEastAsia" w:hAnsiTheme="minorHAnsi" w:cstheme="minorBidi"/>
          <w:noProof/>
          <w:sz w:val="22"/>
          <w:szCs w:val="22"/>
          <w:lang w:val="en-AU"/>
        </w:rPr>
      </w:pPr>
      <w:hyperlink w:anchor="_Toc139978776" w:history="1">
        <w:r w:rsidR="00FB7E91" w:rsidRPr="003C5AF1">
          <w:rPr>
            <w:rStyle w:val="Hyperlink"/>
            <w:noProof/>
          </w:rPr>
          <w:t>FEP Training</w:t>
        </w:r>
        <w:r w:rsidR="00FB7E91">
          <w:rPr>
            <w:noProof/>
            <w:webHidden/>
          </w:rPr>
          <w:tab/>
        </w:r>
        <w:r w:rsidR="00FB7E91">
          <w:rPr>
            <w:noProof/>
            <w:webHidden/>
          </w:rPr>
          <w:fldChar w:fldCharType="begin"/>
        </w:r>
        <w:r w:rsidR="00FB7E91">
          <w:rPr>
            <w:noProof/>
            <w:webHidden/>
          </w:rPr>
          <w:instrText xml:space="preserve"> PAGEREF _Toc139978776 \h </w:instrText>
        </w:r>
        <w:r w:rsidR="00FB7E91">
          <w:rPr>
            <w:noProof/>
            <w:webHidden/>
          </w:rPr>
        </w:r>
        <w:r w:rsidR="00FB7E91">
          <w:rPr>
            <w:noProof/>
            <w:webHidden/>
          </w:rPr>
          <w:fldChar w:fldCharType="separate"/>
        </w:r>
        <w:r w:rsidR="00FB7E91">
          <w:rPr>
            <w:noProof/>
            <w:webHidden/>
          </w:rPr>
          <w:t>15</w:t>
        </w:r>
        <w:r w:rsidR="00FB7E91">
          <w:rPr>
            <w:noProof/>
            <w:webHidden/>
          </w:rPr>
          <w:fldChar w:fldCharType="end"/>
        </w:r>
      </w:hyperlink>
    </w:p>
    <w:p w14:paraId="0D51C1A3" w14:textId="1147178F" w:rsidR="00FB7E91" w:rsidRDefault="00EE2F17">
      <w:pPr>
        <w:pStyle w:val="TOC2"/>
        <w:tabs>
          <w:tab w:val="right" w:leader="dot" w:pos="9015"/>
        </w:tabs>
        <w:rPr>
          <w:rFonts w:asciiTheme="minorHAnsi" w:eastAsiaTheme="minorEastAsia" w:hAnsiTheme="minorHAnsi" w:cstheme="minorBidi"/>
          <w:noProof/>
          <w:sz w:val="22"/>
          <w:szCs w:val="22"/>
          <w:lang w:val="en-AU"/>
        </w:rPr>
      </w:pPr>
      <w:hyperlink w:anchor="_Toc139978777" w:history="1">
        <w:r w:rsidR="00FB7E91" w:rsidRPr="003C5AF1">
          <w:rPr>
            <w:rStyle w:val="Hyperlink"/>
            <w:noProof/>
          </w:rPr>
          <w:t>Wait List Control reading materials</w:t>
        </w:r>
        <w:r w:rsidR="00FB7E91">
          <w:rPr>
            <w:noProof/>
            <w:webHidden/>
          </w:rPr>
          <w:tab/>
        </w:r>
        <w:r w:rsidR="00FB7E91">
          <w:rPr>
            <w:noProof/>
            <w:webHidden/>
          </w:rPr>
          <w:fldChar w:fldCharType="begin"/>
        </w:r>
        <w:r w:rsidR="00FB7E91">
          <w:rPr>
            <w:noProof/>
            <w:webHidden/>
          </w:rPr>
          <w:instrText xml:space="preserve"> PAGEREF _Toc139978777 \h </w:instrText>
        </w:r>
        <w:r w:rsidR="00FB7E91">
          <w:rPr>
            <w:noProof/>
            <w:webHidden/>
          </w:rPr>
        </w:r>
        <w:r w:rsidR="00FB7E91">
          <w:rPr>
            <w:noProof/>
            <w:webHidden/>
          </w:rPr>
          <w:fldChar w:fldCharType="separate"/>
        </w:r>
        <w:r w:rsidR="00FB7E91">
          <w:rPr>
            <w:noProof/>
            <w:webHidden/>
          </w:rPr>
          <w:t>15</w:t>
        </w:r>
        <w:r w:rsidR="00FB7E91">
          <w:rPr>
            <w:noProof/>
            <w:webHidden/>
          </w:rPr>
          <w:fldChar w:fldCharType="end"/>
        </w:r>
      </w:hyperlink>
    </w:p>
    <w:p w14:paraId="147E4350" w14:textId="653FF7F7" w:rsidR="00FB7E91" w:rsidRDefault="00EE2F17">
      <w:pPr>
        <w:pStyle w:val="TOC3"/>
        <w:tabs>
          <w:tab w:val="right" w:leader="dot" w:pos="9015"/>
        </w:tabs>
        <w:rPr>
          <w:rFonts w:asciiTheme="minorHAnsi" w:eastAsiaTheme="minorEastAsia" w:hAnsiTheme="minorHAnsi" w:cstheme="minorBidi"/>
          <w:noProof/>
          <w:sz w:val="22"/>
          <w:szCs w:val="22"/>
          <w:lang w:val="en-AU"/>
        </w:rPr>
      </w:pPr>
      <w:hyperlink w:anchor="_Toc139978778" w:history="1">
        <w:r w:rsidR="00FB7E91" w:rsidRPr="003C5AF1">
          <w:rPr>
            <w:rStyle w:val="Hyperlink"/>
            <w:noProof/>
          </w:rPr>
          <w:t>3.3.2. Modifications</w:t>
        </w:r>
        <w:r w:rsidR="00FB7E91">
          <w:rPr>
            <w:noProof/>
            <w:webHidden/>
          </w:rPr>
          <w:tab/>
        </w:r>
        <w:r w:rsidR="00FB7E91">
          <w:rPr>
            <w:noProof/>
            <w:webHidden/>
          </w:rPr>
          <w:fldChar w:fldCharType="begin"/>
        </w:r>
        <w:r w:rsidR="00FB7E91">
          <w:rPr>
            <w:noProof/>
            <w:webHidden/>
          </w:rPr>
          <w:instrText xml:space="preserve"> PAGEREF _Toc139978778 \h </w:instrText>
        </w:r>
        <w:r w:rsidR="00FB7E91">
          <w:rPr>
            <w:noProof/>
            <w:webHidden/>
          </w:rPr>
        </w:r>
        <w:r w:rsidR="00FB7E91">
          <w:rPr>
            <w:noProof/>
            <w:webHidden/>
          </w:rPr>
          <w:fldChar w:fldCharType="separate"/>
        </w:r>
        <w:r w:rsidR="00FB7E91">
          <w:rPr>
            <w:noProof/>
            <w:webHidden/>
          </w:rPr>
          <w:t>15</w:t>
        </w:r>
        <w:r w:rsidR="00FB7E91">
          <w:rPr>
            <w:noProof/>
            <w:webHidden/>
          </w:rPr>
          <w:fldChar w:fldCharType="end"/>
        </w:r>
      </w:hyperlink>
    </w:p>
    <w:p w14:paraId="4AE91746" w14:textId="7299A15C" w:rsidR="00FB7E91" w:rsidRDefault="00EE2F17">
      <w:pPr>
        <w:pStyle w:val="TOC3"/>
        <w:tabs>
          <w:tab w:val="right" w:leader="dot" w:pos="9015"/>
        </w:tabs>
        <w:rPr>
          <w:rFonts w:asciiTheme="minorHAnsi" w:eastAsiaTheme="minorEastAsia" w:hAnsiTheme="minorHAnsi" w:cstheme="minorBidi"/>
          <w:noProof/>
          <w:sz w:val="22"/>
          <w:szCs w:val="22"/>
          <w:lang w:val="en-AU"/>
        </w:rPr>
      </w:pPr>
      <w:hyperlink w:anchor="_Toc139978779" w:history="1">
        <w:r w:rsidR="00FB7E91" w:rsidRPr="003C5AF1">
          <w:rPr>
            <w:rStyle w:val="Hyperlink"/>
            <w:noProof/>
          </w:rPr>
          <w:t>3.3.3. Adherence</w:t>
        </w:r>
        <w:r w:rsidR="00FB7E91">
          <w:rPr>
            <w:noProof/>
            <w:webHidden/>
          </w:rPr>
          <w:tab/>
        </w:r>
        <w:r w:rsidR="00FB7E91">
          <w:rPr>
            <w:noProof/>
            <w:webHidden/>
          </w:rPr>
          <w:fldChar w:fldCharType="begin"/>
        </w:r>
        <w:r w:rsidR="00FB7E91">
          <w:rPr>
            <w:noProof/>
            <w:webHidden/>
          </w:rPr>
          <w:instrText xml:space="preserve"> PAGEREF _Toc139978779 \h </w:instrText>
        </w:r>
        <w:r w:rsidR="00FB7E91">
          <w:rPr>
            <w:noProof/>
            <w:webHidden/>
          </w:rPr>
        </w:r>
        <w:r w:rsidR="00FB7E91">
          <w:rPr>
            <w:noProof/>
            <w:webHidden/>
          </w:rPr>
          <w:fldChar w:fldCharType="separate"/>
        </w:r>
        <w:r w:rsidR="00FB7E91">
          <w:rPr>
            <w:noProof/>
            <w:webHidden/>
          </w:rPr>
          <w:t>16</w:t>
        </w:r>
        <w:r w:rsidR="00FB7E91">
          <w:rPr>
            <w:noProof/>
            <w:webHidden/>
          </w:rPr>
          <w:fldChar w:fldCharType="end"/>
        </w:r>
      </w:hyperlink>
    </w:p>
    <w:p w14:paraId="6B2EAFA5" w14:textId="790592E9" w:rsidR="00FB7E91" w:rsidRDefault="00EE2F17">
      <w:pPr>
        <w:pStyle w:val="TOC3"/>
        <w:tabs>
          <w:tab w:val="right" w:leader="dot" w:pos="9015"/>
        </w:tabs>
        <w:rPr>
          <w:rFonts w:asciiTheme="minorHAnsi" w:eastAsiaTheme="minorEastAsia" w:hAnsiTheme="minorHAnsi" w:cstheme="minorBidi"/>
          <w:noProof/>
          <w:sz w:val="22"/>
          <w:szCs w:val="22"/>
          <w:lang w:val="en-AU"/>
        </w:rPr>
      </w:pPr>
      <w:hyperlink w:anchor="_Toc139978780" w:history="1">
        <w:r w:rsidR="00FB7E91" w:rsidRPr="003C5AF1">
          <w:rPr>
            <w:rStyle w:val="Hyperlink"/>
            <w:noProof/>
          </w:rPr>
          <w:t>3.3.4. Concomitant care</w:t>
        </w:r>
        <w:r w:rsidR="00FB7E91">
          <w:rPr>
            <w:noProof/>
            <w:webHidden/>
          </w:rPr>
          <w:tab/>
        </w:r>
        <w:r w:rsidR="00FB7E91">
          <w:rPr>
            <w:noProof/>
            <w:webHidden/>
          </w:rPr>
          <w:fldChar w:fldCharType="begin"/>
        </w:r>
        <w:r w:rsidR="00FB7E91">
          <w:rPr>
            <w:noProof/>
            <w:webHidden/>
          </w:rPr>
          <w:instrText xml:space="preserve"> PAGEREF _Toc139978780 \h </w:instrText>
        </w:r>
        <w:r w:rsidR="00FB7E91">
          <w:rPr>
            <w:noProof/>
            <w:webHidden/>
          </w:rPr>
        </w:r>
        <w:r w:rsidR="00FB7E91">
          <w:rPr>
            <w:noProof/>
            <w:webHidden/>
          </w:rPr>
          <w:fldChar w:fldCharType="separate"/>
        </w:r>
        <w:r w:rsidR="00FB7E91">
          <w:rPr>
            <w:noProof/>
            <w:webHidden/>
          </w:rPr>
          <w:t>16</w:t>
        </w:r>
        <w:r w:rsidR="00FB7E91">
          <w:rPr>
            <w:noProof/>
            <w:webHidden/>
          </w:rPr>
          <w:fldChar w:fldCharType="end"/>
        </w:r>
      </w:hyperlink>
    </w:p>
    <w:p w14:paraId="79153743" w14:textId="7D468538" w:rsidR="00FB7E91" w:rsidRDefault="00EE2F17">
      <w:pPr>
        <w:pStyle w:val="TOC2"/>
        <w:tabs>
          <w:tab w:val="right" w:leader="dot" w:pos="9015"/>
        </w:tabs>
        <w:rPr>
          <w:rFonts w:asciiTheme="minorHAnsi" w:eastAsiaTheme="minorEastAsia" w:hAnsiTheme="minorHAnsi" w:cstheme="minorBidi"/>
          <w:noProof/>
          <w:sz w:val="22"/>
          <w:szCs w:val="22"/>
          <w:lang w:val="en-AU"/>
        </w:rPr>
      </w:pPr>
      <w:hyperlink w:anchor="_Toc139978781" w:history="1">
        <w:r w:rsidR="00FB7E91" w:rsidRPr="003C5AF1">
          <w:rPr>
            <w:rStyle w:val="Hyperlink"/>
            <w:noProof/>
          </w:rPr>
          <w:t>3.4. Outcomes</w:t>
        </w:r>
        <w:r w:rsidR="00FB7E91">
          <w:rPr>
            <w:noProof/>
            <w:webHidden/>
          </w:rPr>
          <w:tab/>
        </w:r>
        <w:r w:rsidR="00FB7E91">
          <w:rPr>
            <w:noProof/>
            <w:webHidden/>
          </w:rPr>
          <w:fldChar w:fldCharType="begin"/>
        </w:r>
        <w:r w:rsidR="00FB7E91">
          <w:rPr>
            <w:noProof/>
            <w:webHidden/>
          </w:rPr>
          <w:instrText xml:space="preserve"> PAGEREF _Toc139978781 \h </w:instrText>
        </w:r>
        <w:r w:rsidR="00FB7E91">
          <w:rPr>
            <w:noProof/>
            <w:webHidden/>
          </w:rPr>
        </w:r>
        <w:r w:rsidR="00FB7E91">
          <w:rPr>
            <w:noProof/>
            <w:webHidden/>
          </w:rPr>
          <w:fldChar w:fldCharType="separate"/>
        </w:r>
        <w:r w:rsidR="00FB7E91">
          <w:rPr>
            <w:noProof/>
            <w:webHidden/>
          </w:rPr>
          <w:t>16</w:t>
        </w:r>
        <w:r w:rsidR="00FB7E91">
          <w:rPr>
            <w:noProof/>
            <w:webHidden/>
          </w:rPr>
          <w:fldChar w:fldCharType="end"/>
        </w:r>
      </w:hyperlink>
    </w:p>
    <w:p w14:paraId="3DF5FBF4" w14:textId="503A7F33" w:rsidR="00FB7E91" w:rsidRDefault="00EE2F17">
      <w:pPr>
        <w:pStyle w:val="TOC2"/>
        <w:tabs>
          <w:tab w:val="right" w:leader="dot" w:pos="9015"/>
        </w:tabs>
        <w:rPr>
          <w:rFonts w:asciiTheme="minorHAnsi" w:eastAsiaTheme="minorEastAsia" w:hAnsiTheme="minorHAnsi" w:cstheme="minorBidi"/>
          <w:noProof/>
          <w:sz w:val="22"/>
          <w:szCs w:val="22"/>
          <w:lang w:val="en-AU"/>
        </w:rPr>
      </w:pPr>
      <w:hyperlink w:anchor="_Toc139978782" w:history="1">
        <w:r w:rsidR="00FB7E91" w:rsidRPr="003C5AF1">
          <w:rPr>
            <w:rStyle w:val="Hyperlink"/>
            <w:noProof/>
          </w:rPr>
          <w:t>3.5. Participant timeline</w:t>
        </w:r>
        <w:r w:rsidR="00FB7E91">
          <w:rPr>
            <w:noProof/>
            <w:webHidden/>
          </w:rPr>
          <w:tab/>
        </w:r>
        <w:r w:rsidR="00FB7E91">
          <w:rPr>
            <w:noProof/>
            <w:webHidden/>
          </w:rPr>
          <w:fldChar w:fldCharType="begin"/>
        </w:r>
        <w:r w:rsidR="00FB7E91">
          <w:rPr>
            <w:noProof/>
            <w:webHidden/>
          </w:rPr>
          <w:instrText xml:space="preserve"> PAGEREF _Toc139978782 \h </w:instrText>
        </w:r>
        <w:r w:rsidR="00FB7E91">
          <w:rPr>
            <w:noProof/>
            <w:webHidden/>
          </w:rPr>
        </w:r>
        <w:r w:rsidR="00FB7E91">
          <w:rPr>
            <w:noProof/>
            <w:webHidden/>
          </w:rPr>
          <w:fldChar w:fldCharType="separate"/>
        </w:r>
        <w:r w:rsidR="00FB7E91">
          <w:rPr>
            <w:noProof/>
            <w:webHidden/>
          </w:rPr>
          <w:t>16</w:t>
        </w:r>
        <w:r w:rsidR="00FB7E91">
          <w:rPr>
            <w:noProof/>
            <w:webHidden/>
          </w:rPr>
          <w:fldChar w:fldCharType="end"/>
        </w:r>
      </w:hyperlink>
    </w:p>
    <w:p w14:paraId="20CF87CC" w14:textId="7D409B8C" w:rsidR="00FB7E91" w:rsidRDefault="00EE2F17">
      <w:pPr>
        <w:pStyle w:val="TOC2"/>
        <w:tabs>
          <w:tab w:val="right" w:leader="dot" w:pos="9015"/>
        </w:tabs>
        <w:rPr>
          <w:rFonts w:asciiTheme="minorHAnsi" w:eastAsiaTheme="minorEastAsia" w:hAnsiTheme="minorHAnsi" w:cstheme="minorBidi"/>
          <w:noProof/>
          <w:sz w:val="22"/>
          <w:szCs w:val="22"/>
          <w:lang w:val="en-AU"/>
        </w:rPr>
      </w:pPr>
      <w:hyperlink w:anchor="_Toc139978783" w:history="1">
        <w:r w:rsidR="00FB7E91" w:rsidRPr="003C5AF1">
          <w:rPr>
            <w:rStyle w:val="Hyperlink"/>
            <w:noProof/>
          </w:rPr>
          <w:t>3.6. Sample size</w:t>
        </w:r>
        <w:r w:rsidR="00FB7E91">
          <w:rPr>
            <w:noProof/>
            <w:webHidden/>
          </w:rPr>
          <w:tab/>
        </w:r>
        <w:r w:rsidR="00FB7E91">
          <w:rPr>
            <w:noProof/>
            <w:webHidden/>
          </w:rPr>
          <w:fldChar w:fldCharType="begin"/>
        </w:r>
        <w:r w:rsidR="00FB7E91">
          <w:rPr>
            <w:noProof/>
            <w:webHidden/>
          </w:rPr>
          <w:instrText xml:space="preserve"> PAGEREF _Toc139978783 \h </w:instrText>
        </w:r>
        <w:r w:rsidR="00FB7E91">
          <w:rPr>
            <w:noProof/>
            <w:webHidden/>
          </w:rPr>
        </w:r>
        <w:r w:rsidR="00FB7E91">
          <w:rPr>
            <w:noProof/>
            <w:webHidden/>
          </w:rPr>
          <w:fldChar w:fldCharType="separate"/>
        </w:r>
        <w:r w:rsidR="00FB7E91">
          <w:rPr>
            <w:noProof/>
            <w:webHidden/>
          </w:rPr>
          <w:t>18</w:t>
        </w:r>
        <w:r w:rsidR="00FB7E91">
          <w:rPr>
            <w:noProof/>
            <w:webHidden/>
          </w:rPr>
          <w:fldChar w:fldCharType="end"/>
        </w:r>
      </w:hyperlink>
    </w:p>
    <w:p w14:paraId="549973E0" w14:textId="3FA8EB6B" w:rsidR="00FB7E91" w:rsidRDefault="00EE2F17">
      <w:pPr>
        <w:pStyle w:val="TOC2"/>
        <w:tabs>
          <w:tab w:val="right" w:leader="dot" w:pos="9015"/>
        </w:tabs>
        <w:rPr>
          <w:rFonts w:asciiTheme="minorHAnsi" w:eastAsiaTheme="minorEastAsia" w:hAnsiTheme="minorHAnsi" w:cstheme="minorBidi"/>
          <w:noProof/>
          <w:sz w:val="22"/>
          <w:szCs w:val="22"/>
          <w:lang w:val="en-AU"/>
        </w:rPr>
      </w:pPr>
      <w:hyperlink w:anchor="_Toc139978784" w:history="1">
        <w:r w:rsidR="00FB7E91" w:rsidRPr="003C5AF1">
          <w:rPr>
            <w:rStyle w:val="Hyperlink"/>
            <w:noProof/>
          </w:rPr>
          <w:t>3.7. Recruitment</w:t>
        </w:r>
        <w:r w:rsidR="00FB7E91">
          <w:rPr>
            <w:noProof/>
            <w:webHidden/>
          </w:rPr>
          <w:tab/>
        </w:r>
        <w:r w:rsidR="00FB7E91">
          <w:rPr>
            <w:noProof/>
            <w:webHidden/>
          </w:rPr>
          <w:fldChar w:fldCharType="begin"/>
        </w:r>
        <w:r w:rsidR="00FB7E91">
          <w:rPr>
            <w:noProof/>
            <w:webHidden/>
          </w:rPr>
          <w:instrText xml:space="preserve"> PAGEREF _Toc139978784 \h </w:instrText>
        </w:r>
        <w:r w:rsidR="00FB7E91">
          <w:rPr>
            <w:noProof/>
            <w:webHidden/>
          </w:rPr>
        </w:r>
        <w:r w:rsidR="00FB7E91">
          <w:rPr>
            <w:noProof/>
            <w:webHidden/>
          </w:rPr>
          <w:fldChar w:fldCharType="separate"/>
        </w:r>
        <w:r w:rsidR="00FB7E91">
          <w:rPr>
            <w:noProof/>
            <w:webHidden/>
          </w:rPr>
          <w:t>18</w:t>
        </w:r>
        <w:r w:rsidR="00FB7E91">
          <w:rPr>
            <w:noProof/>
            <w:webHidden/>
          </w:rPr>
          <w:fldChar w:fldCharType="end"/>
        </w:r>
      </w:hyperlink>
    </w:p>
    <w:p w14:paraId="1DFF3F41" w14:textId="5043BC1F" w:rsidR="00FB7E91" w:rsidRDefault="00EE2F17">
      <w:pPr>
        <w:pStyle w:val="TOC2"/>
        <w:tabs>
          <w:tab w:val="right" w:leader="dot" w:pos="9015"/>
        </w:tabs>
        <w:rPr>
          <w:rFonts w:asciiTheme="minorHAnsi" w:eastAsiaTheme="minorEastAsia" w:hAnsiTheme="minorHAnsi" w:cstheme="minorBidi"/>
          <w:noProof/>
          <w:sz w:val="22"/>
          <w:szCs w:val="22"/>
          <w:lang w:val="en-AU"/>
        </w:rPr>
      </w:pPr>
      <w:hyperlink w:anchor="_Toc139978785" w:history="1">
        <w:r w:rsidR="00FB7E91" w:rsidRPr="003C5AF1">
          <w:rPr>
            <w:rStyle w:val="Hyperlink"/>
            <w:noProof/>
          </w:rPr>
          <w:t>3.8. Allocation</w:t>
        </w:r>
        <w:r w:rsidR="00FB7E91">
          <w:rPr>
            <w:noProof/>
            <w:webHidden/>
          </w:rPr>
          <w:tab/>
        </w:r>
        <w:r w:rsidR="00FB7E91">
          <w:rPr>
            <w:noProof/>
            <w:webHidden/>
          </w:rPr>
          <w:fldChar w:fldCharType="begin"/>
        </w:r>
        <w:r w:rsidR="00FB7E91">
          <w:rPr>
            <w:noProof/>
            <w:webHidden/>
          </w:rPr>
          <w:instrText xml:space="preserve"> PAGEREF _Toc139978785 \h </w:instrText>
        </w:r>
        <w:r w:rsidR="00FB7E91">
          <w:rPr>
            <w:noProof/>
            <w:webHidden/>
          </w:rPr>
        </w:r>
        <w:r w:rsidR="00FB7E91">
          <w:rPr>
            <w:noProof/>
            <w:webHidden/>
          </w:rPr>
          <w:fldChar w:fldCharType="separate"/>
        </w:r>
        <w:r w:rsidR="00FB7E91">
          <w:rPr>
            <w:noProof/>
            <w:webHidden/>
          </w:rPr>
          <w:t>19</w:t>
        </w:r>
        <w:r w:rsidR="00FB7E91">
          <w:rPr>
            <w:noProof/>
            <w:webHidden/>
          </w:rPr>
          <w:fldChar w:fldCharType="end"/>
        </w:r>
      </w:hyperlink>
    </w:p>
    <w:p w14:paraId="642A6326" w14:textId="1F5C33F5" w:rsidR="00FB7E91" w:rsidRDefault="00EE2F17">
      <w:pPr>
        <w:pStyle w:val="TOC2"/>
        <w:tabs>
          <w:tab w:val="right" w:leader="dot" w:pos="9015"/>
        </w:tabs>
        <w:rPr>
          <w:rFonts w:asciiTheme="minorHAnsi" w:eastAsiaTheme="minorEastAsia" w:hAnsiTheme="minorHAnsi" w:cstheme="minorBidi"/>
          <w:noProof/>
          <w:sz w:val="22"/>
          <w:szCs w:val="22"/>
          <w:lang w:val="en-AU"/>
        </w:rPr>
      </w:pPr>
      <w:hyperlink w:anchor="_Toc139978786" w:history="1">
        <w:r w:rsidR="00FB7E91" w:rsidRPr="003C5AF1">
          <w:rPr>
            <w:rStyle w:val="Hyperlink"/>
            <w:noProof/>
          </w:rPr>
          <w:t>3.9. Blinding (masking)</w:t>
        </w:r>
        <w:r w:rsidR="00FB7E91">
          <w:rPr>
            <w:noProof/>
            <w:webHidden/>
          </w:rPr>
          <w:tab/>
        </w:r>
        <w:r w:rsidR="00FB7E91">
          <w:rPr>
            <w:noProof/>
            <w:webHidden/>
          </w:rPr>
          <w:fldChar w:fldCharType="begin"/>
        </w:r>
        <w:r w:rsidR="00FB7E91">
          <w:rPr>
            <w:noProof/>
            <w:webHidden/>
          </w:rPr>
          <w:instrText xml:space="preserve"> PAGEREF _Toc139978786 \h </w:instrText>
        </w:r>
        <w:r w:rsidR="00FB7E91">
          <w:rPr>
            <w:noProof/>
            <w:webHidden/>
          </w:rPr>
        </w:r>
        <w:r w:rsidR="00FB7E91">
          <w:rPr>
            <w:noProof/>
            <w:webHidden/>
          </w:rPr>
          <w:fldChar w:fldCharType="separate"/>
        </w:r>
        <w:r w:rsidR="00FB7E91">
          <w:rPr>
            <w:noProof/>
            <w:webHidden/>
          </w:rPr>
          <w:t>19</w:t>
        </w:r>
        <w:r w:rsidR="00FB7E91">
          <w:rPr>
            <w:noProof/>
            <w:webHidden/>
          </w:rPr>
          <w:fldChar w:fldCharType="end"/>
        </w:r>
      </w:hyperlink>
    </w:p>
    <w:p w14:paraId="492A8E08" w14:textId="740A8F67" w:rsidR="00FB7E91" w:rsidRDefault="00EE2F17">
      <w:pPr>
        <w:pStyle w:val="TOC3"/>
        <w:tabs>
          <w:tab w:val="right" w:leader="dot" w:pos="9015"/>
        </w:tabs>
        <w:rPr>
          <w:rFonts w:asciiTheme="minorHAnsi" w:eastAsiaTheme="minorEastAsia" w:hAnsiTheme="minorHAnsi" w:cstheme="minorBidi"/>
          <w:noProof/>
          <w:sz w:val="22"/>
          <w:szCs w:val="22"/>
          <w:lang w:val="en-AU"/>
        </w:rPr>
      </w:pPr>
      <w:hyperlink w:anchor="_Toc139978787" w:history="1">
        <w:r w:rsidR="00FB7E91" w:rsidRPr="003C5AF1">
          <w:rPr>
            <w:rStyle w:val="Hyperlink"/>
            <w:noProof/>
          </w:rPr>
          <w:t>3.9.1. Blinding mechanism</w:t>
        </w:r>
        <w:r w:rsidR="00FB7E91">
          <w:rPr>
            <w:noProof/>
            <w:webHidden/>
          </w:rPr>
          <w:tab/>
        </w:r>
        <w:r w:rsidR="00FB7E91">
          <w:rPr>
            <w:noProof/>
            <w:webHidden/>
          </w:rPr>
          <w:fldChar w:fldCharType="begin"/>
        </w:r>
        <w:r w:rsidR="00FB7E91">
          <w:rPr>
            <w:noProof/>
            <w:webHidden/>
          </w:rPr>
          <w:instrText xml:space="preserve"> PAGEREF _Toc139978787 \h </w:instrText>
        </w:r>
        <w:r w:rsidR="00FB7E91">
          <w:rPr>
            <w:noProof/>
            <w:webHidden/>
          </w:rPr>
        </w:r>
        <w:r w:rsidR="00FB7E91">
          <w:rPr>
            <w:noProof/>
            <w:webHidden/>
          </w:rPr>
          <w:fldChar w:fldCharType="separate"/>
        </w:r>
        <w:r w:rsidR="00FB7E91">
          <w:rPr>
            <w:noProof/>
            <w:webHidden/>
          </w:rPr>
          <w:t>19</w:t>
        </w:r>
        <w:r w:rsidR="00FB7E91">
          <w:rPr>
            <w:noProof/>
            <w:webHidden/>
          </w:rPr>
          <w:fldChar w:fldCharType="end"/>
        </w:r>
      </w:hyperlink>
    </w:p>
    <w:p w14:paraId="0097B1F6" w14:textId="18F2167D" w:rsidR="00FB7E91" w:rsidRDefault="00EE2F17">
      <w:pPr>
        <w:pStyle w:val="TOC3"/>
        <w:tabs>
          <w:tab w:val="right" w:leader="dot" w:pos="9015"/>
        </w:tabs>
        <w:rPr>
          <w:rFonts w:asciiTheme="minorHAnsi" w:eastAsiaTheme="minorEastAsia" w:hAnsiTheme="minorHAnsi" w:cstheme="minorBidi"/>
          <w:noProof/>
          <w:sz w:val="22"/>
          <w:szCs w:val="22"/>
          <w:lang w:val="en-AU"/>
        </w:rPr>
      </w:pPr>
      <w:hyperlink w:anchor="_Toc139978788" w:history="1">
        <w:r w:rsidR="00FB7E91" w:rsidRPr="003C5AF1">
          <w:rPr>
            <w:rStyle w:val="Hyperlink"/>
            <w:noProof/>
          </w:rPr>
          <w:t>3.9.2. Emergency unblinding</w:t>
        </w:r>
        <w:r w:rsidR="00FB7E91">
          <w:rPr>
            <w:noProof/>
            <w:webHidden/>
          </w:rPr>
          <w:tab/>
        </w:r>
        <w:r w:rsidR="00FB7E91">
          <w:rPr>
            <w:noProof/>
            <w:webHidden/>
          </w:rPr>
          <w:fldChar w:fldCharType="begin"/>
        </w:r>
        <w:r w:rsidR="00FB7E91">
          <w:rPr>
            <w:noProof/>
            <w:webHidden/>
          </w:rPr>
          <w:instrText xml:space="preserve"> PAGEREF _Toc139978788 \h </w:instrText>
        </w:r>
        <w:r w:rsidR="00FB7E91">
          <w:rPr>
            <w:noProof/>
            <w:webHidden/>
          </w:rPr>
        </w:r>
        <w:r w:rsidR="00FB7E91">
          <w:rPr>
            <w:noProof/>
            <w:webHidden/>
          </w:rPr>
          <w:fldChar w:fldCharType="separate"/>
        </w:r>
        <w:r w:rsidR="00FB7E91">
          <w:rPr>
            <w:noProof/>
            <w:webHidden/>
          </w:rPr>
          <w:t>19</w:t>
        </w:r>
        <w:r w:rsidR="00FB7E91">
          <w:rPr>
            <w:noProof/>
            <w:webHidden/>
          </w:rPr>
          <w:fldChar w:fldCharType="end"/>
        </w:r>
      </w:hyperlink>
    </w:p>
    <w:p w14:paraId="5692D0CE" w14:textId="542A8BB6" w:rsidR="00FB7E91" w:rsidRDefault="00EE2F17">
      <w:pPr>
        <w:pStyle w:val="TOC2"/>
        <w:tabs>
          <w:tab w:val="right" w:leader="dot" w:pos="9015"/>
        </w:tabs>
        <w:rPr>
          <w:rFonts w:asciiTheme="minorHAnsi" w:eastAsiaTheme="minorEastAsia" w:hAnsiTheme="minorHAnsi" w:cstheme="minorBidi"/>
          <w:noProof/>
          <w:sz w:val="22"/>
          <w:szCs w:val="22"/>
          <w:lang w:val="en-AU"/>
        </w:rPr>
      </w:pPr>
      <w:hyperlink w:anchor="_Toc139978789" w:history="1">
        <w:r w:rsidR="00FB7E91" w:rsidRPr="003C5AF1">
          <w:rPr>
            <w:rStyle w:val="Hyperlink"/>
            <w:noProof/>
          </w:rPr>
          <w:t>3.10. Data collection</w:t>
        </w:r>
        <w:r w:rsidR="00FB7E91">
          <w:rPr>
            <w:noProof/>
            <w:webHidden/>
          </w:rPr>
          <w:tab/>
        </w:r>
        <w:r w:rsidR="00FB7E91">
          <w:rPr>
            <w:noProof/>
            <w:webHidden/>
          </w:rPr>
          <w:fldChar w:fldCharType="begin"/>
        </w:r>
        <w:r w:rsidR="00FB7E91">
          <w:rPr>
            <w:noProof/>
            <w:webHidden/>
          </w:rPr>
          <w:instrText xml:space="preserve"> PAGEREF _Toc139978789 \h </w:instrText>
        </w:r>
        <w:r w:rsidR="00FB7E91">
          <w:rPr>
            <w:noProof/>
            <w:webHidden/>
          </w:rPr>
        </w:r>
        <w:r w:rsidR="00FB7E91">
          <w:rPr>
            <w:noProof/>
            <w:webHidden/>
          </w:rPr>
          <w:fldChar w:fldCharType="separate"/>
        </w:r>
        <w:r w:rsidR="00FB7E91">
          <w:rPr>
            <w:noProof/>
            <w:webHidden/>
          </w:rPr>
          <w:t>20</w:t>
        </w:r>
        <w:r w:rsidR="00FB7E91">
          <w:rPr>
            <w:noProof/>
            <w:webHidden/>
          </w:rPr>
          <w:fldChar w:fldCharType="end"/>
        </w:r>
      </w:hyperlink>
    </w:p>
    <w:p w14:paraId="59614FA5" w14:textId="2D19C98F" w:rsidR="00FB7E91" w:rsidRDefault="00EE2F17">
      <w:pPr>
        <w:pStyle w:val="TOC3"/>
        <w:tabs>
          <w:tab w:val="right" w:leader="dot" w:pos="9015"/>
        </w:tabs>
        <w:rPr>
          <w:rFonts w:asciiTheme="minorHAnsi" w:eastAsiaTheme="minorEastAsia" w:hAnsiTheme="minorHAnsi" w:cstheme="minorBidi"/>
          <w:noProof/>
          <w:sz w:val="22"/>
          <w:szCs w:val="22"/>
          <w:lang w:val="en-AU"/>
        </w:rPr>
      </w:pPr>
      <w:hyperlink w:anchor="_Toc139978790" w:history="1">
        <w:r w:rsidR="00FB7E91" w:rsidRPr="003C5AF1">
          <w:rPr>
            <w:rStyle w:val="Hyperlink"/>
            <w:noProof/>
          </w:rPr>
          <w:t>3.10.1. Trial procedures and evaluations</w:t>
        </w:r>
        <w:r w:rsidR="00FB7E91">
          <w:rPr>
            <w:noProof/>
            <w:webHidden/>
          </w:rPr>
          <w:tab/>
        </w:r>
        <w:r w:rsidR="00FB7E91">
          <w:rPr>
            <w:noProof/>
            <w:webHidden/>
          </w:rPr>
          <w:fldChar w:fldCharType="begin"/>
        </w:r>
        <w:r w:rsidR="00FB7E91">
          <w:rPr>
            <w:noProof/>
            <w:webHidden/>
          </w:rPr>
          <w:instrText xml:space="preserve"> PAGEREF _Toc139978790 \h </w:instrText>
        </w:r>
        <w:r w:rsidR="00FB7E91">
          <w:rPr>
            <w:noProof/>
            <w:webHidden/>
          </w:rPr>
        </w:r>
        <w:r w:rsidR="00FB7E91">
          <w:rPr>
            <w:noProof/>
            <w:webHidden/>
          </w:rPr>
          <w:fldChar w:fldCharType="separate"/>
        </w:r>
        <w:r w:rsidR="00FB7E91">
          <w:rPr>
            <w:noProof/>
            <w:webHidden/>
          </w:rPr>
          <w:t>20</w:t>
        </w:r>
        <w:r w:rsidR="00FB7E91">
          <w:rPr>
            <w:noProof/>
            <w:webHidden/>
          </w:rPr>
          <w:fldChar w:fldCharType="end"/>
        </w:r>
      </w:hyperlink>
    </w:p>
    <w:p w14:paraId="053945F6" w14:textId="76F5EFF0" w:rsidR="00FB7E91" w:rsidRDefault="00EE2F17">
      <w:pPr>
        <w:pStyle w:val="TOC3"/>
        <w:tabs>
          <w:tab w:val="right" w:leader="dot" w:pos="9015"/>
        </w:tabs>
        <w:rPr>
          <w:rFonts w:asciiTheme="minorHAnsi" w:eastAsiaTheme="minorEastAsia" w:hAnsiTheme="minorHAnsi" w:cstheme="minorBidi"/>
          <w:noProof/>
          <w:sz w:val="22"/>
          <w:szCs w:val="22"/>
          <w:lang w:val="en-AU"/>
        </w:rPr>
      </w:pPr>
      <w:hyperlink w:anchor="_Toc139978791" w:history="1">
        <w:r w:rsidR="00FB7E91" w:rsidRPr="003C5AF1">
          <w:rPr>
            <w:rStyle w:val="Hyperlink"/>
            <w:noProof/>
          </w:rPr>
          <w:t>3.10.2. Retention</w:t>
        </w:r>
        <w:r w:rsidR="00FB7E91">
          <w:rPr>
            <w:noProof/>
            <w:webHidden/>
          </w:rPr>
          <w:tab/>
        </w:r>
        <w:r w:rsidR="00FB7E91">
          <w:rPr>
            <w:noProof/>
            <w:webHidden/>
          </w:rPr>
          <w:fldChar w:fldCharType="begin"/>
        </w:r>
        <w:r w:rsidR="00FB7E91">
          <w:rPr>
            <w:noProof/>
            <w:webHidden/>
          </w:rPr>
          <w:instrText xml:space="preserve"> PAGEREF _Toc139978791 \h </w:instrText>
        </w:r>
        <w:r w:rsidR="00FB7E91">
          <w:rPr>
            <w:noProof/>
            <w:webHidden/>
          </w:rPr>
        </w:r>
        <w:r w:rsidR="00FB7E91">
          <w:rPr>
            <w:noProof/>
            <w:webHidden/>
          </w:rPr>
          <w:fldChar w:fldCharType="separate"/>
        </w:r>
        <w:r w:rsidR="00FB7E91">
          <w:rPr>
            <w:noProof/>
            <w:webHidden/>
          </w:rPr>
          <w:t>22</w:t>
        </w:r>
        <w:r w:rsidR="00FB7E91">
          <w:rPr>
            <w:noProof/>
            <w:webHidden/>
          </w:rPr>
          <w:fldChar w:fldCharType="end"/>
        </w:r>
      </w:hyperlink>
    </w:p>
    <w:p w14:paraId="013D99C1" w14:textId="1ADFC8B5" w:rsidR="00FB7E91" w:rsidRDefault="00EE2F17">
      <w:pPr>
        <w:pStyle w:val="TOC2"/>
        <w:tabs>
          <w:tab w:val="right" w:leader="dot" w:pos="9015"/>
        </w:tabs>
        <w:rPr>
          <w:rFonts w:asciiTheme="minorHAnsi" w:eastAsiaTheme="minorEastAsia" w:hAnsiTheme="minorHAnsi" w:cstheme="minorBidi"/>
          <w:noProof/>
          <w:sz w:val="22"/>
          <w:szCs w:val="22"/>
          <w:lang w:val="en-AU"/>
        </w:rPr>
      </w:pPr>
      <w:hyperlink w:anchor="_Toc139978792" w:history="1">
        <w:r w:rsidR="00FB7E91" w:rsidRPr="003C5AF1">
          <w:rPr>
            <w:rStyle w:val="Hyperlink"/>
            <w:noProof/>
          </w:rPr>
          <w:t>3.11. Data management</w:t>
        </w:r>
        <w:r w:rsidR="00FB7E91">
          <w:rPr>
            <w:noProof/>
            <w:webHidden/>
          </w:rPr>
          <w:tab/>
        </w:r>
        <w:r w:rsidR="00FB7E91">
          <w:rPr>
            <w:noProof/>
            <w:webHidden/>
          </w:rPr>
          <w:fldChar w:fldCharType="begin"/>
        </w:r>
        <w:r w:rsidR="00FB7E91">
          <w:rPr>
            <w:noProof/>
            <w:webHidden/>
          </w:rPr>
          <w:instrText xml:space="preserve"> PAGEREF _Toc139978792 \h </w:instrText>
        </w:r>
        <w:r w:rsidR="00FB7E91">
          <w:rPr>
            <w:noProof/>
            <w:webHidden/>
          </w:rPr>
        </w:r>
        <w:r w:rsidR="00FB7E91">
          <w:rPr>
            <w:noProof/>
            <w:webHidden/>
          </w:rPr>
          <w:fldChar w:fldCharType="separate"/>
        </w:r>
        <w:r w:rsidR="00FB7E91">
          <w:rPr>
            <w:noProof/>
            <w:webHidden/>
          </w:rPr>
          <w:t>22</w:t>
        </w:r>
        <w:r w:rsidR="00FB7E91">
          <w:rPr>
            <w:noProof/>
            <w:webHidden/>
          </w:rPr>
          <w:fldChar w:fldCharType="end"/>
        </w:r>
      </w:hyperlink>
    </w:p>
    <w:p w14:paraId="33403B1C" w14:textId="59F9FBDE" w:rsidR="00FB7E91" w:rsidRDefault="00EE2F17">
      <w:pPr>
        <w:pStyle w:val="TOC2"/>
        <w:tabs>
          <w:tab w:val="right" w:leader="dot" w:pos="9015"/>
        </w:tabs>
        <w:rPr>
          <w:rFonts w:asciiTheme="minorHAnsi" w:eastAsiaTheme="minorEastAsia" w:hAnsiTheme="minorHAnsi" w:cstheme="minorBidi"/>
          <w:noProof/>
          <w:sz w:val="22"/>
          <w:szCs w:val="22"/>
          <w:lang w:val="en-AU"/>
        </w:rPr>
      </w:pPr>
      <w:hyperlink w:anchor="_Toc139978793" w:history="1">
        <w:r w:rsidR="00FB7E91" w:rsidRPr="003C5AF1">
          <w:rPr>
            <w:rStyle w:val="Hyperlink"/>
            <w:noProof/>
          </w:rPr>
          <w:t>3.12. Statistical methods</w:t>
        </w:r>
        <w:r w:rsidR="00FB7E91">
          <w:rPr>
            <w:noProof/>
            <w:webHidden/>
          </w:rPr>
          <w:tab/>
        </w:r>
        <w:r w:rsidR="00FB7E91">
          <w:rPr>
            <w:noProof/>
            <w:webHidden/>
          </w:rPr>
          <w:fldChar w:fldCharType="begin"/>
        </w:r>
        <w:r w:rsidR="00FB7E91">
          <w:rPr>
            <w:noProof/>
            <w:webHidden/>
          </w:rPr>
          <w:instrText xml:space="preserve"> PAGEREF _Toc139978793 \h </w:instrText>
        </w:r>
        <w:r w:rsidR="00FB7E91">
          <w:rPr>
            <w:noProof/>
            <w:webHidden/>
          </w:rPr>
        </w:r>
        <w:r w:rsidR="00FB7E91">
          <w:rPr>
            <w:noProof/>
            <w:webHidden/>
          </w:rPr>
          <w:fldChar w:fldCharType="separate"/>
        </w:r>
        <w:r w:rsidR="00FB7E91">
          <w:rPr>
            <w:noProof/>
            <w:webHidden/>
          </w:rPr>
          <w:t>23</w:t>
        </w:r>
        <w:r w:rsidR="00FB7E91">
          <w:rPr>
            <w:noProof/>
            <w:webHidden/>
          </w:rPr>
          <w:fldChar w:fldCharType="end"/>
        </w:r>
      </w:hyperlink>
    </w:p>
    <w:p w14:paraId="42286B47" w14:textId="2546708D" w:rsidR="00FB7E91" w:rsidRDefault="00EE2F17">
      <w:pPr>
        <w:pStyle w:val="TOC3"/>
        <w:tabs>
          <w:tab w:val="right" w:leader="dot" w:pos="9015"/>
        </w:tabs>
        <w:rPr>
          <w:rFonts w:asciiTheme="minorHAnsi" w:eastAsiaTheme="minorEastAsia" w:hAnsiTheme="minorHAnsi" w:cstheme="minorBidi"/>
          <w:noProof/>
          <w:sz w:val="22"/>
          <w:szCs w:val="22"/>
          <w:lang w:val="en-AU"/>
        </w:rPr>
      </w:pPr>
      <w:hyperlink w:anchor="_Toc139978794" w:history="1">
        <w:r w:rsidR="00FB7E91" w:rsidRPr="003C5AF1">
          <w:rPr>
            <w:rStyle w:val="Hyperlink"/>
            <w:noProof/>
          </w:rPr>
          <w:t>3.12.1. Outcomes</w:t>
        </w:r>
        <w:r w:rsidR="00FB7E91">
          <w:rPr>
            <w:noProof/>
            <w:webHidden/>
          </w:rPr>
          <w:tab/>
        </w:r>
        <w:r w:rsidR="00FB7E91">
          <w:rPr>
            <w:noProof/>
            <w:webHidden/>
          </w:rPr>
          <w:fldChar w:fldCharType="begin"/>
        </w:r>
        <w:r w:rsidR="00FB7E91">
          <w:rPr>
            <w:noProof/>
            <w:webHidden/>
          </w:rPr>
          <w:instrText xml:space="preserve"> PAGEREF _Toc139978794 \h </w:instrText>
        </w:r>
        <w:r w:rsidR="00FB7E91">
          <w:rPr>
            <w:noProof/>
            <w:webHidden/>
          </w:rPr>
        </w:r>
        <w:r w:rsidR="00FB7E91">
          <w:rPr>
            <w:noProof/>
            <w:webHidden/>
          </w:rPr>
          <w:fldChar w:fldCharType="separate"/>
        </w:r>
        <w:r w:rsidR="00FB7E91">
          <w:rPr>
            <w:noProof/>
            <w:webHidden/>
          </w:rPr>
          <w:t>23</w:t>
        </w:r>
        <w:r w:rsidR="00FB7E91">
          <w:rPr>
            <w:noProof/>
            <w:webHidden/>
          </w:rPr>
          <w:fldChar w:fldCharType="end"/>
        </w:r>
      </w:hyperlink>
    </w:p>
    <w:p w14:paraId="23A85A6C" w14:textId="45EB7EB2" w:rsidR="00FB7E91" w:rsidRDefault="00EE2F17">
      <w:pPr>
        <w:pStyle w:val="TOC2"/>
        <w:tabs>
          <w:tab w:val="right" w:leader="dot" w:pos="9015"/>
        </w:tabs>
        <w:rPr>
          <w:rFonts w:asciiTheme="minorHAnsi" w:eastAsiaTheme="minorEastAsia" w:hAnsiTheme="minorHAnsi" w:cstheme="minorBidi"/>
          <w:noProof/>
          <w:sz w:val="22"/>
          <w:szCs w:val="22"/>
          <w:lang w:val="en-AU"/>
        </w:rPr>
      </w:pPr>
      <w:hyperlink w:anchor="_Toc139978795" w:history="1">
        <w:r w:rsidR="00FB7E91" w:rsidRPr="003C5AF1">
          <w:rPr>
            <w:rStyle w:val="Hyperlink"/>
            <w:noProof/>
          </w:rPr>
          <w:t>3.13. Data monitoring</w:t>
        </w:r>
        <w:r w:rsidR="00FB7E91">
          <w:rPr>
            <w:noProof/>
            <w:webHidden/>
          </w:rPr>
          <w:tab/>
        </w:r>
        <w:r w:rsidR="00FB7E91">
          <w:rPr>
            <w:noProof/>
            <w:webHidden/>
          </w:rPr>
          <w:fldChar w:fldCharType="begin"/>
        </w:r>
        <w:r w:rsidR="00FB7E91">
          <w:rPr>
            <w:noProof/>
            <w:webHidden/>
          </w:rPr>
          <w:instrText xml:space="preserve"> PAGEREF _Toc139978795 \h </w:instrText>
        </w:r>
        <w:r w:rsidR="00FB7E91">
          <w:rPr>
            <w:noProof/>
            <w:webHidden/>
          </w:rPr>
        </w:r>
        <w:r w:rsidR="00FB7E91">
          <w:rPr>
            <w:noProof/>
            <w:webHidden/>
          </w:rPr>
          <w:fldChar w:fldCharType="separate"/>
        </w:r>
        <w:r w:rsidR="00FB7E91">
          <w:rPr>
            <w:noProof/>
            <w:webHidden/>
          </w:rPr>
          <w:t>23</w:t>
        </w:r>
        <w:r w:rsidR="00FB7E91">
          <w:rPr>
            <w:noProof/>
            <w:webHidden/>
          </w:rPr>
          <w:fldChar w:fldCharType="end"/>
        </w:r>
      </w:hyperlink>
    </w:p>
    <w:p w14:paraId="0CA1B84E" w14:textId="5D10B72E" w:rsidR="00FB7E91" w:rsidRDefault="00EE2F17">
      <w:pPr>
        <w:pStyle w:val="TOC3"/>
        <w:tabs>
          <w:tab w:val="right" w:leader="dot" w:pos="9015"/>
        </w:tabs>
        <w:rPr>
          <w:rFonts w:asciiTheme="minorHAnsi" w:eastAsiaTheme="minorEastAsia" w:hAnsiTheme="minorHAnsi" w:cstheme="minorBidi"/>
          <w:noProof/>
          <w:sz w:val="22"/>
          <w:szCs w:val="22"/>
          <w:lang w:val="en-AU"/>
        </w:rPr>
      </w:pPr>
      <w:hyperlink w:anchor="_Toc139978796" w:history="1">
        <w:r w:rsidR="00FB7E91" w:rsidRPr="003C5AF1">
          <w:rPr>
            <w:rStyle w:val="Hyperlink"/>
            <w:noProof/>
          </w:rPr>
          <w:t>3.13.1. Formal committee</w:t>
        </w:r>
        <w:r w:rsidR="00FB7E91">
          <w:rPr>
            <w:noProof/>
            <w:webHidden/>
          </w:rPr>
          <w:tab/>
        </w:r>
        <w:r w:rsidR="00FB7E91">
          <w:rPr>
            <w:noProof/>
            <w:webHidden/>
          </w:rPr>
          <w:fldChar w:fldCharType="begin"/>
        </w:r>
        <w:r w:rsidR="00FB7E91">
          <w:rPr>
            <w:noProof/>
            <w:webHidden/>
          </w:rPr>
          <w:instrText xml:space="preserve"> PAGEREF _Toc139978796 \h </w:instrText>
        </w:r>
        <w:r w:rsidR="00FB7E91">
          <w:rPr>
            <w:noProof/>
            <w:webHidden/>
          </w:rPr>
        </w:r>
        <w:r w:rsidR="00FB7E91">
          <w:rPr>
            <w:noProof/>
            <w:webHidden/>
          </w:rPr>
          <w:fldChar w:fldCharType="separate"/>
        </w:r>
        <w:r w:rsidR="00FB7E91">
          <w:rPr>
            <w:noProof/>
            <w:webHidden/>
          </w:rPr>
          <w:t>23</w:t>
        </w:r>
        <w:r w:rsidR="00FB7E91">
          <w:rPr>
            <w:noProof/>
            <w:webHidden/>
          </w:rPr>
          <w:fldChar w:fldCharType="end"/>
        </w:r>
      </w:hyperlink>
    </w:p>
    <w:p w14:paraId="33283E5C" w14:textId="384C70BC" w:rsidR="00FB7E91" w:rsidRDefault="00EE2F17">
      <w:pPr>
        <w:pStyle w:val="TOC3"/>
        <w:tabs>
          <w:tab w:val="right" w:leader="dot" w:pos="9015"/>
        </w:tabs>
        <w:rPr>
          <w:rFonts w:asciiTheme="minorHAnsi" w:eastAsiaTheme="minorEastAsia" w:hAnsiTheme="minorHAnsi" w:cstheme="minorBidi"/>
          <w:noProof/>
          <w:sz w:val="22"/>
          <w:szCs w:val="22"/>
          <w:lang w:val="en-AU"/>
        </w:rPr>
      </w:pPr>
      <w:hyperlink w:anchor="_Toc139978797" w:history="1">
        <w:r w:rsidR="00FB7E91" w:rsidRPr="003C5AF1">
          <w:rPr>
            <w:rStyle w:val="Hyperlink"/>
            <w:noProof/>
          </w:rPr>
          <w:t>3.13.2. Interim analysis</w:t>
        </w:r>
        <w:r w:rsidR="00FB7E91">
          <w:rPr>
            <w:noProof/>
            <w:webHidden/>
          </w:rPr>
          <w:tab/>
        </w:r>
        <w:r w:rsidR="00FB7E91">
          <w:rPr>
            <w:noProof/>
            <w:webHidden/>
          </w:rPr>
          <w:fldChar w:fldCharType="begin"/>
        </w:r>
        <w:r w:rsidR="00FB7E91">
          <w:rPr>
            <w:noProof/>
            <w:webHidden/>
          </w:rPr>
          <w:instrText xml:space="preserve"> PAGEREF _Toc139978797 \h </w:instrText>
        </w:r>
        <w:r w:rsidR="00FB7E91">
          <w:rPr>
            <w:noProof/>
            <w:webHidden/>
          </w:rPr>
        </w:r>
        <w:r w:rsidR="00FB7E91">
          <w:rPr>
            <w:noProof/>
            <w:webHidden/>
          </w:rPr>
          <w:fldChar w:fldCharType="separate"/>
        </w:r>
        <w:r w:rsidR="00FB7E91">
          <w:rPr>
            <w:noProof/>
            <w:webHidden/>
          </w:rPr>
          <w:t>23</w:t>
        </w:r>
        <w:r w:rsidR="00FB7E91">
          <w:rPr>
            <w:noProof/>
            <w:webHidden/>
          </w:rPr>
          <w:fldChar w:fldCharType="end"/>
        </w:r>
      </w:hyperlink>
    </w:p>
    <w:p w14:paraId="29ED27D7" w14:textId="564FBD08" w:rsidR="00FB7E91" w:rsidRDefault="00EE2F17">
      <w:pPr>
        <w:pStyle w:val="TOC2"/>
        <w:tabs>
          <w:tab w:val="right" w:leader="dot" w:pos="9015"/>
        </w:tabs>
        <w:rPr>
          <w:rFonts w:asciiTheme="minorHAnsi" w:eastAsiaTheme="minorEastAsia" w:hAnsiTheme="minorHAnsi" w:cstheme="minorBidi"/>
          <w:noProof/>
          <w:sz w:val="22"/>
          <w:szCs w:val="22"/>
          <w:lang w:val="en-AU"/>
        </w:rPr>
      </w:pPr>
      <w:hyperlink w:anchor="_Toc139978798" w:history="1">
        <w:r w:rsidR="00FB7E91" w:rsidRPr="003C5AF1">
          <w:rPr>
            <w:rStyle w:val="Hyperlink"/>
            <w:noProof/>
          </w:rPr>
          <w:t>3.14. Safety/harms</w:t>
        </w:r>
        <w:r w:rsidR="00FB7E91">
          <w:rPr>
            <w:noProof/>
            <w:webHidden/>
          </w:rPr>
          <w:tab/>
        </w:r>
        <w:r w:rsidR="00FB7E91">
          <w:rPr>
            <w:noProof/>
            <w:webHidden/>
          </w:rPr>
          <w:fldChar w:fldCharType="begin"/>
        </w:r>
        <w:r w:rsidR="00FB7E91">
          <w:rPr>
            <w:noProof/>
            <w:webHidden/>
          </w:rPr>
          <w:instrText xml:space="preserve"> PAGEREF _Toc139978798 \h </w:instrText>
        </w:r>
        <w:r w:rsidR="00FB7E91">
          <w:rPr>
            <w:noProof/>
            <w:webHidden/>
          </w:rPr>
        </w:r>
        <w:r w:rsidR="00FB7E91">
          <w:rPr>
            <w:noProof/>
            <w:webHidden/>
          </w:rPr>
          <w:fldChar w:fldCharType="separate"/>
        </w:r>
        <w:r w:rsidR="00FB7E91">
          <w:rPr>
            <w:noProof/>
            <w:webHidden/>
          </w:rPr>
          <w:t>24</w:t>
        </w:r>
        <w:r w:rsidR="00FB7E91">
          <w:rPr>
            <w:noProof/>
            <w:webHidden/>
          </w:rPr>
          <w:fldChar w:fldCharType="end"/>
        </w:r>
      </w:hyperlink>
    </w:p>
    <w:p w14:paraId="0A1E2379" w14:textId="358DFEDC" w:rsidR="00FB7E91" w:rsidRDefault="00EE2F17">
      <w:pPr>
        <w:pStyle w:val="TOC2"/>
        <w:tabs>
          <w:tab w:val="right" w:leader="dot" w:pos="9015"/>
        </w:tabs>
        <w:rPr>
          <w:rFonts w:asciiTheme="minorHAnsi" w:eastAsiaTheme="minorEastAsia" w:hAnsiTheme="minorHAnsi" w:cstheme="minorBidi"/>
          <w:noProof/>
          <w:sz w:val="22"/>
          <w:szCs w:val="22"/>
          <w:lang w:val="en-AU"/>
        </w:rPr>
      </w:pPr>
      <w:hyperlink w:anchor="_Toc139978799" w:history="1">
        <w:r w:rsidR="00FB7E91" w:rsidRPr="003C5AF1">
          <w:rPr>
            <w:rStyle w:val="Hyperlink"/>
            <w:noProof/>
          </w:rPr>
          <w:t>3.15. Auditing</w:t>
        </w:r>
        <w:r w:rsidR="00FB7E91">
          <w:rPr>
            <w:noProof/>
            <w:webHidden/>
          </w:rPr>
          <w:tab/>
        </w:r>
        <w:r w:rsidR="00FB7E91">
          <w:rPr>
            <w:noProof/>
            <w:webHidden/>
          </w:rPr>
          <w:fldChar w:fldCharType="begin"/>
        </w:r>
        <w:r w:rsidR="00FB7E91">
          <w:rPr>
            <w:noProof/>
            <w:webHidden/>
          </w:rPr>
          <w:instrText xml:space="preserve"> PAGEREF _Toc139978799 \h </w:instrText>
        </w:r>
        <w:r w:rsidR="00FB7E91">
          <w:rPr>
            <w:noProof/>
            <w:webHidden/>
          </w:rPr>
        </w:r>
        <w:r w:rsidR="00FB7E91">
          <w:rPr>
            <w:noProof/>
            <w:webHidden/>
          </w:rPr>
          <w:fldChar w:fldCharType="separate"/>
        </w:r>
        <w:r w:rsidR="00FB7E91">
          <w:rPr>
            <w:noProof/>
            <w:webHidden/>
          </w:rPr>
          <w:t>24</w:t>
        </w:r>
        <w:r w:rsidR="00FB7E91">
          <w:rPr>
            <w:noProof/>
            <w:webHidden/>
          </w:rPr>
          <w:fldChar w:fldCharType="end"/>
        </w:r>
      </w:hyperlink>
    </w:p>
    <w:p w14:paraId="41438D8F" w14:textId="0CF7AEC6" w:rsidR="00FB7E91" w:rsidRDefault="00EE2F17">
      <w:pPr>
        <w:pStyle w:val="TOC1"/>
        <w:tabs>
          <w:tab w:val="right" w:leader="dot" w:pos="9015"/>
        </w:tabs>
        <w:rPr>
          <w:rFonts w:asciiTheme="minorHAnsi" w:eastAsiaTheme="minorEastAsia" w:hAnsiTheme="minorHAnsi" w:cstheme="minorBidi"/>
          <w:noProof/>
          <w:sz w:val="22"/>
          <w:szCs w:val="22"/>
          <w:lang w:val="en-AU"/>
        </w:rPr>
      </w:pPr>
      <w:hyperlink w:anchor="_Toc139978800" w:history="1">
        <w:r w:rsidR="00FB7E91" w:rsidRPr="003C5AF1">
          <w:rPr>
            <w:rStyle w:val="Hyperlink"/>
            <w:noProof/>
          </w:rPr>
          <w:t>4. ETHICS AND DISSEMINATION</w:t>
        </w:r>
        <w:r w:rsidR="00FB7E91">
          <w:rPr>
            <w:noProof/>
            <w:webHidden/>
          </w:rPr>
          <w:tab/>
        </w:r>
        <w:r w:rsidR="00FB7E91">
          <w:rPr>
            <w:noProof/>
            <w:webHidden/>
          </w:rPr>
          <w:fldChar w:fldCharType="begin"/>
        </w:r>
        <w:r w:rsidR="00FB7E91">
          <w:rPr>
            <w:noProof/>
            <w:webHidden/>
          </w:rPr>
          <w:instrText xml:space="preserve"> PAGEREF _Toc139978800 \h </w:instrText>
        </w:r>
        <w:r w:rsidR="00FB7E91">
          <w:rPr>
            <w:noProof/>
            <w:webHidden/>
          </w:rPr>
        </w:r>
        <w:r w:rsidR="00FB7E91">
          <w:rPr>
            <w:noProof/>
            <w:webHidden/>
          </w:rPr>
          <w:fldChar w:fldCharType="separate"/>
        </w:r>
        <w:r w:rsidR="00FB7E91">
          <w:rPr>
            <w:noProof/>
            <w:webHidden/>
          </w:rPr>
          <w:t>24</w:t>
        </w:r>
        <w:r w:rsidR="00FB7E91">
          <w:rPr>
            <w:noProof/>
            <w:webHidden/>
          </w:rPr>
          <w:fldChar w:fldCharType="end"/>
        </w:r>
      </w:hyperlink>
    </w:p>
    <w:p w14:paraId="579A6E0E" w14:textId="44208290" w:rsidR="00FB7E91" w:rsidRDefault="00EE2F17">
      <w:pPr>
        <w:pStyle w:val="TOC2"/>
        <w:tabs>
          <w:tab w:val="right" w:leader="dot" w:pos="9015"/>
        </w:tabs>
        <w:rPr>
          <w:rFonts w:asciiTheme="minorHAnsi" w:eastAsiaTheme="minorEastAsia" w:hAnsiTheme="minorHAnsi" w:cstheme="minorBidi"/>
          <w:noProof/>
          <w:sz w:val="22"/>
          <w:szCs w:val="22"/>
          <w:lang w:val="en-AU"/>
        </w:rPr>
      </w:pPr>
      <w:hyperlink w:anchor="_Toc139978801" w:history="1">
        <w:r w:rsidR="00FB7E91" w:rsidRPr="003C5AF1">
          <w:rPr>
            <w:rStyle w:val="Hyperlink"/>
            <w:noProof/>
          </w:rPr>
          <w:t>4.1. Research ethics approval</w:t>
        </w:r>
        <w:r w:rsidR="00FB7E91">
          <w:rPr>
            <w:noProof/>
            <w:webHidden/>
          </w:rPr>
          <w:tab/>
        </w:r>
        <w:r w:rsidR="00FB7E91">
          <w:rPr>
            <w:noProof/>
            <w:webHidden/>
          </w:rPr>
          <w:fldChar w:fldCharType="begin"/>
        </w:r>
        <w:r w:rsidR="00FB7E91">
          <w:rPr>
            <w:noProof/>
            <w:webHidden/>
          </w:rPr>
          <w:instrText xml:space="preserve"> PAGEREF _Toc139978801 \h </w:instrText>
        </w:r>
        <w:r w:rsidR="00FB7E91">
          <w:rPr>
            <w:noProof/>
            <w:webHidden/>
          </w:rPr>
        </w:r>
        <w:r w:rsidR="00FB7E91">
          <w:rPr>
            <w:noProof/>
            <w:webHidden/>
          </w:rPr>
          <w:fldChar w:fldCharType="separate"/>
        </w:r>
        <w:r w:rsidR="00FB7E91">
          <w:rPr>
            <w:noProof/>
            <w:webHidden/>
          </w:rPr>
          <w:t>24</w:t>
        </w:r>
        <w:r w:rsidR="00FB7E91">
          <w:rPr>
            <w:noProof/>
            <w:webHidden/>
          </w:rPr>
          <w:fldChar w:fldCharType="end"/>
        </w:r>
      </w:hyperlink>
    </w:p>
    <w:p w14:paraId="5A7CF763" w14:textId="31FAB13B" w:rsidR="00FB7E91" w:rsidRDefault="00EE2F17">
      <w:pPr>
        <w:pStyle w:val="TOC2"/>
        <w:tabs>
          <w:tab w:val="right" w:leader="dot" w:pos="9015"/>
        </w:tabs>
        <w:rPr>
          <w:rFonts w:asciiTheme="minorHAnsi" w:eastAsiaTheme="minorEastAsia" w:hAnsiTheme="minorHAnsi" w:cstheme="minorBidi"/>
          <w:noProof/>
          <w:sz w:val="22"/>
          <w:szCs w:val="22"/>
          <w:lang w:val="en-AU"/>
        </w:rPr>
      </w:pPr>
      <w:hyperlink w:anchor="_Toc139978802" w:history="1">
        <w:r w:rsidR="00FB7E91" w:rsidRPr="003C5AF1">
          <w:rPr>
            <w:rStyle w:val="Hyperlink"/>
            <w:noProof/>
          </w:rPr>
          <w:t>4.2. Protocol amendments</w:t>
        </w:r>
        <w:r w:rsidR="00FB7E91">
          <w:rPr>
            <w:noProof/>
            <w:webHidden/>
          </w:rPr>
          <w:tab/>
        </w:r>
        <w:r w:rsidR="00FB7E91">
          <w:rPr>
            <w:noProof/>
            <w:webHidden/>
          </w:rPr>
          <w:fldChar w:fldCharType="begin"/>
        </w:r>
        <w:r w:rsidR="00FB7E91">
          <w:rPr>
            <w:noProof/>
            <w:webHidden/>
          </w:rPr>
          <w:instrText xml:space="preserve"> PAGEREF _Toc139978802 \h </w:instrText>
        </w:r>
        <w:r w:rsidR="00FB7E91">
          <w:rPr>
            <w:noProof/>
            <w:webHidden/>
          </w:rPr>
        </w:r>
        <w:r w:rsidR="00FB7E91">
          <w:rPr>
            <w:noProof/>
            <w:webHidden/>
          </w:rPr>
          <w:fldChar w:fldCharType="separate"/>
        </w:r>
        <w:r w:rsidR="00FB7E91">
          <w:rPr>
            <w:noProof/>
            <w:webHidden/>
          </w:rPr>
          <w:t>25</w:t>
        </w:r>
        <w:r w:rsidR="00FB7E91">
          <w:rPr>
            <w:noProof/>
            <w:webHidden/>
          </w:rPr>
          <w:fldChar w:fldCharType="end"/>
        </w:r>
      </w:hyperlink>
    </w:p>
    <w:p w14:paraId="072B64D0" w14:textId="51346BD7" w:rsidR="00FB7E91" w:rsidRDefault="00EE2F17">
      <w:pPr>
        <w:pStyle w:val="TOC2"/>
        <w:tabs>
          <w:tab w:val="right" w:leader="dot" w:pos="9015"/>
        </w:tabs>
        <w:rPr>
          <w:rFonts w:asciiTheme="minorHAnsi" w:eastAsiaTheme="minorEastAsia" w:hAnsiTheme="minorHAnsi" w:cstheme="minorBidi"/>
          <w:noProof/>
          <w:sz w:val="22"/>
          <w:szCs w:val="22"/>
          <w:lang w:val="en-AU"/>
        </w:rPr>
      </w:pPr>
      <w:hyperlink w:anchor="_Toc139978803" w:history="1">
        <w:r w:rsidR="00FB7E91" w:rsidRPr="003C5AF1">
          <w:rPr>
            <w:rStyle w:val="Hyperlink"/>
            <w:noProof/>
          </w:rPr>
          <w:t>4.3. Informed consent process</w:t>
        </w:r>
        <w:r w:rsidR="00FB7E91">
          <w:rPr>
            <w:noProof/>
            <w:webHidden/>
          </w:rPr>
          <w:tab/>
        </w:r>
        <w:r w:rsidR="00FB7E91">
          <w:rPr>
            <w:noProof/>
            <w:webHidden/>
          </w:rPr>
          <w:fldChar w:fldCharType="begin"/>
        </w:r>
        <w:r w:rsidR="00FB7E91">
          <w:rPr>
            <w:noProof/>
            <w:webHidden/>
          </w:rPr>
          <w:instrText xml:space="preserve"> PAGEREF _Toc139978803 \h </w:instrText>
        </w:r>
        <w:r w:rsidR="00FB7E91">
          <w:rPr>
            <w:noProof/>
            <w:webHidden/>
          </w:rPr>
        </w:r>
        <w:r w:rsidR="00FB7E91">
          <w:rPr>
            <w:noProof/>
            <w:webHidden/>
          </w:rPr>
          <w:fldChar w:fldCharType="separate"/>
        </w:r>
        <w:r w:rsidR="00FB7E91">
          <w:rPr>
            <w:noProof/>
            <w:webHidden/>
          </w:rPr>
          <w:t>25</w:t>
        </w:r>
        <w:r w:rsidR="00FB7E91">
          <w:rPr>
            <w:noProof/>
            <w:webHidden/>
          </w:rPr>
          <w:fldChar w:fldCharType="end"/>
        </w:r>
      </w:hyperlink>
    </w:p>
    <w:p w14:paraId="26C73CDB" w14:textId="1C3812DF" w:rsidR="00FB7E91" w:rsidRDefault="00EE2F17">
      <w:pPr>
        <w:pStyle w:val="TOC3"/>
        <w:tabs>
          <w:tab w:val="right" w:leader="dot" w:pos="9015"/>
        </w:tabs>
        <w:rPr>
          <w:rFonts w:asciiTheme="minorHAnsi" w:eastAsiaTheme="minorEastAsia" w:hAnsiTheme="minorHAnsi" w:cstheme="minorBidi"/>
          <w:noProof/>
          <w:sz w:val="22"/>
          <w:szCs w:val="22"/>
          <w:lang w:val="en-AU"/>
        </w:rPr>
      </w:pPr>
      <w:hyperlink w:anchor="_Toc139978804" w:history="1">
        <w:r w:rsidR="00FB7E91" w:rsidRPr="003C5AF1">
          <w:rPr>
            <w:rStyle w:val="Hyperlink"/>
            <w:noProof/>
          </w:rPr>
          <w:t>4.3.1. Ancillary studies</w:t>
        </w:r>
        <w:r w:rsidR="00FB7E91">
          <w:rPr>
            <w:noProof/>
            <w:webHidden/>
          </w:rPr>
          <w:tab/>
        </w:r>
        <w:r w:rsidR="00FB7E91">
          <w:rPr>
            <w:noProof/>
            <w:webHidden/>
          </w:rPr>
          <w:fldChar w:fldCharType="begin"/>
        </w:r>
        <w:r w:rsidR="00FB7E91">
          <w:rPr>
            <w:noProof/>
            <w:webHidden/>
          </w:rPr>
          <w:instrText xml:space="preserve"> PAGEREF _Toc139978804 \h </w:instrText>
        </w:r>
        <w:r w:rsidR="00FB7E91">
          <w:rPr>
            <w:noProof/>
            <w:webHidden/>
          </w:rPr>
        </w:r>
        <w:r w:rsidR="00FB7E91">
          <w:rPr>
            <w:noProof/>
            <w:webHidden/>
          </w:rPr>
          <w:fldChar w:fldCharType="separate"/>
        </w:r>
        <w:r w:rsidR="00FB7E91">
          <w:rPr>
            <w:noProof/>
            <w:webHidden/>
          </w:rPr>
          <w:t>25</w:t>
        </w:r>
        <w:r w:rsidR="00FB7E91">
          <w:rPr>
            <w:noProof/>
            <w:webHidden/>
          </w:rPr>
          <w:fldChar w:fldCharType="end"/>
        </w:r>
      </w:hyperlink>
    </w:p>
    <w:p w14:paraId="4476675D" w14:textId="47D5181D" w:rsidR="00FB7E91" w:rsidRDefault="00EE2F17">
      <w:pPr>
        <w:pStyle w:val="TOC2"/>
        <w:tabs>
          <w:tab w:val="right" w:leader="dot" w:pos="9015"/>
        </w:tabs>
        <w:rPr>
          <w:rFonts w:asciiTheme="minorHAnsi" w:eastAsiaTheme="minorEastAsia" w:hAnsiTheme="minorHAnsi" w:cstheme="minorBidi"/>
          <w:noProof/>
          <w:sz w:val="22"/>
          <w:szCs w:val="22"/>
          <w:lang w:val="en-AU"/>
        </w:rPr>
      </w:pPr>
      <w:hyperlink w:anchor="_Toc139978805" w:history="1">
        <w:r w:rsidR="00FB7E91" w:rsidRPr="003C5AF1">
          <w:rPr>
            <w:rStyle w:val="Hyperlink"/>
            <w:noProof/>
          </w:rPr>
          <w:t>4.4. Confidentiality</w:t>
        </w:r>
        <w:r w:rsidR="00FB7E91">
          <w:rPr>
            <w:noProof/>
            <w:webHidden/>
          </w:rPr>
          <w:tab/>
        </w:r>
        <w:r w:rsidR="00FB7E91">
          <w:rPr>
            <w:noProof/>
            <w:webHidden/>
          </w:rPr>
          <w:fldChar w:fldCharType="begin"/>
        </w:r>
        <w:r w:rsidR="00FB7E91">
          <w:rPr>
            <w:noProof/>
            <w:webHidden/>
          </w:rPr>
          <w:instrText xml:space="preserve"> PAGEREF _Toc139978805 \h </w:instrText>
        </w:r>
        <w:r w:rsidR="00FB7E91">
          <w:rPr>
            <w:noProof/>
            <w:webHidden/>
          </w:rPr>
        </w:r>
        <w:r w:rsidR="00FB7E91">
          <w:rPr>
            <w:noProof/>
            <w:webHidden/>
          </w:rPr>
          <w:fldChar w:fldCharType="separate"/>
        </w:r>
        <w:r w:rsidR="00FB7E91">
          <w:rPr>
            <w:noProof/>
            <w:webHidden/>
          </w:rPr>
          <w:t>25</w:t>
        </w:r>
        <w:r w:rsidR="00FB7E91">
          <w:rPr>
            <w:noProof/>
            <w:webHidden/>
          </w:rPr>
          <w:fldChar w:fldCharType="end"/>
        </w:r>
      </w:hyperlink>
    </w:p>
    <w:p w14:paraId="0D683168" w14:textId="14B01AB4" w:rsidR="00FB7E91" w:rsidRDefault="00EE2F17">
      <w:pPr>
        <w:pStyle w:val="TOC2"/>
        <w:tabs>
          <w:tab w:val="right" w:leader="dot" w:pos="9015"/>
        </w:tabs>
        <w:rPr>
          <w:rFonts w:asciiTheme="minorHAnsi" w:eastAsiaTheme="minorEastAsia" w:hAnsiTheme="minorHAnsi" w:cstheme="minorBidi"/>
          <w:noProof/>
          <w:sz w:val="22"/>
          <w:szCs w:val="22"/>
          <w:lang w:val="en-AU"/>
        </w:rPr>
      </w:pPr>
      <w:hyperlink w:anchor="_Toc139978806" w:history="1">
        <w:r w:rsidR="00FB7E91" w:rsidRPr="003C5AF1">
          <w:rPr>
            <w:rStyle w:val="Hyperlink"/>
            <w:noProof/>
          </w:rPr>
          <w:t>4.5. Declaration of interests</w:t>
        </w:r>
        <w:r w:rsidR="00FB7E91">
          <w:rPr>
            <w:noProof/>
            <w:webHidden/>
          </w:rPr>
          <w:tab/>
        </w:r>
        <w:r w:rsidR="00FB7E91">
          <w:rPr>
            <w:noProof/>
            <w:webHidden/>
          </w:rPr>
          <w:fldChar w:fldCharType="begin"/>
        </w:r>
        <w:r w:rsidR="00FB7E91">
          <w:rPr>
            <w:noProof/>
            <w:webHidden/>
          </w:rPr>
          <w:instrText xml:space="preserve"> PAGEREF _Toc139978806 \h </w:instrText>
        </w:r>
        <w:r w:rsidR="00FB7E91">
          <w:rPr>
            <w:noProof/>
            <w:webHidden/>
          </w:rPr>
        </w:r>
        <w:r w:rsidR="00FB7E91">
          <w:rPr>
            <w:noProof/>
            <w:webHidden/>
          </w:rPr>
          <w:fldChar w:fldCharType="separate"/>
        </w:r>
        <w:r w:rsidR="00FB7E91">
          <w:rPr>
            <w:noProof/>
            <w:webHidden/>
          </w:rPr>
          <w:t>26</w:t>
        </w:r>
        <w:r w:rsidR="00FB7E91">
          <w:rPr>
            <w:noProof/>
            <w:webHidden/>
          </w:rPr>
          <w:fldChar w:fldCharType="end"/>
        </w:r>
      </w:hyperlink>
    </w:p>
    <w:p w14:paraId="713C155B" w14:textId="09FF1103" w:rsidR="00FB7E91" w:rsidRDefault="00EE2F17">
      <w:pPr>
        <w:pStyle w:val="TOC2"/>
        <w:tabs>
          <w:tab w:val="right" w:leader="dot" w:pos="9015"/>
        </w:tabs>
        <w:rPr>
          <w:rFonts w:asciiTheme="minorHAnsi" w:eastAsiaTheme="minorEastAsia" w:hAnsiTheme="minorHAnsi" w:cstheme="minorBidi"/>
          <w:noProof/>
          <w:sz w:val="22"/>
          <w:szCs w:val="22"/>
          <w:lang w:val="en-AU"/>
        </w:rPr>
      </w:pPr>
      <w:hyperlink w:anchor="_Toc139978807" w:history="1">
        <w:r w:rsidR="00FB7E91" w:rsidRPr="003C5AF1">
          <w:rPr>
            <w:rStyle w:val="Hyperlink"/>
            <w:noProof/>
          </w:rPr>
          <w:t>4.6. Access to data</w:t>
        </w:r>
        <w:r w:rsidR="00FB7E91">
          <w:rPr>
            <w:noProof/>
            <w:webHidden/>
          </w:rPr>
          <w:tab/>
        </w:r>
        <w:r w:rsidR="00FB7E91">
          <w:rPr>
            <w:noProof/>
            <w:webHidden/>
          </w:rPr>
          <w:fldChar w:fldCharType="begin"/>
        </w:r>
        <w:r w:rsidR="00FB7E91">
          <w:rPr>
            <w:noProof/>
            <w:webHidden/>
          </w:rPr>
          <w:instrText xml:space="preserve"> PAGEREF _Toc139978807 \h </w:instrText>
        </w:r>
        <w:r w:rsidR="00FB7E91">
          <w:rPr>
            <w:noProof/>
            <w:webHidden/>
          </w:rPr>
        </w:r>
        <w:r w:rsidR="00FB7E91">
          <w:rPr>
            <w:noProof/>
            <w:webHidden/>
          </w:rPr>
          <w:fldChar w:fldCharType="separate"/>
        </w:r>
        <w:r w:rsidR="00FB7E91">
          <w:rPr>
            <w:noProof/>
            <w:webHidden/>
          </w:rPr>
          <w:t>26</w:t>
        </w:r>
        <w:r w:rsidR="00FB7E91">
          <w:rPr>
            <w:noProof/>
            <w:webHidden/>
          </w:rPr>
          <w:fldChar w:fldCharType="end"/>
        </w:r>
      </w:hyperlink>
    </w:p>
    <w:p w14:paraId="290C3534" w14:textId="49D62D56" w:rsidR="00FB7E91" w:rsidRDefault="00EE2F17">
      <w:pPr>
        <w:pStyle w:val="TOC2"/>
        <w:tabs>
          <w:tab w:val="right" w:leader="dot" w:pos="9015"/>
        </w:tabs>
        <w:rPr>
          <w:rFonts w:asciiTheme="minorHAnsi" w:eastAsiaTheme="minorEastAsia" w:hAnsiTheme="minorHAnsi" w:cstheme="minorBidi"/>
          <w:noProof/>
          <w:sz w:val="22"/>
          <w:szCs w:val="22"/>
          <w:lang w:val="en-AU"/>
        </w:rPr>
      </w:pPr>
      <w:hyperlink w:anchor="_Toc139978808" w:history="1">
        <w:r w:rsidR="00FB7E91" w:rsidRPr="003C5AF1">
          <w:rPr>
            <w:rStyle w:val="Hyperlink"/>
            <w:noProof/>
          </w:rPr>
          <w:t>4.7. Ancillary and post-trial care</w:t>
        </w:r>
        <w:r w:rsidR="00FB7E91">
          <w:rPr>
            <w:noProof/>
            <w:webHidden/>
          </w:rPr>
          <w:tab/>
        </w:r>
        <w:r w:rsidR="00FB7E91">
          <w:rPr>
            <w:noProof/>
            <w:webHidden/>
          </w:rPr>
          <w:fldChar w:fldCharType="begin"/>
        </w:r>
        <w:r w:rsidR="00FB7E91">
          <w:rPr>
            <w:noProof/>
            <w:webHidden/>
          </w:rPr>
          <w:instrText xml:space="preserve"> PAGEREF _Toc139978808 \h </w:instrText>
        </w:r>
        <w:r w:rsidR="00FB7E91">
          <w:rPr>
            <w:noProof/>
            <w:webHidden/>
          </w:rPr>
        </w:r>
        <w:r w:rsidR="00FB7E91">
          <w:rPr>
            <w:noProof/>
            <w:webHidden/>
          </w:rPr>
          <w:fldChar w:fldCharType="separate"/>
        </w:r>
        <w:r w:rsidR="00FB7E91">
          <w:rPr>
            <w:noProof/>
            <w:webHidden/>
          </w:rPr>
          <w:t>26</w:t>
        </w:r>
        <w:r w:rsidR="00FB7E91">
          <w:rPr>
            <w:noProof/>
            <w:webHidden/>
          </w:rPr>
          <w:fldChar w:fldCharType="end"/>
        </w:r>
      </w:hyperlink>
    </w:p>
    <w:p w14:paraId="5461CA28" w14:textId="0D24F63C" w:rsidR="00FB7E91" w:rsidRDefault="00EE2F17">
      <w:pPr>
        <w:pStyle w:val="TOC2"/>
        <w:tabs>
          <w:tab w:val="right" w:leader="dot" w:pos="9015"/>
        </w:tabs>
        <w:rPr>
          <w:rFonts w:asciiTheme="minorHAnsi" w:eastAsiaTheme="minorEastAsia" w:hAnsiTheme="minorHAnsi" w:cstheme="minorBidi"/>
          <w:noProof/>
          <w:sz w:val="22"/>
          <w:szCs w:val="22"/>
          <w:lang w:val="en-AU"/>
        </w:rPr>
      </w:pPr>
      <w:hyperlink w:anchor="_Toc139978809" w:history="1">
        <w:r w:rsidR="00FB7E91" w:rsidRPr="003C5AF1">
          <w:rPr>
            <w:rStyle w:val="Hyperlink"/>
            <w:noProof/>
          </w:rPr>
          <w:t>4.8. Dissemination policy</w:t>
        </w:r>
        <w:r w:rsidR="00FB7E91">
          <w:rPr>
            <w:noProof/>
            <w:webHidden/>
          </w:rPr>
          <w:tab/>
        </w:r>
        <w:r w:rsidR="00FB7E91">
          <w:rPr>
            <w:noProof/>
            <w:webHidden/>
          </w:rPr>
          <w:fldChar w:fldCharType="begin"/>
        </w:r>
        <w:r w:rsidR="00FB7E91">
          <w:rPr>
            <w:noProof/>
            <w:webHidden/>
          </w:rPr>
          <w:instrText xml:space="preserve"> PAGEREF _Toc139978809 \h </w:instrText>
        </w:r>
        <w:r w:rsidR="00FB7E91">
          <w:rPr>
            <w:noProof/>
            <w:webHidden/>
          </w:rPr>
        </w:r>
        <w:r w:rsidR="00FB7E91">
          <w:rPr>
            <w:noProof/>
            <w:webHidden/>
          </w:rPr>
          <w:fldChar w:fldCharType="separate"/>
        </w:r>
        <w:r w:rsidR="00FB7E91">
          <w:rPr>
            <w:noProof/>
            <w:webHidden/>
          </w:rPr>
          <w:t>26</w:t>
        </w:r>
        <w:r w:rsidR="00FB7E91">
          <w:rPr>
            <w:noProof/>
            <w:webHidden/>
          </w:rPr>
          <w:fldChar w:fldCharType="end"/>
        </w:r>
      </w:hyperlink>
    </w:p>
    <w:p w14:paraId="46953833" w14:textId="4BEF3B1E" w:rsidR="00FB7E91" w:rsidRDefault="00EE2F17">
      <w:pPr>
        <w:pStyle w:val="TOC3"/>
        <w:tabs>
          <w:tab w:val="right" w:leader="dot" w:pos="9015"/>
        </w:tabs>
        <w:rPr>
          <w:rFonts w:asciiTheme="minorHAnsi" w:eastAsiaTheme="minorEastAsia" w:hAnsiTheme="minorHAnsi" w:cstheme="minorBidi"/>
          <w:noProof/>
          <w:sz w:val="22"/>
          <w:szCs w:val="22"/>
          <w:lang w:val="en-AU"/>
        </w:rPr>
      </w:pPr>
      <w:hyperlink w:anchor="_Toc139978810" w:history="1">
        <w:r w:rsidR="00FB7E91" w:rsidRPr="003C5AF1">
          <w:rPr>
            <w:rStyle w:val="Hyperlink"/>
            <w:noProof/>
          </w:rPr>
          <w:t>4.8.1. Trial results</w:t>
        </w:r>
        <w:r w:rsidR="00FB7E91">
          <w:rPr>
            <w:noProof/>
            <w:webHidden/>
          </w:rPr>
          <w:tab/>
        </w:r>
        <w:r w:rsidR="00FB7E91">
          <w:rPr>
            <w:noProof/>
            <w:webHidden/>
          </w:rPr>
          <w:fldChar w:fldCharType="begin"/>
        </w:r>
        <w:r w:rsidR="00FB7E91">
          <w:rPr>
            <w:noProof/>
            <w:webHidden/>
          </w:rPr>
          <w:instrText xml:space="preserve"> PAGEREF _Toc139978810 \h </w:instrText>
        </w:r>
        <w:r w:rsidR="00FB7E91">
          <w:rPr>
            <w:noProof/>
            <w:webHidden/>
          </w:rPr>
        </w:r>
        <w:r w:rsidR="00FB7E91">
          <w:rPr>
            <w:noProof/>
            <w:webHidden/>
          </w:rPr>
          <w:fldChar w:fldCharType="separate"/>
        </w:r>
        <w:r w:rsidR="00FB7E91">
          <w:rPr>
            <w:noProof/>
            <w:webHidden/>
          </w:rPr>
          <w:t>26</w:t>
        </w:r>
        <w:r w:rsidR="00FB7E91">
          <w:rPr>
            <w:noProof/>
            <w:webHidden/>
          </w:rPr>
          <w:fldChar w:fldCharType="end"/>
        </w:r>
      </w:hyperlink>
    </w:p>
    <w:p w14:paraId="6599C3EF" w14:textId="526A62C6" w:rsidR="00FB7E91" w:rsidRDefault="00EE2F17">
      <w:pPr>
        <w:pStyle w:val="TOC1"/>
        <w:tabs>
          <w:tab w:val="right" w:leader="dot" w:pos="9015"/>
        </w:tabs>
        <w:rPr>
          <w:rFonts w:asciiTheme="minorHAnsi" w:eastAsiaTheme="minorEastAsia" w:hAnsiTheme="minorHAnsi" w:cstheme="minorBidi"/>
          <w:noProof/>
          <w:sz w:val="22"/>
          <w:szCs w:val="22"/>
          <w:lang w:val="en-AU"/>
        </w:rPr>
      </w:pPr>
      <w:hyperlink w:anchor="_Toc139978811" w:history="1">
        <w:r w:rsidR="00FB7E91" w:rsidRPr="003C5AF1">
          <w:rPr>
            <w:rStyle w:val="Hyperlink"/>
            <w:noProof/>
          </w:rPr>
          <w:t>5. STUDY ADMINISTRATION</w:t>
        </w:r>
        <w:r w:rsidR="00FB7E91">
          <w:rPr>
            <w:noProof/>
            <w:webHidden/>
          </w:rPr>
          <w:tab/>
        </w:r>
        <w:r w:rsidR="00FB7E91">
          <w:rPr>
            <w:noProof/>
            <w:webHidden/>
          </w:rPr>
          <w:fldChar w:fldCharType="begin"/>
        </w:r>
        <w:r w:rsidR="00FB7E91">
          <w:rPr>
            <w:noProof/>
            <w:webHidden/>
          </w:rPr>
          <w:instrText xml:space="preserve"> PAGEREF _Toc139978811 \h </w:instrText>
        </w:r>
        <w:r w:rsidR="00FB7E91">
          <w:rPr>
            <w:noProof/>
            <w:webHidden/>
          </w:rPr>
        </w:r>
        <w:r w:rsidR="00FB7E91">
          <w:rPr>
            <w:noProof/>
            <w:webHidden/>
          </w:rPr>
          <w:fldChar w:fldCharType="separate"/>
        </w:r>
        <w:r w:rsidR="00FB7E91">
          <w:rPr>
            <w:noProof/>
            <w:webHidden/>
          </w:rPr>
          <w:t>26</w:t>
        </w:r>
        <w:r w:rsidR="00FB7E91">
          <w:rPr>
            <w:noProof/>
            <w:webHidden/>
          </w:rPr>
          <w:fldChar w:fldCharType="end"/>
        </w:r>
      </w:hyperlink>
    </w:p>
    <w:p w14:paraId="56FE85A2" w14:textId="66CF1C13" w:rsidR="00FB7E91" w:rsidRDefault="00EE2F17">
      <w:pPr>
        <w:pStyle w:val="TOC2"/>
        <w:tabs>
          <w:tab w:val="right" w:leader="dot" w:pos="9015"/>
        </w:tabs>
        <w:rPr>
          <w:rFonts w:asciiTheme="minorHAnsi" w:eastAsiaTheme="minorEastAsia" w:hAnsiTheme="minorHAnsi" w:cstheme="minorBidi"/>
          <w:noProof/>
          <w:sz w:val="22"/>
          <w:szCs w:val="22"/>
          <w:lang w:val="en-AU"/>
        </w:rPr>
      </w:pPr>
      <w:hyperlink w:anchor="_Toc139978812" w:history="1">
        <w:r w:rsidR="00FB7E91" w:rsidRPr="003C5AF1">
          <w:rPr>
            <w:rStyle w:val="Hyperlink"/>
            <w:noProof/>
          </w:rPr>
          <w:t>5.1. Key contacts</w:t>
        </w:r>
        <w:r w:rsidR="00FB7E91">
          <w:rPr>
            <w:noProof/>
            <w:webHidden/>
          </w:rPr>
          <w:tab/>
        </w:r>
        <w:r w:rsidR="00FB7E91">
          <w:rPr>
            <w:noProof/>
            <w:webHidden/>
          </w:rPr>
          <w:fldChar w:fldCharType="begin"/>
        </w:r>
        <w:r w:rsidR="00FB7E91">
          <w:rPr>
            <w:noProof/>
            <w:webHidden/>
          </w:rPr>
          <w:instrText xml:space="preserve"> PAGEREF _Toc139978812 \h </w:instrText>
        </w:r>
        <w:r w:rsidR="00FB7E91">
          <w:rPr>
            <w:noProof/>
            <w:webHidden/>
          </w:rPr>
        </w:r>
        <w:r w:rsidR="00FB7E91">
          <w:rPr>
            <w:noProof/>
            <w:webHidden/>
          </w:rPr>
          <w:fldChar w:fldCharType="separate"/>
        </w:r>
        <w:r w:rsidR="00FB7E91">
          <w:rPr>
            <w:noProof/>
            <w:webHidden/>
          </w:rPr>
          <w:t>26</w:t>
        </w:r>
        <w:r w:rsidR="00FB7E91">
          <w:rPr>
            <w:noProof/>
            <w:webHidden/>
          </w:rPr>
          <w:fldChar w:fldCharType="end"/>
        </w:r>
      </w:hyperlink>
    </w:p>
    <w:p w14:paraId="7D598192" w14:textId="5D5EF808" w:rsidR="00FB7E91" w:rsidRDefault="00EE2F17">
      <w:pPr>
        <w:pStyle w:val="TOC2"/>
        <w:tabs>
          <w:tab w:val="right" w:leader="dot" w:pos="9015"/>
        </w:tabs>
        <w:rPr>
          <w:rFonts w:asciiTheme="minorHAnsi" w:eastAsiaTheme="minorEastAsia" w:hAnsiTheme="minorHAnsi" w:cstheme="minorBidi"/>
          <w:noProof/>
          <w:sz w:val="22"/>
          <w:szCs w:val="22"/>
          <w:lang w:val="en-AU"/>
        </w:rPr>
      </w:pPr>
      <w:hyperlink w:anchor="_Toc139978813" w:history="1">
        <w:r w:rsidR="00FB7E91" w:rsidRPr="003C5AF1">
          <w:rPr>
            <w:rStyle w:val="Hyperlink"/>
            <w:noProof/>
          </w:rPr>
          <w:t>5.2. Funders</w:t>
        </w:r>
        <w:r w:rsidR="00FB7E91">
          <w:rPr>
            <w:noProof/>
            <w:webHidden/>
          </w:rPr>
          <w:tab/>
        </w:r>
        <w:r w:rsidR="00FB7E91">
          <w:rPr>
            <w:noProof/>
            <w:webHidden/>
          </w:rPr>
          <w:fldChar w:fldCharType="begin"/>
        </w:r>
        <w:r w:rsidR="00FB7E91">
          <w:rPr>
            <w:noProof/>
            <w:webHidden/>
          </w:rPr>
          <w:instrText xml:space="preserve"> PAGEREF _Toc139978813 \h </w:instrText>
        </w:r>
        <w:r w:rsidR="00FB7E91">
          <w:rPr>
            <w:noProof/>
            <w:webHidden/>
          </w:rPr>
        </w:r>
        <w:r w:rsidR="00FB7E91">
          <w:rPr>
            <w:noProof/>
            <w:webHidden/>
          </w:rPr>
          <w:fldChar w:fldCharType="separate"/>
        </w:r>
        <w:r w:rsidR="00FB7E91">
          <w:rPr>
            <w:noProof/>
            <w:webHidden/>
          </w:rPr>
          <w:t>27</w:t>
        </w:r>
        <w:r w:rsidR="00FB7E91">
          <w:rPr>
            <w:noProof/>
            <w:webHidden/>
          </w:rPr>
          <w:fldChar w:fldCharType="end"/>
        </w:r>
      </w:hyperlink>
    </w:p>
    <w:p w14:paraId="6DCCC98E" w14:textId="2CD1EF27" w:rsidR="00FB7E91" w:rsidRDefault="00EE2F17">
      <w:pPr>
        <w:pStyle w:val="TOC2"/>
        <w:tabs>
          <w:tab w:val="right" w:leader="dot" w:pos="9015"/>
        </w:tabs>
        <w:rPr>
          <w:rFonts w:asciiTheme="minorHAnsi" w:eastAsiaTheme="minorEastAsia" w:hAnsiTheme="minorHAnsi" w:cstheme="minorBidi"/>
          <w:noProof/>
          <w:sz w:val="22"/>
          <w:szCs w:val="22"/>
          <w:lang w:val="en-AU"/>
        </w:rPr>
      </w:pPr>
      <w:hyperlink w:anchor="_Toc139978814" w:history="1">
        <w:r w:rsidR="00FB7E91" w:rsidRPr="003C5AF1">
          <w:rPr>
            <w:rStyle w:val="Hyperlink"/>
            <w:noProof/>
          </w:rPr>
          <w:t>5.3. Roles and responsibilities</w:t>
        </w:r>
        <w:r w:rsidR="00FB7E91">
          <w:rPr>
            <w:noProof/>
            <w:webHidden/>
          </w:rPr>
          <w:tab/>
        </w:r>
        <w:r w:rsidR="00FB7E91">
          <w:rPr>
            <w:noProof/>
            <w:webHidden/>
          </w:rPr>
          <w:fldChar w:fldCharType="begin"/>
        </w:r>
        <w:r w:rsidR="00FB7E91">
          <w:rPr>
            <w:noProof/>
            <w:webHidden/>
          </w:rPr>
          <w:instrText xml:space="preserve"> PAGEREF _Toc139978814 \h </w:instrText>
        </w:r>
        <w:r w:rsidR="00FB7E91">
          <w:rPr>
            <w:noProof/>
            <w:webHidden/>
          </w:rPr>
        </w:r>
        <w:r w:rsidR="00FB7E91">
          <w:rPr>
            <w:noProof/>
            <w:webHidden/>
          </w:rPr>
          <w:fldChar w:fldCharType="separate"/>
        </w:r>
        <w:r w:rsidR="00FB7E91">
          <w:rPr>
            <w:noProof/>
            <w:webHidden/>
          </w:rPr>
          <w:t>27</w:t>
        </w:r>
        <w:r w:rsidR="00FB7E91">
          <w:rPr>
            <w:noProof/>
            <w:webHidden/>
          </w:rPr>
          <w:fldChar w:fldCharType="end"/>
        </w:r>
      </w:hyperlink>
    </w:p>
    <w:p w14:paraId="645D2ED1" w14:textId="248A1B5F" w:rsidR="00FB7E91" w:rsidRDefault="00EE2F17">
      <w:pPr>
        <w:pStyle w:val="TOC3"/>
        <w:tabs>
          <w:tab w:val="right" w:leader="dot" w:pos="9015"/>
        </w:tabs>
        <w:rPr>
          <w:rFonts w:asciiTheme="minorHAnsi" w:eastAsiaTheme="minorEastAsia" w:hAnsiTheme="minorHAnsi" w:cstheme="minorBidi"/>
          <w:noProof/>
          <w:sz w:val="22"/>
          <w:szCs w:val="22"/>
          <w:lang w:val="en-AU"/>
        </w:rPr>
      </w:pPr>
      <w:hyperlink w:anchor="_Toc139978815" w:history="1">
        <w:r w:rsidR="00FB7E91" w:rsidRPr="003C5AF1">
          <w:rPr>
            <w:rStyle w:val="Hyperlink"/>
            <w:noProof/>
          </w:rPr>
          <w:t>5.3.1. Trial committees</w:t>
        </w:r>
        <w:r w:rsidR="00FB7E91">
          <w:rPr>
            <w:noProof/>
            <w:webHidden/>
          </w:rPr>
          <w:tab/>
        </w:r>
        <w:r w:rsidR="00FB7E91">
          <w:rPr>
            <w:noProof/>
            <w:webHidden/>
          </w:rPr>
          <w:fldChar w:fldCharType="begin"/>
        </w:r>
        <w:r w:rsidR="00FB7E91">
          <w:rPr>
            <w:noProof/>
            <w:webHidden/>
          </w:rPr>
          <w:instrText xml:space="preserve"> PAGEREF _Toc139978815 \h </w:instrText>
        </w:r>
        <w:r w:rsidR="00FB7E91">
          <w:rPr>
            <w:noProof/>
            <w:webHidden/>
          </w:rPr>
        </w:r>
        <w:r w:rsidR="00FB7E91">
          <w:rPr>
            <w:noProof/>
            <w:webHidden/>
          </w:rPr>
          <w:fldChar w:fldCharType="separate"/>
        </w:r>
        <w:r w:rsidR="00FB7E91">
          <w:rPr>
            <w:noProof/>
            <w:webHidden/>
          </w:rPr>
          <w:t>27</w:t>
        </w:r>
        <w:r w:rsidR="00FB7E91">
          <w:rPr>
            <w:noProof/>
            <w:webHidden/>
          </w:rPr>
          <w:fldChar w:fldCharType="end"/>
        </w:r>
      </w:hyperlink>
    </w:p>
    <w:p w14:paraId="65D9E6DC" w14:textId="12D778A9" w:rsidR="00FB7E91" w:rsidRDefault="00EE2F17">
      <w:pPr>
        <w:pStyle w:val="TOC2"/>
        <w:tabs>
          <w:tab w:val="right" w:leader="dot" w:pos="9015"/>
        </w:tabs>
        <w:rPr>
          <w:rFonts w:asciiTheme="minorHAnsi" w:eastAsiaTheme="minorEastAsia" w:hAnsiTheme="minorHAnsi" w:cstheme="minorBidi"/>
          <w:noProof/>
          <w:sz w:val="22"/>
          <w:szCs w:val="22"/>
          <w:lang w:val="en-AU"/>
        </w:rPr>
      </w:pPr>
      <w:hyperlink w:anchor="_Toc139978816" w:history="1">
        <w:r w:rsidR="00FB7E91" w:rsidRPr="003C5AF1">
          <w:rPr>
            <w:rStyle w:val="Hyperlink"/>
            <w:noProof/>
          </w:rPr>
          <w:t>6. References</w:t>
        </w:r>
        <w:r w:rsidR="00FB7E91">
          <w:rPr>
            <w:noProof/>
            <w:webHidden/>
          </w:rPr>
          <w:tab/>
        </w:r>
        <w:r w:rsidR="00FB7E91">
          <w:rPr>
            <w:noProof/>
            <w:webHidden/>
          </w:rPr>
          <w:fldChar w:fldCharType="begin"/>
        </w:r>
        <w:r w:rsidR="00FB7E91">
          <w:rPr>
            <w:noProof/>
            <w:webHidden/>
          </w:rPr>
          <w:instrText xml:space="preserve"> PAGEREF _Toc139978816 \h </w:instrText>
        </w:r>
        <w:r w:rsidR="00FB7E91">
          <w:rPr>
            <w:noProof/>
            <w:webHidden/>
          </w:rPr>
        </w:r>
        <w:r w:rsidR="00FB7E91">
          <w:rPr>
            <w:noProof/>
            <w:webHidden/>
          </w:rPr>
          <w:fldChar w:fldCharType="separate"/>
        </w:r>
        <w:r w:rsidR="00FB7E91">
          <w:rPr>
            <w:noProof/>
            <w:webHidden/>
          </w:rPr>
          <w:t>28</w:t>
        </w:r>
        <w:r w:rsidR="00FB7E91">
          <w:rPr>
            <w:noProof/>
            <w:webHidden/>
          </w:rPr>
          <w:fldChar w:fldCharType="end"/>
        </w:r>
      </w:hyperlink>
    </w:p>
    <w:p w14:paraId="6B285EE6" w14:textId="3AFA3820" w:rsidR="00FB7E91" w:rsidRDefault="00EE2F17">
      <w:pPr>
        <w:pStyle w:val="TOC1"/>
        <w:tabs>
          <w:tab w:val="right" w:leader="dot" w:pos="9015"/>
        </w:tabs>
        <w:rPr>
          <w:rFonts w:asciiTheme="minorHAnsi" w:eastAsiaTheme="minorEastAsia" w:hAnsiTheme="minorHAnsi" w:cstheme="minorBidi"/>
          <w:noProof/>
          <w:sz w:val="22"/>
          <w:szCs w:val="22"/>
          <w:lang w:val="en-AU"/>
        </w:rPr>
      </w:pPr>
      <w:hyperlink w:anchor="_Toc139978842" w:history="1">
        <w:r w:rsidR="00FB7E91" w:rsidRPr="003C5AF1">
          <w:rPr>
            <w:rStyle w:val="Hyperlink"/>
            <w:noProof/>
          </w:rPr>
          <w:t>7. APPENDICES: Appendix 7.1 FEP participant recruitment flyer</w:t>
        </w:r>
        <w:r w:rsidR="00FB7E91">
          <w:rPr>
            <w:noProof/>
            <w:webHidden/>
          </w:rPr>
          <w:tab/>
        </w:r>
        <w:r w:rsidR="00FB7E91">
          <w:rPr>
            <w:noProof/>
            <w:webHidden/>
          </w:rPr>
          <w:fldChar w:fldCharType="begin"/>
        </w:r>
        <w:r w:rsidR="00FB7E91">
          <w:rPr>
            <w:noProof/>
            <w:webHidden/>
          </w:rPr>
          <w:instrText xml:space="preserve"> PAGEREF _Toc139978842 \h </w:instrText>
        </w:r>
        <w:r w:rsidR="00FB7E91">
          <w:rPr>
            <w:noProof/>
            <w:webHidden/>
          </w:rPr>
        </w:r>
        <w:r w:rsidR="00FB7E91">
          <w:rPr>
            <w:noProof/>
            <w:webHidden/>
          </w:rPr>
          <w:fldChar w:fldCharType="separate"/>
        </w:r>
        <w:r w:rsidR="00FB7E91">
          <w:rPr>
            <w:noProof/>
            <w:webHidden/>
          </w:rPr>
          <w:t>30</w:t>
        </w:r>
        <w:r w:rsidR="00FB7E91">
          <w:rPr>
            <w:noProof/>
            <w:webHidden/>
          </w:rPr>
          <w:fldChar w:fldCharType="end"/>
        </w:r>
      </w:hyperlink>
    </w:p>
    <w:p w14:paraId="46186F1B" w14:textId="6A3E333C" w:rsidR="00D709AC" w:rsidRDefault="00C30781" w:rsidP="009A3B5D">
      <w:pPr>
        <w:jc w:val="both"/>
      </w:pPr>
      <w:r>
        <w:fldChar w:fldCharType="end"/>
      </w:r>
    </w:p>
    <w:p w14:paraId="326B3846" w14:textId="77777777" w:rsidR="00D709AC" w:rsidRDefault="00C30781" w:rsidP="009A3B5D">
      <w:pPr>
        <w:jc w:val="both"/>
      </w:pPr>
      <w:r>
        <w:br w:type="page"/>
      </w:r>
    </w:p>
    <w:p w14:paraId="565AAA9F" w14:textId="77777777" w:rsidR="00D709AC" w:rsidRDefault="00C30781" w:rsidP="009A3B5D">
      <w:pPr>
        <w:pStyle w:val="Heading1"/>
        <w:jc w:val="both"/>
      </w:pPr>
      <w:bookmarkStart w:id="17" w:name="_Toc139978762"/>
      <w:r>
        <w:lastRenderedPageBreak/>
        <w:t>1. TRIAL SUMMARY</w:t>
      </w:r>
      <w:bookmarkEnd w:id="17"/>
    </w:p>
    <w:p w14:paraId="6F5083C1" w14:textId="77777777" w:rsidR="00D709AC" w:rsidRDefault="00C30781" w:rsidP="009A3B5D">
      <w:pPr>
        <w:jc w:val="both"/>
      </w:pPr>
      <w:r>
        <w:t>World Health Organization Registration Data Set</w:t>
      </w:r>
    </w:p>
    <w:p w14:paraId="7EDB75D3" w14:textId="77777777" w:rsidR="00D709AC" w:rsidRDefault="00D709AC" w:rsidP="009A3B5D">
      <w:pPr>
        <w:jc w:val="both"/>
      </w:pPr>
    </w:p>
    <w:tbl>
      <w:tblPr>
        <w:tblW w:w="0" w:type="auto"/>
        <w:tblInd w:w="80" w:type="dxa"/>
        <w:tblBorders>
          <w:top w:val="single" w:sz="10" w:space="0" w:color="000000"/>
          <w:left w:val="single" w:sz="10" w:space="0" w:color="000000"/>
          <w:bottom w:val="single" w:sz="10" w:space="0" w:color="000000"/>
          <w:right w:val="single" w:sz="10" w:space="0" w:color="000000"/>
        </w:tblBorders>
        <w:tblCellMar>
          <w:top w:w="80" w:type="dxa"/>
          <w:left w:w="80" w:type="dxa"/>
          <w:bottom w:w="80" w:type="dxa"/>
          <w:right w:w="80" w:type="dxa"/>
        </w:tblCellMar>
        <w:tblLook w:val="0000" w:firstRow="0" w:lastRow="0" w:firstColumn="0" w:lastColumn="0" w:noHBand="0" w:noVBand="0"/>
      </w:tblPr>
      <w:tblGrid>
        <w:gridCol w:w="2876"/>
        <w:gridCol w:w="6043"/>
      </w:tblGrid>
      <w:tr w:rsidR="00D709AC" w14:paraId="7371F971" w14:textId="77777777">
        <w:trPr>
          <w:trHeight w:val="400"/>
        </w:trPr>
        <w:tc>
          <w:tcPr>
            <w:tcW w:w="3000" w:type="dxa"/>
            <w:tcBorders>
              <w:top w:val="single" w:sz="10" w:space="0" w:color="000000"/>
              <w:left w:val="single" w:sz="10" w:space="0" w:color="000000"/>
              <w:bottom w:val="single" w:sz="10" w:space="0" w:color="000000"/>
              <w:right w:val="single" w:sz="10" w:space="0" w:color="000000"/>
            </w:tcBorders>
          </w:tcPr>
          <w:p w14:paraId="44442374" w14:textId="77777777" w:rsidR="00D709AC" w:rsidRDefault="00C30781" w:rsidP="009A3B5D">
            <w:pPr>
              <w:spacing w:after="0" w:line="240" w:lineRule="auto"/>
              <w:jc w:val="both"/>
            </w:pPr>
            <w:r>
              <w:rPr>
                <w:color w:val="000000"/>
              </w:rPr>
              <w:t>Title</w:t>
            </w:r>
          </w:p>
        </w:tc>
        <w:tc>
          <w:tcPr>
            <w:tcW w:w="7000" w:type="dxa"/>
            <w:tcBorders>
              <w:top w:val="single" w:sz="10" w:space="0" w:color="000000"/>
              <w:left w:val="single" w:sz="10" w:space="0" w:color="000000"/>
              <w:bottom w:val="single" w:sz="10" w:space="0" w:color="000000"/>
              <w:right w:val="single" w:sz="10" w:space="0" w:color="000000"/>
            </w:tcBorders>
          </w:tcPr>
          <w:p w14:paraId="0510E01A" w14:textId="62188B91" w:rsidR="00D709AC" w:rsidRDefault="00C30781" w:rsidP="009A3B5D">
            <w:pPr>
              <w:spacing w:after="0" w:line="240" w:lineRule="auto"/>
              <w:jc w:val="both"/>
            </w:pPr>
            <w:r>
              <w:t xml:space="preserve">A randomized wait list control study of 6 sessions of </w:t>
            </w:r>
            <w:r w:rsidR="00E7220F">
              <w:t>Online</w:t>
            </w:r>
            <w:r>
              <w:t xml:space="preserve"> Community Reinforcement and Family Training (CRAFT) to improve wellbeing of family members of people with substance dependence and mental illness</w:t>
            </w:r>
          </w:p>
        </w:tc>
      </w:tr>
      <w:tr w:rsidR="00D709AC" w14:paraId="737C8992" w14:textId="77777777">
        <w:trPr>
          <w:trHeight w:val="400"/>
        </w:trPr>
        <w:tc>
          <w:tcPr>
            <w:tcW w:w="3000" w:type="dxa"/>
            <w:tcBorders>
              <w:top w:val="single" w:sz="10" w:space="0" w:color="000000"/>
              <w:left w:val="single" w:sz="10" w:space="0" w:color="000000"/>
              <w:bottom w:val="single" w:sz="10" w:space="0" w:color="000000"/>
              <w:right w:val="single" w:sz="10" w:space="0" w:color="000000"/>
            </w:tcBorders>
          </w:tcPr>
          <w:p w14:paraId="767B667F" w14:textId="77777777" w:rsidR="00D709AC" w:rsidRDefault="00C30781" w:rsidP="009A3B5D">
            <w:pPr>
              <w:spacing w:after="0" w:line="240" w:lineRule="auto"/>
              <w:jc w:val="both"/>
            </w:pPr>
            <w:r>
              <w:rPr>
                <w:color w:val="000000"/>
              </w:rPr>
              <w:t>Primary registry and trial identifying number</w:t>
            </w:r>
          </w:p>
        </w:tc>
        <w:tc>
          <w:tcPr>
            <w:tcW w:w="7000" w:type="dxa"/>
            <w:tcBorders>
              <w:top w:val="single" w:sz="10" w:space="0" w:color="000000"/>
              <w:left w:val="single" w:sz="10" w:space="0" w:color="000000"/>
              <w:bottom w:val="single" w:sz="10" w:space="0" w:color="000000"/>
              <w:right w:val="single" w:sz="10" w:space="0" w:color="000000"/>
            </w:tcBorders>
          </w:tcPr>
          <w:p w14:paraId="77181F7A" w14:textId="77777777" w:rsidR="00D709AC" w:rsidRDefault="00C30781" w:rsidP="009A3B5D">
            <w:pPr>
              <w:spacing w:after="0" w:line="240" w:lineRule="auto"/>
              <w:jc w:val="both"/>
            </w:pPr>
            <w:r>
              <w:t>Australian New Zealand Clinical Trials Registry</w:t>
            </w:r>
          </w:p>
        </w:tc>
      </w:tr>
      <w:tr w:rsidR="00D709AC" w14:paraId="4497C9B5" w14:textId="77777777">
        <w:trPr>
          <w:trHeight w:val="400"/>
        </w:trPr>
        <w:tc>
          <w:tcPr>
            <w:tcW w:w="3000" w:type="dxa"/>
            <w:tcBorders>
              <w:top w:val="single" w:sz="10" w:space="0" w:color="000000"/>
              <w:left w:val="single" w:sz="10" w:space="0" w:color="000000"/>
              <w:bottom w:val="single" w:sz="10" w:space="0" w:color="000000"/>
              <w:right w:val="single" w:sz="10" w:space="0" w:color="000000"/>
            </w:tcBorders>
          </w:tcPr>
          <w:p w14:paraId="0BB6A8CB" w14:textId="77777777" w:rsidR="00D709AC" w:rsidRDefault="00C30781" w:rsidP="009A3B5D">
            <w:pPr>
              <w:spacing w:after="0" w:line="240" w:lineRule="auto"/>
              <w:jc w:val="both"/>
            </w:pPr>
            <w:r>
              <w:rPr>
                <w:color w:val="000000"/>
              </w:rPr>
              <w:t>Secondary identifying numbers</w:t>
            </w:r>
          </w:p>
        </w:tc>
        <w:tc>
          <w:tcPr>
            <w:tcW w:w="7000" w:type="dxa"/>
            <w:tcBorders>
              <w:top w:val="single" w:sz="10" w:space="0" w:color="000000"/>
              <w:left w:val="single" w:sz="10" w:space="0" w:color="000000"/>
              <w:bottom w:val="single" w:sz="10" w:space="0" w:color="000000"/>
              <w:right w:val="single" w:sz="10" w:space="0" w:color="000000"/>
            </w:tcBorders>
          </w:tcPr>
          <w:p w14:paraId="797625DF" w14:textId="48D26825" w:rsidR="00D709AC" w:rsidRDefault="008966FC" w:rsidP="009A3B5D">
            <w:pPr>
              <w:spacing w:after="0" w:line="240" w:lineRule="auto"/>
              <w:jc w:val="both"/>
            </w:pPr>
            <w:r>
              <w:t xml:space="preserve">RHRI </w:t>
            </w:r>
            <w:r w:rsidR="00C30781">
              <w:t>Annual Workplan Project G</w:t>
            </w:r>
          </w:p>
        </w:tc>
      </w:tr>
      <w:tr w:rsidR="00D709AC" w14:paraId="37E31E98" w14:textId="77777777">
        <w:trPr>
          <w:trHeight w:val="400"/>
        </w:trPr>
        <w:tc>
          <w:tcPr>
            <w:tcW w:w="3000" w:type="dxa"/>
            <w:tcBorders>
              <w:top w:val="single" w:sz="10" w:space="0" w:color="000000"/>
              <w:left w:val="single" w:sz="10" w:space="0" w:color="000000"/>
              <w:bottom w:val="single" w:sz="10" w:space="0" w:color="000000"/>
              <w:right w:val="single" w:sz="10" w:space="0" w:color="000000"/>
            </w:tcBorders>
          </w:tcPr>
          <w:p w14:paraId="0E21FB99" w14:textId="77777777" w:rsidR="00D709AC" w:rsidRDefault="00C30781" w:rsidP="009A3B5D">
            <w:pPr>
              <w:spacing w:after="0" w:line="240" w:lineRule="auto"/>
              <w:jc w:val="both"/>
            </w:pPr>
            <w:r>
              <w:rPr>
                <w:color w:val="000000"/>
              </w:rPr>
              <w:t>Sources of monetary or material support</w:t>
            </w:r>
          </w:p>
        </w:tc>
        <w:tc>
          <w:tcPr>
            <w:tcW w:w="7000" w:type="dxa"/>
            <w:tcBorders>
              <w:top w:val="single" w:sz="10" w:space="0" w:color="000000"/>
              <w:left w:val="single" w:sz="10" w:space="0" w:color="000000"/>
              <w:bottom w:val="single" w:sz="10" w:space="0" w:color="000000"/>
              <w:right w:val="single" w:sz="10" w:space="0" w:color="000000"/>
            </w:tcBorders>
          </w:tcPr>
          <w:p w14:paraId="48BDE410" w14:textId="4A2980A0" w:rsidR="00D709AC" w:rsidRDefault="00C30781" w:rsidP="009A3B5D">
            <w:pPr>
              <w:spacing w:after="0" w:line="240" w:lineRule="auto"/>
              <w:jc w:val="both"/>
            </w:pPr>
            <w:r>
              <w:t>This trial is funded by Department of Health and Aged Care (</w:t>
            </w:r>
            <w:proofErr w:type="spellStart"/>
            <w:r>
              <w:t>DoHAC</w:t>
            </w:r>
            <w:proofErr w:type="spellEnd"/>
            <w:r>
              <w:t>), Australian Commonwealth Government.</w:t>
            </w:r>
            <w:r w:rsidR="008966FC">
              <w:t xml:space="preserve"> </w:t>
            </w:r>
            <w:r>
              <w:t xml:space="preserve">As part of the </w:t>
            </w:r>
            <w:r w:rsidR="008966FC">
              <w:t>CSU R</w:t>
            </w:r>
            <w:r>
              <w:t>ural Health Research Institute</w:t>
            </w:r>
            <w:r w:rsidR="008966FC">
              <w:t>’</w:t>
            </w:r>
            <w:r>
              <w:t>s approved workplan (Project G).</w:t>
            </w:r>
          </w:p>
        </w:tc>
      </w:tr>
      <w:tr w:rsidR="00D709AC" w14:paraId="3D21D377" w14:textId="77777777">
        <w:trPr>
          <w:trHeight w:val="400"/>
        </w:trPr>
        <w:tc>
          <w:tcPr>
            <w:tcW w:w="3000" w:type="dxa"/>
            <w:tcBorders>
              <w:top w:val="single" w:sz="10" w:space="0" w:color="000000"/>
              <w:left w:val="single" w:sz="10" w:space="0" w:color="000000"/>
              <w:bottom w:val="single" w:sz="10" w:space="0" w:color="000000"/>
              <w:right w:val="single" w:sz="10" w:space="0" w:color="000000"/>
            </w:tcBorders>
          </w:tcPr>
          <w:p w14:paraId="1F196C76" w14:textId="77777777" w:rsidR="00D709AC" w:rsidRDefault="00C30781" w:rsidP="009A3B5D">
            <w:pPr>
              <w:spacing w:after="0" w:line="240" w:lineRule="auto"/>
              <w:jc w:val="both"/>
            </w:pPr>
            <w:r>
              <w:rPr>
                <w:color w:val="000000"/>
              </w:rPr>
              <w:t>Primary sponsor</w:t>
            </w:r>
          </w:p>
        </w:tc>
        <w:tc>
          <w:tcPr>
            <w:tcW w:w="7000" w:type="dxa"/>
            <w:tcBorders>
              <w:top w:val="single" w:sz="10" w:space="0" w:color="000000"/>
              <w:left w:val="single" w:sz="10" w:space="0" w:color="000000"/>
              <w:bottom w:val="single" w:sz="10" w:space="0" w:color="000000"/>
              <w:right w:val="single" w:sz="10" w:space="0" w:color="000000"/>
            </w:tcBorders>
          </w:tcPr>
          <w:p w14:paraId="2D62AA08" w14:textId="6C8DFC71" w:rsidR="00D709AC" w:rsidRDefault="004C65A0" w:rsidP="009A3B5D">
            <w:pPr>
              <w:spacing w:after="0" w:line="240" w:lineRule="auto"/>
              <w:jc w:val="both"/>
            </w:pPr>
            <w:r w:rsidRPr="004C65A0">
              <w:t>Rural Health Research Institute, Charles Sturt University</w:t>
            </w:r>
          </w:p>
        </w:tc>
      </w:tr>
      <w:tr w:rsidR="00D709AC" w14:paraId="1C903A1B" w14:textId="77777777">
        <w:trPr>
          <w:trHeight w:val="400"/>
        </w:trPr>
        <w:tc>
          <w:tcPr>
            <w:tcW w:w="3000" w:type="dxa"/>
            <w:tcBorders>
              <w:top w:val="single" w:sz="10" w:space="0" w:color="000000"/>
              <w:left w:val="single" w:sz="10" w:space="0" w:color="000000"/>
              <w:bottom w:val="single" w:sz="10" w:space="0" w:color="000000"/>
              <w:right w:val="single" w:sz="10" w:space="0" w:color="000000"/>
            </w:tcBorders>
          </w:tcPr>
          <w:p w14:paraId="55BA5EE9" w14:textId="77777777" w:rsidR="00D709AC" w:rsidRDefault="00C30781" w:rsidP="009A3B5D">
            <w:pPr>
              <w:spacing w:after="0" w:line="240" w:lineRule="auto"/>
              <w:jc w:val="both"/>
            </w:pPr>
            <w:r>
              <w:rPr>
                <w:color w:val="000000"/>
              </w:rPr>
              <w:t>Secondary sponsors (if any)</w:t>
            </w:r>
          </w:p>
        </w:tc>
        <w:tc>
          <w:tcPr>
            <w:tcW w:w="7000" w:type="dxa"/>
            <w:tcBorders>
              <w:top w:val="single" w:sz="10" w:space="0" w:color="000000"/>
              <w:left w:val="single" w:sz="10" w:space="0" w:color="000000"/>
              <w:bottom w:val="single" w:sz="10" w:space="0" w:color="000000"/>
              <w:right w:val="single" w:sz="10" w:space="0" w:color="000000"/>
            </w:tcBorders>
          </w:tcPr>
          <w:p w14:paraId="69D7F2F3" w14:textId="77777777" w:rsidR="00D709AC" w:rsidRDefault="00D709AC" w:rsidP="009A3B5D">
            <w:pPr>
              <w:spacing w:after="0" w:line="240" w:lineRule="auto"/>
              <w:jc w:val="both"/>
            </w:pPr>
          </w:p>
        </w:tc>
      </w:tr>
      <w:tr w:rsidR="00D709AC" w14:paraId="76CB4B8F" w14:textId="77777777">
        <w:trPr>
          <w:trHeight w:val="400"/>
        </w:trPr>
        <w:tc>
          <w:tcPr>
            <w:tcW w:w="3000" w:type="dxa"/>
            <w:tcBorders>
              <w:top w:val="single" w:sz="10" w:space="0" w:color="000000"/>
              <w:left w:val="single" w:sz="10" w:space="0" w:color="000000"/>
              <w:bottom w:val="single" w:sz="10" w:space="0" w:color="000000"/>
              <w:right w:val="single" w:sz="10" w:space="0" w:color="000000"/>
            </w:tcBorders>
          </w:tcPr>
          <w:p w14:paraId="6411F1E0" w14:textId="77777777" w:rsidR="00D709AC" w:rsidRDefault="00C30781" w:rsidP="009A3B5D">
            <w:pPr>
              <w:spacing w:after="0" w:line="240" w:lineRule="auto"/>
              <w:jc w:val="both"/>
            </w:pPr>
            <w:r>
              <w:rPr>
                <w:color w:val="000000"/>
              </w:rPr>
              <w:t>Central contact</w:t>
            </w:r>
          </w:p>
        </w:tc>
        <w:tc>
          <w:tcPr>
            <w:tcW w:w="7000" w:type="dxa"/>
            <w:tcBorders>
              <w:top w:val="single" w:sz="10" w:space="0" w:color="000000"/>
              <w:left w:val="single" w:sz="10" w:space="0" w:color="000000"/>
              <w:bottom w:val="single" w:sz="10" w:space="0" w:color="000000"/>
              <w:right w:val="single" w:sz="10" w:space="0" w:color="000000"/>
            </w:tcBorders>
          </w:tcPr>
          <w:p w14:paraId="1F7916F0" w14:textId="77777777" w:rsidR="00D709AC" w:rsidRDefault="00C30781" w:rsidP="009A3B5D">
            <w:pPr>
              <w:spacing w:after="0" w:line="240" w:lineRule="auto"/>
              <w:jc w:val="both"/>
            </w:pPr>
            <w:r>
              <w:t>Julaine Allan, PhD</w:t>
            </w:r>
          </w:p>
          <w:p w14:paraId="0371B2A2" w14:textId="77777777" w:rsidR="00D709AC" w:rsidRDefault="00C30781" w:rsidP="009A3B5D">
            <w:pPr>
              <w:spacing w:after="0" w:line="240" w:lineRule="auto"/>
              <w:jc w:val="both"/>
            </w:pPr>
            <w:r>
              <w:t>Charles Sturt University</w:t>
            </w:r>
          </w:p>
          <w:p w14:paraId="3BDEA23B" w14:textId="77777777" w:rsidR="00D709AC" w:rsidRDefault="00C30781" w:rsidP="009A3B5D">
            <w:pPr>
              <w:spacing w:after="0" w:line="240" w:lineRule="auto"/>
              <w:jc w:val="both"/>
            </w:pPr>
            <w:r>
              <w:t>Leeds Pd, Orange NSW 2800</w:t>
            </w:r>
          </w:p>
          <w:p w14:paraId="67027FCE" w14:textId="77777777" w:rsidR="00D709AC" w:rsidRDefault="00C30781" w:rsidP="009A3B5D">
            <w:pPr>
              <w:spacing w:after="0" w:line="240" w:lineRule="auto"/>
              <w:jc w:val="both"/>
            </w:pPr>
            <w:r>
              <w:t>0437869033</w:t>
            </w:r>
          </w:p>
          <w:p w14:paraId="65EE01E3" w14:textId="77777777" w:rsidR="00D709AC" w:rsidRDefault="00C30781" w:rsidP="009A3B5D">
            <w:pPr>
              <w:spacing w:after="0" w:line="240" w:lineRule="auto"/>
              <w:jc w:val="both"/>
            </w:pPr>
            <w:r>
              <w:t>juallan@csu.edu.au</w:t>
            </w:r>
          </w:p>
        </w:tc>
      </w:tr>
      <w:tr w:rsidR="00D709AC" w14:paraId="43773012" w14:textId="77777777">
        <w:trPr>
          <w:trHeight w:val="400"/>
        </w:trPr>
        <w:tc>
          <w:tcPr>
            <w:tcW w:w="3000" w:type="dxa"/>
            <w:tcBorders>
              <w:top w:val="single" w:sz="10" w:space="0" w:color="000000"/>
              <w:left w:val="single" w:sz="10" w:space="0" w:color="000000"/>
              <w:bottom w:val="single" w:sz="10" w:space="0" w:color="000000"/>
              <w:right w:val="single" w:sz="10" w:space="0" w:color="000000"/>
            </w:tcBorders>
          </w:tcPr>
          <w:p w14:paraId="701EB4F1" w14:textId="77777777" w:rsidR="00D709AC" w:rsidRDefault="00C30781" w:rsidP="009A3B5D">
            <w:pPr>
              <w:spacing w:after="0" w:line="240" w:lineRule="auto"/>
              <w:jc w:val="both"/>
            </w:pPr>
            <w:r>
              <w:rPr>
                <w:color w:val="000000"/>
              </w:rPr>
              <w:t>Study officials/Investigators</w:t>
            </w:r>
          </w:p>
        </w:tc>
        <w:tc>
          <w:tcPr>
            <w:tcW w:w="7000" w:type="dxa"/>
            <w:tcBorders>
              <w:top w:val="single" w:sz="10" w:space="0" w:color="000000"/>
              <w:left w:val="single" w:sz="10" w:space="0" w:color="000000"/>
              <w:bottom w:val="single" w:sz="10" w:space="0" w:color="000000"/>
              <w:right w:val="single" w:sz="10" w:space="0" w:color="000000"/>
            </w:tcBorders>
          </w:tcPr>
          <w:p w14:paraId="0833E19F" w14:textId="77777777" w:rsidR="00081E1A" w:rsidRDefault="00081E1A" w:rsidP="009A3B5D">
            <w:pPr>
              <w:jc w:val="both"/>
            </w:pPr>
            <w:r>
              <w:t>Chief Investigator – A/Prof Julaine Allan, CSU</w:t>
            </w:r>
          </w:p>
          <w:p w14:paraId="49634EBA" w14:textId="3143ED0B" w:rsidR="00081E1A" w:rsidRDefault="00081E1A" w:rsidP="009A3B5D">
            <w:pPr>
              <w:jc w:val="both"/>
            </w:pPr>
            <w:r>
              <w:t>Study coordinator</w:t>
            </w:r>
            <w:r w:rsidR="00943778">
              <w:t>s</w:t>
            </w:r>
            <w:r>
              <w:t xml:space="preserve"> – Nicole Snowdon</w:t>
            </w:r>
            <w:r w:rsidR="00943778">
              <w:t xml:space="preserve"> </w:t>
            </w:r>
            <w:r w:rsidR="00C064F6">
              <w:t>&amp;</w:t>
            </w:r>
            <w:r w:rsidR="00943778">
              <w:t xml:space="preserve"> Heidi Gray</w:t>
            </w:r>
            <w:r>
              <w:t xml:space="preserve"> CSU</w:t>
            </w:r>
          </w:p>
          <w:p w14:paraId="029D5879" w14:textId="77777777" w:rsidR="00081E1A" w:rsidRDefault="00081E1A" w:rsidP="009A3B5D">
            <w:pPr>
              <w:jc w:val="both"/>
            </w:pPr>
            <w:r>
              <w:t xml:space="preserve">Partner Investigators </w:t>
            </w:r>
          </w:p>
          <w:p w14:paraId="1FA055C6" w14:textId="77777777" w:rsidR="00185691" w:rsidRDefault="00185691" w:rsidP="009A3B5D">
            <w:pPr>
              <w:pStyle w:val="ListParagraph"/>
              <w:numPr>
                <w:ilvl w:val="0"/>
                <w:numId w:val="6"/>
              </w:numPr>
              <w:jc w:val="both"/>
            </w:pPr>
            <w:r>
              <w:t>Dr Kedir Ahmed, CSU</w:t>
            </w:r>
          </w:p>
          <w:p w14:paraId="2FF1F305" w14:textId="77777777" w:rsidR="00733054" w:rsidRDefault="00185691" w:rsidP="009A3B5D">
            <w:pPr>
              <w:pStyle w:val="ListParagraph"/>
              <w:numPr>
                <w:ilvl w:val="0"/>
                <w:numId w:val="6"/>
              </w:numPr>
              <w:jc w:val="both"/>
            </w:pPr>
            <w:r>
              <w:t>Dr S</w:t>
            </w:r>
            <w:r w:rsidR="00733054">
              <w:t>u</w:t>
            </w:r>
            <w:r>
              <w:t>bash Thapa</w:t>
            </w:r>
            <w:r w:rsidR="00733054">
              <w:t>, CSU</w:t>
            </w:r>
          </w:p>
          <w:p w14:paraId="22A4264F" w14:textId="42FBA606" w:rsidR="0087325B" w:rsidRDefault="0087325B" w:rsidP="009A3B5D">
            <w:pPr>
              <w:pStyle w:val="ListParagraph"/>
              <w:numPr>
                <w:ilvl w:val="0"/>
                <w:numId w:val="6"/>
              </w:numPr>
              <w:jc w:val="both"/>
            </w:pPr>
            <w:r>
              <w:t>Dr Nicola Ivory</w:t>
            </w:r>
            <w:r w:rsidR="00BC0E7D">
              <w:t>, CSU</w:t>
            </w:r>
          </w:p>
          <w:p w14:paraId="26961D95" w14:textId="4311DB25" w:rsidR="000A7400" w:rsidRDefault="000A7400" w:rsidP="009A3B5D">
            <w:pPr>
              <w:pStyle w:val="ListParagraph"/>
              <w:numPr>
                <w:ilvl w:val="0"/>
                <w:numId w:val="6"/>
              </w:numPr>
              <w:jc w:val="both"/>
            </w:pPr>
            <w:r>
              <w:t>Heidi Gray</w:t>
            </w:r>
            <w:r w:rsidR="005101D7">
              <w:t>, CSU</w:t>
            </w:r>
          </w:p>
          <w:p w14:paraId="01D017BB" w14:textId="4949D15F" w:rsidR="00081E1A" w:rsidRDefault="00081E1A" w:rsidP="009A3B5D">
            <w:pPr>
              <w:pStyle w:val="ListParagraph"/>
              <w:numPr>
                <w:ilvl w:val="0"/>
                <w:numId w:val="6"/>
              </w:numPr>
              <w:jc w:val="both"/>
            </w:pPr>
            <w:r>
              <w:t>Prof Anthony Shakeshaft, Poche Indigenous Centre, UQ</w:t>
            </w:r>
          </w:p>
          <w:p w14:paraId="65107577" w14:textId="272B1277" w:rsidR="00D709AC" w:rsidRDefault="00081E1A" w:rsidP="009A3B5D">
            <w:pPr>
              <w:pStyle w:val="ListParagraph"/>
              <w:numPr>
                <w:ilvl w:val="0"/>
                <w:numId w:val="6"/>
              </w:numPr>
              <w:jc w:val="both"/>
            </w:pPr>
            <w:r>
              <w:t xml:space="preserve">Dr Sara </w:t>
            </w:r>
            <w:proofErr w:type="spellStart"/>
            <w:r>
              <w:t>Farnbach</w:t>
            </w:r>
            <w:proofErr w:type="spellEnd"/>
            <w:r>
              <w:t>, Senior Research Fellow, National Drug and Alcohol Research Centre, UNSW</w:t>
            </w:r>
          </w:p>
        </w:tc>
      </w:tr>
      <w:tr w:rsidR="00D709AC" w14:paraId="3BE53BF4" w14:textId="77777777">
        <w:trPr>
          <w:trHeight w:val="400"/>
        </w:trPr>
        <w:tc>
          <w:tcPr>
            <w:tcW w:w="3000" w:type="dxa"/>
            <w:tcBorders>
              <w:top w:val="single" w:sz="10" w:space="0" w:color="000000"/>
              <w:left w:val="single" w:sz="10" w:space="0" w:color="000000"/>
              <w:bottom w:val="single" w:sz="10" w:space="0" w:color="000000"/>
              <w:right w:val="single" w:sz="10" w:space="0" w:color="000000"/>
            </w:tcBorders>
          </w:tcPr>
          <w:p w14:paraId="4E7BF436" w14:textId="77777777" w:rsidR="00D709AC" w:rsidRDefault="00C30781" w:rsidP="009A3B5D">
            <w:pPr>
              <w:spacing w:after="0" w:line="240" w:lineRule="auto"/>
              <w:jc w:val="both"/>
            </w:pPr>
            <w:r>
              <w:rPr>
                <w:color w:val="000000"/>
              </w:rPr>
              <w:t>Brief title</w:t>
            </w:r>
          </w:p>
        </w:tc>
        <w:tc>
          <w:tcPr>
            <w:tcW w:w="7000" w:type="dxa"/>
            <w:tcBorders>
              <w:top w:val="single" w:sz="10" w:space="0" w:color="000000"/>
              <w:left w:val="single" w:sz="10" w:space="0" w:color="000000"/>
              <w:bottom w:val="single" w:sz="10" w:space="0" w:color="000000"/>
              <w:right w:val="single" w:sz="10" w:space="0" w:color="000000"/>
            </w:tcBorders>
          </w:tcPr>
          <w:p w14:paraId="04549503" w14:textId="482AC29F" w:rsidR="00D709AC" w:rsidRDefault="00C30781" w:rsidP="009A3B5D">
            <w:pPr>
              <w:spacing w:after="0" w:line="240" w:lineRule="auto"/>
              <w:jc w:val="both"/>
            </w:pPr>
            <w:r>
              <w:t xml:space="preserve">Family </w:t>
            </w:r>
            <w:r w:rsidR="00081E1A">
              <w:t>E</w:t>
            </w:r>
            <w:r>
              <w:t xml:space="preserve">mpowerment </w:t>
            </w:r>
            <w:r w:rsidR="00081E1A">
              <w:t>P</w:t>
            </w:r>
            <w:r>
              <w:t>roject</w:t>
            </w:r>
          </w:p>
        </w:tc>
      </w:tr>
      <w:tr w:rsidR="00D709AC" w14:paraId="6ADF5A00" w14:textId="77777777">
        <w:trPr>
          <w:trHeight w:val="400"/>
        </w:trPr>
        <w:tc>
          <w:tcPr>
            <w:tcW w:w="3000" w:type="dxa"/>
            <w:tcBorders>
              <w:top w:val="single" w:sz="10" w:space="0" w:color="000000"/>
              <w:left w:val="single" w:sz="10" w:space="0" w:color="000000"/>
              <w:bottom w:val="single" w:sz="10" w:space="0" w:color="000000"/>
              <w:right w:val="single" w:sz="10" w:space="0" w:color="000000"/>
            </w:tcBorders>
          </w:tcPr>
          <w:p w14:paraId="6439CB64" w14:textId="77777777" w:rsidR="00D709AC" w:rsidRDefault="00C30781" w:rsidP="009A3B5D">
            <w:pPr>
              <w:spacing w:after="0" w:line="240" w:lineRule="auto"/>
              <w:jc w:val="both"/>
            </w:pPr>
            <w:r>
              <w:rPr>
                <w:color w:val="000000"/>
              </w:rPr>
              <w:lastRenderedPageBreak/>
              <w:t>Acronym</w:t>
            </w:r>
          </w:p>
        </w:tc>
        <w:tc>
          <w:tcPr>
            <w:tcW w:w="7000" w:type="dxa"/>
            <w:tcBorders>
              <w:top w:val="single" w:sz="10" w:space="0" w:color="000000"/>
              <w:left w:val="single" w:sz="10" w:space="0" w:color="000000"/>
              <w:bottom w:val="single" w:sz="10" w:space="0" w:color="000000"/>
              <w:right w:val="single" w:sz="10" w:space="0" w:color="000000"/>
            </w:tcBorders>
          </w:tcPr>
          <w:p w14:paraId="183CADAC" w14:textId="410A583F" w:rsidR="00D709AC" w:rsidRDefault="00081E1A" w:rsidP="009A3B5D">
            <w:pPr>
              <w:spacing w:after="0" w:line="240" w:lineRule="auto"/>
              <w:jc w:val="both"/>
            </w:pPr>
            <w:r>
              <w:t>FEP Trial</w:t>
            </w:r>
          </w:p>
        </w:tc>
      </w:tr>
      <w:tr w:rsidR="00D709AC" w14:paraId="04217D78" w14:textId="77777777">
        <w:trPr>
          <w:trHeight w:val="400"/>
        </w:trPr>
        <w:tc>
          <w:tcPr>
            <w:tcW w:w="3000" w:type="dxa"/>
            <w:tcBorders>
              <w:top w:val="single" w:sz="10" w:space="0" w:color="000000"/>
              <w:left w:val="single" w:sz="10" w:space="0" w:color="000000"/>
              <w:bottom w:val="single" w:sz="10" w:space="0" w:color="000000"/>
              <w:right w:val="single" w:sz="10" w:space="0" w:color="000000"/>
            </w:tcBorders>
          </w:tcPr>
          <w:p w14:paraId="158CACE3" w14:textId="77777777" w:rsidR="00D709AC" w:rsidRDefault="00C30781" w:rsidP="009A3B5D">
            <w:pPr>
              <w:spacing w:after="0" w:line="240" w:lineRule="auto"/>
              <w:jc w:val="both"/>
            </w:pPr>
            <w:r>
              <w:rPr>
                <w:color w:val="000000"/>
              </w:rPr>
              <w:t>Countries of recruitment</w:t>
            </w:r>
          </w:p>
        </w:tc>
        <w:tc>
          <w:tcPr>
            <w:tcW w:w="7000" w:type="dxa"/>
            <w:tcBorders>
              <w:top w:val="single" w:sz="10" w:space="0" w:color="000000"/>
              <w:left w:val="single" w:sz="10" w:space="0" w:color="000000"/>
              <w:bottom w:val="single" w:sz="10" w:space="0" w:color="000000"/>
              <w:right w:val="single" w:sz="10" w:space="0" w:color="000000"/>
            </w:tcBorders>
          </w:tcPr>
          <w:p w14:paraId="50D12FBE" w14:textId="77777777" w:rsidR="00D709AC" w:rsidRDefault="00C30781" w:rsidP="009A3B5D">
            <w:pPr>
              <w:spacing w:after="0" w:line="240" w:lineRule="auto"/>
              <w:jc w:val="both"/>
            </w:pPr>
            <w:r>
              <w:t>Australia</w:t>
            </w:r>
          </w:p>
        </w:tc>
      </w:tr>
      <w:tr w:rsidR="00D709AC" w14:paraId="627690C9" w14:textId="77777777">
        <w:trPr>
          <w:trHeight w:val="400"/>
        </w:trPr>
        <w:tc>
          <w:tcPr>
            <w:tcW w:w="3000" w:type="dxa"/>
            <w:tcBorders>
              <w:top w:val="single" w:sz="10" w:space="0" w:color="000000"/>
              <w:left w:val="single" w:sz="10" w:space="0" w:color="000000"/>
              <w:bottom w:val="single" w:sz="10" w:space="0" w:color="000000"/>
              <w:right w:val="single" w:sz="10" w:space="0" w:color="000000"/>
            </w:tcBorders>
          </w:tcPr>
          <w:p w14:paraId="13D71839" w14:textId="77777777" w:rsidR="00D709AC" w:rsidRDefault="00C30781" w:rsidP="009A3B5D">
            <w:pPr>
              <w:spacing w:after="0" w:line="240" w:lineRule="auto"/>
              <w:jc w:val="both"/>
            </w:pPr>
            <w:r>
              <w:rPr>
                <w:color w:val="000000"/>
              </w:rPr>
              <w:t>Condition(s) or focus of study</w:t>
            </w:r>
          </w:p>
        </w:tc>
        <w:tc>
          <w:tcPr>
            <w:tcW w:w="7000" w:type="dxa"/>
            <w:tcBorders>
              <w:top w:val="single" w:sz="10" w:space="0" w:color="000000"/>
              <w:left w:val="single" w:sz="10" w:space="0" w:color="000000"/>
              <w:bottom w:val="single" w:sz="10" w:space="0" w:color="000000"/>
              <w:right w:val="single" w:sz="10" w:space="0" w:color="000000"/>
            </w:tcBorders>
          </w:tcPr>
          <w:p w14:paraId="3DC8FBF4" w14:textId="4B2C88A2" w:rsidR="00D709AC" w:rsidRDefault="00C30781" w:rsidP="009A3B5D">
            <w:pPr>
              <w:spacing w:after="0" w:line="240" w:lineRule="auto"/>
              <w:jc w:val="both"/>
            </w:pPr>
            <w:r>
              <w:t>Psychological wellbeing</w:t>
            </w:r>
            <w:r w:rsidR="00081E1A">
              <w:t xml:space="preserve"> of family members</w:t>
            </w:r>
            <w:r w:rsidR="0079523E">
              <w:t xml:space="preserve"> </w:t>
            </w:r>
            <w:r w:rsidR="00885598">
              <w:t>negatively impacted by</w:t>
            </w:r>
            <w:r>
              <w:t xml:space="preserve"> substance use</w:t>
            </w:r>
            <w:r w:rsidR="0079523E">
              <w:t>/mental health condition</w:t>
            </w:r>
            <w:r>
              <w:t xml:space="preserve"> of relative</w:t>
            </w:r>
          </w:p>
        </w:tc>
      </w:tr>
      <w:tr w:rsidR="00D709AC" w14:paraId="3032FB8F" w14:textId="77777777">
        <w:trPr>
          <w:trHeight w:val="400"/>
        </w:trPr>
        <w:tc>
          <w:tcPr>
            <w:tcW w:w="3000" w:type="dxa"/>
            <w:tcBorders>
              <w:top w:val="single" w:sz="10" w:space="0" w:color="000000"/>
              <w:left w:val="single" w:sz="10" w:space="0" w:color="000000"/>
              <w:bottom w:val="single" w:sz="0" w:space="0" w:color="FFFFFF"/>
              <w:right w:val="single" w:sz="10" w:space="0" w:color="000000"/>
            </w:tcBorders>
          </w:tcPr>
          <w:p w14:paraId="799D645B" w14:textId="77777777" w:rsidR="00D709AC" w:rsidRDefault="00C30781" w:rsidP="009A3B5D">
            <w:pPr>
              <w:spacing w:after="0" w:line="240" w:lineRule="auto"/>
              <w:jc w:val="both"/>
            </w:pPr>
            <w:r>
              <w:rPr>
                <w:color w:val="000000"/>
              </w:rPr>
              <w:t>Interventions</w:t>
            </w:r>
          </w:p>
        </w:tc>
        <w:tc>
          <w:tcPr>
            <w:tcW w:w="7000" w:type="dxa"/>
            <w:tcBorders>
              <w:top w:val="single" w:sz="10" w:space="0" w:color="000000"/>
              <w:left w:val="single" w:sz="10" w:space="0" w:color="000000"/>
              <w:bottom w:val="single" w:sz="0" w:space="0" w:color="FFFFFF"/>
              <w:right w:val="single" w:sz="10" w:space="0" w:color="000000"/>
            </w:tcBorders>
          </w:tcPr>
          <w:p w14:paraId="261FE222" w14:textId="77777777" w:rsidR="00D709AC" w:rsidRDefault="00D709AC" w:rsidP="009A3B5D">
            <w:pPr>
              <w:jc w:val="both"/>
            </w:pPr>
          </w:p>
        </w:tc>
      </w:tr>
      <w:tr w:rsidR="00D709AC" w14:paraId="68CB5792" w14:textId="77777777">
        <w:trPr>
          <w:trHeight w:val="400"/>
        </w:trPr>
        <w:tc>
          <w:tcPr>
            <w:tcW w:w="3000" w:type="dxa"/>
            <w:tcBorders>
              <w:top w:val="single" w:sz="0" w:space="0" w:color="FFFFFF"/>
              <w:left w:val="single" w:sz="10" w:space="0" w:color="000000"/>
              <w:bottom w:val="single" w:sz="0" w:space="0" w:color="FFFFFF"/>
              <w:right w:val="single" w:sz="10" w:space="0" w:color="000000"/>
            </w:tcBorders>
          </w:tcPr>
          <w:p w14:paraId="2EE9622F" w14:textId="77777777" w:rsidR="00D709AC" w:rsidRDefault="00C30781" w:rsidP="009A3B5D">
            <w:pPr>
              <w:spacing w:after="0" w:line="240" w:lineRule="auto"/>
              <w:jc w:val="both"/>
            </w:pPr>
            <w:r>
              <w:rPr>
                <w:color w:val="000000"/>
              </w:rPr>
              <w:t>FEP intervention</w:t>
            </w:r>
          </w:p>
        </w:tc>
        <w:tc>
          <w:tcPr>
            <w:tcW w:w="3000" w:type="dxa"/>
            <w:tcBorders>
              <w:top w:val="single" w:sz="0" w:space="0" w:color="FFFFFF"/>
              <w:left w:val="single" w:sz="10" w:space="0" w:color="000000"/>
              <w:bottom w:val="single" w:sz="0" w:space="0" w:color="FFFFFF"/>
              <w:right w:val="single" w:sz="10" w:space="0" w:color="000000"/>
            </w:tcBorders>
          </w:tcPr>
          <w:p w14:paraId="4A68789E" w14:textId="77777777" w:rsidR="00D709AC" w:rsidRDefault="00C30781" w:rsidP="009A3B5D">
            <w:pPr>
              <w:spacing w:after="0" w:line="240" w:lineRule="auto"/>
              <w:jc w:val="both"/>
            </w:pPr>
            <w:r>
              <w:t>Intervention type: Behavioral</w:t>
            </w:r>
          </w:p>
          <w:p w14:paraId="24E8338C" w14:textId="77777777" w:rsidR="00D709AC" w:rsidRDefault="00C30781" w:rsidP="009A3B5D">
            <w:pPr>
              <w:spacing w:after="0" w:line="240" w:lineRule="auto"/>
              <w:jc w:val="both"/>
            </w:pPr>
            <w:r>
              <w:t>Intervention name: CRAFT</w:t>
            </w:r>
          </w:p>
          <w:p w14:paraId="7B0E35C8" w14:textId="77777777" w:rsidR="00D709AC" w:rsidRDefault="00C30781" w:rsidP="009A3B5D">
            <w:pPr>
              <w:spacing w:after="0" w:line="240" w:lineRule="auto"/>
              <w:jc w:val="both"/>
            </w:pPr>
            <w:r>
              <w:t>Other names: Family Empowerment Program (FEP)</w:t>
            </w:r>
          </w:p>
          <w:p w14:paraId="6B323523" w14:textId="5B6CCAB3" w:rsidR="00D709AC" w:rsidRDefault="00C30781" w:rsidP="009A3B5D">
            <w:pPr>
              <w:spacing w:after="0" w:line="240" w:lineRule="auto"/>
              <w:jc w:val="both"/>
            </w:pPr>
            <w:r>
              <w:t xml:space="preserve">Intervention description: </w:t>
            </w:r>
            <w:r w:rsidR="00481C85">
              <w:t>FEP</w:t>
            </w:r>
            <w:r>
              <w:t xml:space="preserve"> Online comprises 6</w:t>
            </w:r>
            <w:r w:rsidR="006D6919">
              <w:t xml:space="preserve"> + 2</w:t>
            </w:r>
            <w:r>
              <w:t xml:space="preserve"> sessions of 60 minutes each delivered to individuals. </w:t>
            </w:r>
          </w:p>
          <w:p w14:paraId="002D66BF" w14:textId="77777777" w:rsidR="00D709AC" w:rsidRDefault="00D709AC" w:rsidP="009A3B5D">
            <w:pPr>
              <w:jc w:val="both"/>
            </w:pPr>
          </w:p>
        </w:tc>
      </w:tr>
      <w:tr w:rsidR="00D709AC" w14:paraId="7A1DBE1A" w14:textId="77777777">
        <w:trPr>
          <w:trHeight w:val="400"/>
        </w:trPr>
        <w:tc>
          <w:tcPr>
            <w:tcW w:w="3000" w:type="dxa"/>
            <w:tcBorders>
              <w:top w:val="single" w:sz="0" w:space="0" w:color="FFFFFF"/>
              <w:left w:val="single" w:sz="10" w:space="0" w:color="000000"/>
              <w:bottom w:val="single" w:sz="0" w:space="0" w:color="FFFFFF"/>
              <w:right w:val="single" w:sz="10" w:space="0" w:color="000000"/>
            </w:tcBorders>
          </w:tcPr>
          <w:p w14:paraId="5BEB5FFE" w14:textId="77777777" w:rsidR="00D709AC" w:rsidRDefault="00C30781" w:rsidP="009A3B5D">
            <w:pPr>
              <w:spacing w:after="0" w:line="240" w:lineRule="auto"/>
              <w:jc w:val="both"/>
            </w:pPr>
            <w:r>
              <w:rPr>
                <w:color w:val="000000"/>
              </w:rPr>
              <w:t>Wait List Control</w:t>
            </w:r>
          </w:p>
        </w:tc>
        <w:tc>
          <w:tcPr>
            <w:tcW w:w="3000" w:type="dxa"/>
            <w:tcBorders>
              <w:top w:val="single" w:sz="0" w:space="0" w:color="FFFFFF"/>
              <w:left w:val="single" w:sz="10" w:space="0" w:color="000000"/>
              <w:bottom w:val="single" w:sz="0" w:space="0" w:color="FFFFFF"/>
              <w:right w:val="single" w:sz="10" w:space="0" w:color="000000"/>
            </w:tcBorders>
          </w:tcPr>
          <w:p w14:paraId="6FCE8756" w14:textId="77777777" w:rsidR="00D709AC" w:rsidRDefault="00C30781" w:rsidP="009A3B5D">
            <w:pPr>
              <w:spacing w:after="0" w:line="240" w:lineRule="auto"/>
              <w:jc w:val="both"/>
            </w:pPr>
            <w:r>
              <w:t>Intervention type: Other</w:t>
            </w:r>
          </w:p>
          <w:p w14:paraId="612AD5F1" w14:textId="77777777" w:rsidR="00D709AC" w:rsidRDefault="00C30781" w:rsidP="009A3B5D">
            <w:pPr>
              <w:spacing w:after="0" w:line="240" w:lineRule="auto"/>
              <w:jc w:val="both"/>
            </w:pPr>
            <w:r>
              <w:t xml:space="preserve">Intervention name: Wait List Control + reading </w:t>
            </w:r>
            <w:proofErr w:type="gramStart"/>
            <w:r>
              <w:t>material</w:t>
            </w:r>
            <w:proofErr w:type="gramEnd"/>
          </w:p>
          <w:p w14:paraId="435E6760" w14:textId="77777777" w:rsidR="00D709AC" w:rsidRDefault="00C30781" w:rsidP="009A3B5D">
            <w:pPr>
              <w:spacing w:after="0" w:line="240" w:lineRule="auto"/>
              <w:jc w:val="both"/>
            </w:pPr>
            <w:r>
              <w:t>Other names: WLC</w:t>
            </w:r>
          </w:p>
          <w:p w14:paraId="17B0AC23" w14:textId="5A3B4F08" w:rsidR="00D709AC" w:rsidRDefault="00C30781" w:rsidP="009A3B5D">
            <w:pPr>
              <w:spacing w:after="0" w:line="240" w:lineRule="auto"/>
              <w:jc w:val="both"/>
            </w:pPr>
            <w:r>
              <w:t xml:space="preserve">Intervention description: Participants </w:t>
            </w:r>
            <w:r w:rsidR="0079523E">
              <w:t>randomized</w:t>
            </w:r>
            <w:r>
              <w:t xml:space="preserve"> to the wait list will receive a copy of the parents or partners Invitation to Change </w:t>
            </w:r>
            <w:r w:rsidR="00885598">
              <w:t>20-minute</w:t>
            </w:r>
            <w:r>
              <w:t xml:space="preserve"> guide while waiting to receive </w:t>
            </w:r>
            <w:proofErr w:type="gramStart"/>
            <w:r w:rsidR="00481C85">
              <w:t>FEP</w:t>
            </w:r>
            <w:proofErr w:type="gramEnd"/>
          </w:p>
          <w:p w14:paraId="6FC88185" w14:textId="77777777" w:rsidR="00D709AC" w:rsidRDefault="00D709AC" w:rsidP="009A3B5D">
            <w:pPr>
              <w:jc w:val="both"/>
            </w:pPr>
          </w:p>
        </w:tc>
      </w:tr>
      <w:tr w:rsidR="00D709AC" w14:paraId="08611102" w14:textId="77777777">
        <w:trPr>
          <w:trHeight w:val="400"/>
        </w:trPr>
        <w:tc>
          <w:tcPr>
            <w:tcW w:w="3000" w:type="dxa"/>
            <w:tcBorders>
              <w:top w:val="single" w:sz="10" w:space="0" w:color="000000"/>
              <w:left w:val="single" w:sz="10" w:space="0" w:color="000000"/>
              <w:bottom w:val="single" w:sz="10" w:space="0" w:color="000000"/>
              <w:right w:val="single" w:sz="10" w:space="0" w:color="000000"/>
            </w:tcBorders>
          </w:tcPr>
          <w:p w14:paraId="6212F623" w14:textId="77777777" w:rsidR="00D709AC" w:rsidRDefault="00C30781" w:rsidP="009A3B5D">
            <w:pPr>
              <w:spacing w:after="0" w:line="240" w:lineRule="auto"/>
              <w:jc w:val="both"/>
            </w:pPr>
            <w:r>
              <w:rPr>
                <w:color w:val="000000"/>
              </w:rPr>
              <w:t>Key eligibility criteria</w:t>
            </w:r>
          </w:p>
        </w:tc>
        <w:tc>
          <w:tcPr>
            <w:tcW w:w="7000" w:type="dxa"/>
            <w:tcBorders>
              <w:top w:val="single" w:sz="10" w:space="0" w:color="000000"/>
              <w:left w:val="single" w:sz="10" w:space="0" w:color="000000"/>
              <w:bottom w:val="single" w:sz="10" w:space="0" w:color="000000"/>
              <w:right w:val="single" w:sz="10" w:space="0" w:color="000000"/>
            </w:tcBorders>
          </w:tcPr>
          <w:p w14:paraId="0C797EF3" w14:textId="77777777" w:rsidR="00D709AC" w:rsidRDefault="00C30781" w:rsidP="009A3B5D">
            <w:pPr>
              <w:spacing w:after="0" w:line="240" w:lineRule="auto"/>
              <w:jc w:val="both"/>
            </w:pPr>
            <w:r>
              <w:t>Age eligibility: 18 years or older</w:t>
            </w:r>
          </w:p>
          <w:p w14:paraId="2C07E8C6" w14:textId="77777777" w:rsidR="00D709AC" w:rsidRDefault="00C30781" w:rsidP="009A3B5D">
            <w:pPr>
              <w:spacing w:after="0" w:line="240" w:lineRule="auto"/>
              <w:jc w:val="both"/>
            </w:pPr>
            <w:r>
              <w:t>Sex eligibility: Both</w:t>
            </w:r>
          </w:p>
          <w:p w14:paraId="4679CC1F" w14:textId="77777777" w:rsidR="00D709AC" w:rsidRDefault="00C30781" w:rsidP="009A3B5D">
            <w:pPr>
              <w:spacing w:after="0" w:line="240" w:lineRule="auto"/>
              <w:jc w:val="both"/>
            </w:pPr>
            <w:r>
              <w:t>Accepts healthy volunteers: No</w:t>
            </w:r>
          </w:p>
          <w:p w14:paraId="49989315" w14:textId="77777777" w:rsidR="00D709AC" w:rsidRDefault="00D709AC" w:rsidP="009A3B5D">
            <w:pPr>
              <w:spacing w:after="0" w:line="240" w:lineRule="auto"/>
              <w:jc w:val="both"/>
            </w:pPr>
          </w:p>
          <w:p w14:paraId="7D4F73F4" w14:textId="77777777" w:rsidR="00D709AC" w:rsidRDefault="00C30781" w:rsidP="009A3B5D">
            <w:pPr>
              <w:spacing w:after="0" w:line="240" w:lineRule="auto"/>
              <w:jc w:val="both"/>
            </w:pPr>
            <w:r>
              <w:t>Inclusion criteria:</w:t>
            </w:r>
          </w:p>
          <w:p w14:paraId="6C2043FC" w14:textId="77777777" w:rsidR="00D709AC" w:rsidRDefault="00C30781" w:rsidP="009A3B5D">
            <w:pPr>
              <w:spacing w:after="0" w:line="240" w:lineRule="auto"/>
              <w:jc w:val="both"/>
            </w:pPr>
            <w:r>
              <w:t>1. Family member/s of someone with substance dependence and a mental illness</w:t>
            </w:r>
          </w:p>
          <w:p w14:paraId="2CDD0D90" w14:textId="77777777" w:rsidR="00D709AC" w:rsidRDefault="00C30781" w:rsidP="009A3B5D">
            <w:pPr>
              <w:spacing w:after="0" w:line="240" w:lineRule="auto"/>
              <w:jc w:val="both"/>
            </w:pPr>
            <w:r>
              <w:t>2. speaks English</w:t>
            </w:r>
          </w:p>
          <w:p w14:paraId="375E2042" w14:textId="77777777" w:rsidR="00D709AC" w:rsidRDefault="00C30781" w:rsidP="009A3B5D">
            <w:pPr>
              <w:spacing w:after="0" w:line="240" w:lineRule="auto"/>
              <w:jc w:val="both"/>
            </w:pPr>
            <w:r>
              <w:t>3. over 18 years of age</w:t>
            </w:r>
          </w:p>
          <w:p w14:paraId="310860BD" w14:textId="20484288" w:rsidR="00D709AC" w:rsidRDefault="00C30781" w:rsidP="009A3B5D">
            <w:pPr>
              <w:spacing w:after="0" w:line="240" w:lineRule="auto"/>
              <w:jc w:val="both"/>
            </w:pPr>
            <w:r>
              <w:t xml:space="preserve">4. is able and willing to attend </w:t>
            </w:r>
            <w:r w:rsidR="00BB0544">
              <w:t xml:space="preserve">all </w:t>
            </w:r>
            <w:r w:rsidR="00481C85">
              <w:t>FEP</w:t>
            </w:r>
            <w:r>
              <w:t xml:space="preserve"> sessions</w:t>
            </w:r>
          </w:p>
          <w:p w14:paraId="2974078E" w14:textId="77777777" w:rsidR="00D709AC" w:rsidRDefault="00C30781" w:rsidP="009A3B5D">
            <w:pPr>
              <w:spacing w:after="0" w:line="240" w:lineRule="auto"/>
              <w:jc w:val="both"/>
            </w:pPr>
            <w:r>
              <w:t xml:space="preserve">5. </w:t>
            </w:r>
            <w:proofErr w:type="gramStart"/>
            <w:r>
              <w:t>Is able to</w:t>
            </w:r>
            <w:proofErr w:type="gramEnd"/>
            <w:r>
              <w:t xml:space="preserve"> provide informed consent</w:t>
            </w:r>
          </w:p>
          <w:p w14:paraId="6352A4B5" w14:textId="77777777" w:rsidR="00D709AC" w:rsidRDefault="00C30781" w:rsidP="009A3B5D">
            <w:pPr>
              <w:spacing w:after="0" w:line="240" w:lineRule="auto"/>
              <w:jc w:val="both"/>
            </w:pPr>
            <w:r>
              <w:t>6. having at least one contact/day on four days over the past month (in-person or electronic) with the Identified Relative (IR)</w:t>
            </w:r>
          </w:p>
          <w:p w14:paraId="74859096" w14:textId="77777777" w:rsidR="00D709AC" w:rsidRDefault="00C30781" w:rsidP="009A3B5D">
            <w:pPr>
              <w:spacing w:after="0" w:line="240" w:lineRule="auto"/>
              <w:jc w:val="both"/>
            </w:pPr>
            <w:r>
              <w:t>7. access to a computer with internet or mobile phone with video conferencing capabilities</w:t>
            </w:r>
          </w:p>
          <w:p w14:paraId="4308CCB8" w14:textId="77777777" w:rsidR="00D709AC" w:rsidRDefault="00D709AC" w:rsidP="009A3B5D">
            <w:pPr>
              <w:spacing w:after="0" w:line="240" w:lineRule="auto"/>
              <w:jc w:val="both"/>
            </w:pPr>
          </w:p>
          <w:p w14:paraId="43A27CFE" w14:textId="77777777" w:rsidR="00D709AC" w:rsidRDefault="00C30781" w:rsidP="009A3B5D">
            <w:pPr>
              <w:spacing w:after="0" w:line="240" w:lineRule="auto"/>
              <w:jc w:val="both"/>
            </w:pPr>
            <w:r>
              <w:t>Exclusion criteria:</w:t>
            </w:r>
          </w:p>
          <w:p w14:paraId="4BA2076C" w14:textId="77777777" w:rsidR="00D709AC" w:rsidRDefault="00C30781" w:rsidP="009A3B5D">
            <w:pPr>
              <w:spacing w:after="0" w:line="240" w:lineRule="auto"/>
              <w:jc w:val="both"/>
            </w:pPr>
            <w:r>
              <w:t>1. Domestic and family violence from the person with substance dependence to the family member</w:t>
            </w:r>
          </w:p>
          <w:p w14:paraId="22038A56" w14:textId="77777777" w:rsidR="00D709AC" w:rsidRDefault="00C30781" w:rsidP="009A3B5D">
            <w:pPr>
              <w:spacing w:after="0" w:line="240" w:lineRule="auto"/>
              <w:jc w:val="both"/>
            </w:pPr>
            <w:r>
              <w:t>2. current participation in family support/therapy programs</w:t>
            </w:r>
          </w:p>
          <w:p w14:paraId="7CDEBF62" w14:textId="2D41AEE4" w:rsidR="00D709AC" w:rsidRDefault="00D709AC" w:rsidP="009A3B5D">
            <w:pPr>
              <w:spacing w:after="0" w:line="240" w:lineRule="auto"/>
              <w:jc w:val="both"/>
            </w:pPr>
          </w:p>
        </w:tc>
      </w:tr>
      <w:tr w:rsidR="00D709AC" w14:paraId="5553B42D" w14:textId="77777777">
        <w:trPr>
          <w:trHeight w:val="400"/>
        </w:trPr>
        <w:tc>
          <w:tcPr>
            <w:tcW w:w="3000" w:type="dxa"/>
            <w:tcBorders>
              <w:top w:val="single" w:sz="10" w:space="0" w:color="000000"/>
              <w:left w:val="single" w:sz="10" w:space="0" w:color="000000"/>
              <w:bottom w:val="single" w:sz="10" w:space="0" w:color="000000"/>
              <w:right w:val="single" w:sz="10" w:space="0" w:color="000000"/>
            </w:tcBorders>
          </w:tcPr>
          <w:p w14:paraId="0ED63DB1" w14:textId="77777777" w:rsidR="00D709AC" w:rsidRDefault="00C30781" w:rsidP="009A3B5D">
            <w:pPr>
              <w:spacing w:after="0" w:line="240" w:lineRule="auto"/>
              <w:jc w:val="both"/>
            </w:pPr>
            <w:r>
              <w:rPr>
                <w:color w:val="000000"/>
              </w:rPr>
              <w:lastRenderedPageBreak/>
              <w:t>Study design</w:t>
            </w:r>
          </w:p>
        </w:tc>
        <w:tc>
          <w:tcPr>
            <w:tcW w:w="7000" w:type="dxa"/>
            <w:tcBorders>
              <w:top w:val="single" w:sz="10" w:space="0" w:color="000000"/>
              <w:left w:val="single" w:sz="10" w:space="0" w:color="000000"/>
              <w:bottom w:val="single" w:sz="10" w:space="0" w:color="000000"/>
              <w:right w:val="single" w:sz="10" w:space="0" w:color="000000"/>
            </w:tcBorders>
          </w:tcPr>
          <w:p w14:paraId="4C09591C" w14:textId="77777777" w:rsidR="00D709AC" w:rsidRDefault="00C30781" w:rsidP="009A3B5D">
            <w:pPr>
              <w:spacing w:after="0" w:line="240" w:lineRule="auto"/>
              <w:jc w:val="both"/>
            </w:pPr>
            <w:r>
              <w:t>Study type: Interventional trial</w:t>
            </w:r>
          </w:p>
          <w:p w14:paraId="1DAC6EA6" w14:textId="77777777" w:rsidR="00D709AC" w:rsidRDefault="00C30781" w:rsidP="009A3B5D">
            <w:pPr>
              <w:spacing w:after="0" w:line="240" w:lineRule="auto"/>
              <w:jc w:val="both"/>
            </w:pPr>
            <w:r>
              <w:t>Allocation: Randomized</w:t>
            </w:r>
          </w:p>
          <w:p w14:paraId="7B1DAA39" w14:textId="77777777" w:rsidR="00D709AC" w:rsidRDefault="00C30781" w:rsidP="009A3B5D">
            <w:pPr>
              <w:spacing w:after="0" w:line="240" w:lineRule="auto"/>
              <w:jc w:val="both"/>
            </w:pPr>
            <w:r>
              <w:t>Intervention model: Parallel group</w:t>
            </w:r>
          </w:p>
          <w:p w14:paraId="3C183755" w14:textId="77777777" w:rsidR="00D709AC" w:rsidRDefault="00C30781" w:rsidP="009A3B5D">
            <w:pPr>
              <w:spacing w:after="0" w:line="240" w:lineRule="auto"/>
              <w:jc w:val="both"/>
            </w:pPr>
            <w:r>
              <w:t>Primary purpose: Supportive Care</w:t>
            </w:r>
          </w:p>
          <w:p w14:paraId="080F7DA4" w14:textId="326045EB" w:rsidR="00D709AC" w:rsidRDefault="00D709AC" w:rsidP="009A3B5D">
            <w:pPr>
              <w:spacing w:after="0" w:line="240" w:lineRule="auto"/>
              <w:jc w:val="both"/>
            </w:pPr>
          </w:p>
        </w:tc>
      </w:tr>
      <w:tr w:rsidR="00D709AC" w14:paraId="5B49D706" w14:textId="77777777">
        <w:trPr>
          <w:trHeight w:val="400"/>
        </w:trPr>
        <w:tc>
          <w:tcPr>
            <w:tcW w:w="3000" w:type="dxa"/>
            <w:tcBorders>
              <w:top w:val="single" w:sz="10" w:space="0" w:color="000000"/>
              <w:left w:val="single" w:sz="10" w:space="0" w:color="000000"/>
              <w:bottom w:val="single" w:sz="10" w:space="0" w:color="000000"/>
              <w:right w:val="single" w:sz="10" w:space="0" w:color="000000"/>
            </w:tcBorders>
          </w:tcPr>
          <w:p w14:paraId="0733F3A6" w14:textId="77777777" w:rsidR="00D709AC" w:rsidRDefault="00C30781" w:rsidP="009A3B5D">
            <w:pPr>
              <w:spacing w:after="0" w:line="240" w:lineRule="auto"/>
              <w:jc w:val="both"/>
            </w:pPr>
            <w:r>
              <w:rPr>
                <w:color w:val="000000"/>
              </w:rPr>
              <w:t>Masking</w:t>
            </w:r>
          </w:p>
        </w:tc>
        <w:tc>
          <w:tcPr>
            <w:tcW w:w="7000" w:type="dxa"/>
            <w:tcBorders>
              <w:top w:val="single" w:sz="10" w:space="0" w:color="000000"/>
              <w:left w:val="single" w:sz="10" w:space="0" w:color="000000"/>
              <w:bottom w:val="single" w:sz="10" w:space="0" w:color="000000"/>
              <w:right w:val="single" w:sz="10" w:space="0" w:color="000000"/>
            </w:tcBorders>
          </w:tcPr>
          <w:p w14:paraId="6F16DDDA" w14:textId="332CEF68" w:rsidR="00D709AC" w:rsidRDefault="00C30781" w:rsidP="009A3B5D">
            <w:pPr>
              <w:spacing w:after="0" w:line="240" w:lineRule="auto"/>
              <w:jc w:val="both"/>
            </w:pPr>
            <w:r>
              <w:t>Trial participants, Care providers</w:t>
            </w:r>
          </w:p>
        </w:tc>
      </w:tr>
      <w:tr w:rsidR="00D709AC" w14:paraId="7F0C4BFF" w14:textId="77777777">
        <w:trPr>
          <w:trHeight w:val="400"/>
        </w:trPr>
        <w:tc>
          <w:tcPr>
            <w:tcW w:w="3000" w:type="dxa"/>
            <w:tcBorders>
              <w:top w:val="single" w:sz="10" w:space="0" w:color="000000"/>
              <w:left w:val="single" w:sz="10" w:space="0" w:color="000000"/>
              <w:bottom w:val="single" w:sz="10" w:space="0" w:color="000000"/>
              <w:right w:val="single" w:sz="10" w:space="0" w:color="000000"/>
            </w:tcBorders>
          </w:tcPr>
          <w:p w14:paraId="3ACAF17F" w14:textId="77777777" w:rsidR="00D709AC" w:rsidRDefault="00C30781" w:rsidP="009A3B5D">
            <w:pPr>
              <w:spacing w:after="0" w:line="240" w:lineRule="auto"/>
              <w:jc w:val="both"/>
            </w:pPr>
            <w:r>
              <w:rPr>
                <w:color w:val="000000"/>
              </w:rPr>
              <w:t>Date of enrollment</w:t>
            </w:r>
          </w:p>
        </w:tc>
        <w:tc>
          <w:tcPr>
            <w:tcW w:w="7000" w:type="dxa"/>
            <w:tcBorders>
              <w:top w:val="single" w:sz="10" w:space="0" w:color="000000"/>
              <w:left w:val="single" w:sz="10" w:space="0" w:color="000000"/>
              <w:bottom w:val="single" w:sz="10" w:space="0" w:color="000000"/>
              <w:right w:val="single" w:sz="10" w:space="0" w:color="000000"/>
            </w:tcBorders>
          </w:tcPr>
          <w:p w14:paraId="169F79B1" w14:textId="77777777" w:rsidR="00D709AC" w:rsidRDefault="00C30781" w:rsidP="009A3B5D">
            <w:pPr>
              <w:spacing w:after="0" w:line="240" w:lineRule="auto"/>
              <w:jc w:val="both"/>
            </w:pPr>
            <w:r>
              <w:t>October 3, 2023</w:t>
            </w:r>
          </w:p>
        </w:tc>
      </w:tr>
      <w:tr w:rsidR="00D709AC" w14:paraId="3E3CCC91" w14:textId="77777777">
        <w:trPr>
          <w:trHeight w:val="400"/>
        </w:trPr>
        <w:tc>
          <w:tcPr>
            <w:tcW w:w="3000" w:type="dxa"/>
            <w:tcBorders>
              <w:top w:val="single" w:sz="10" w:space="0" w:color="000000"/>
              <w:left w:val="single" w:sz="10" w:space="0" w:color="000000"/>
              <w:bottom w:val="single" w:sz="10" w:space="0" w:color="000000"/>
              <w:right w:val="single" w:sz="10" w:space="0" w:color="000000"/>
            </w:tcBorders>
          </w:tcPr>
          <w:p w14:paraId="15CC6788" w14:textId="77777777" w:rsidR="00D709AC" w:rsidRDefault="00C30781" w:rsidP="009A3B5D">
            <w:pPr>
              <w:spacing w:after="0" w:line="240" w:lineRule="auto"/>
              <w:jc w:val="both"/>
            </w:pPr>
            <w:r>
              <w:rPr>
                <w:color w:val="000000"/>
              </w:rPr>
              <w:t>Target sample size</w:t>
            </w:r>
          </w:p>
        </w:tc>
        <w:tc>
          <w:tcPr>
            <w:tcW w:w="7000" w:type="dxa"/>
            <w:tcBorders>
              <w:top w:val="single" w:sz="10" w:space="0" w:color="000000"/>
              <w:left w:val="single" w:sz="10" w:space="0" w:color="000000"/>
              <w:bottom w:val="single" w:sz="10" w:space="0" w:color="000000"/>
              <w:right w:val="single" w:sz="10" w:space="0" w:color="000000"/>
            </w:tcBorders>
          </w:tcPr>
          <w:p w14:paraId="5DAC837A" w14:textId="562C7299" w:rsidR="00D709AC" w:rsidRDefault="00A858B4" w:rsidP="009A3B5D">
            <w:pPr>
              <w:spacing w:after="0" w:line="240" w:lineRule="auto"/>
              <w:jc w:val="both"/>
            </w:pPr>
            <w:r>
              <w:t>260</w:t>
            </w:r>
          </w:p>
        </w:tc>
      </w:tr>
      <w:tr w:rsidR="00D709AC" w14:paraId="5D0505EA" w14:textId="77777777">
        <w:trPr>
          <w:trHeight w:val="400"/>
        </w:trPr>
        <w:tc>
          <w:tcPr>
            <w:tcW w:w="3000" w:type="dxa"/>
            <w:tcBorders>
              <w:top w:val="single" w:sz="10" w:space="0" w:color="000000"/>
              <w:left w:val="single" w:sz="10" w:space="0" w:color="000000"/>
              <w:bottom w:val="single" w:sz="10" w:space="0" w:color="000000"/>
              <w:right w:val="single" w:sz="10" w:space="0" w:color="000000"/>
            </w:tcBorders>
          </w:tcPr>
          <w:p w14:paraId="3D80AA12" w14:textId="77777777" w:rsidR="00D709AC" w:rsidRDefault="00C30781" w:rsidP="009A3B5D">
            <w:pPr>
              <w:spacing w:after="0" w:line="240" w:lineRule="auto"/>
              <w:jc w:val="both"/>
            </w:pPr>
            <w:r>
              <w:rPr>
                <w:color w:val="000000"/>
              </w:rPr>
              <w:t>Recruitment status</w:t>
            </w:r>
          </w:p>
        </w:tc>
        <w:tc>
          <w:tcPr>
            <w:tcW w:w="7000" w:type="dxa"/>
            <w:tcBorders>
              <w:top w:val="single" w:sz="10" w:space="0" w:color="000000"/>
              <w:left w:val="single" w:sz="10" w:space="0" w:color="000000"/>
              <w:bottom w:val="single" w:sz="10" w:space="0" w:color="000000"/>
              <w:right w:val="single" w:sz="10" w:space="0" w:color="000000"/>
            </w:tcBorders>
          </w:tcPr>
          <w:p w14:paraId="0C0954C0" w14:textId="77777777" w:rsidR="00D709AC" w:rsidRDefault="00C30781" w:rsidP="009A3B5D">
            <w:pPr>
              <w:spacing w:after="0" w:line="240" w:lineRule="auto"/>
              <w:jc w:val="both"/>
            </w:pPr>
            <w:r>
              <w:t>Not yet recruiting</w:t>
            </w:r>
          </w:p>
        </w:tc>
      </w:tr>
      <w:tr w:rsidR="00D709AC" w14:paraId="5DDE9E22" w14:textId="77777777">
        <w:trPr>
          <w:trHeight w:val="400"/>
        </w:trPr>
        <w:tc>
          <w:tcPr>
            <w:tcW w:w="3000" w:type="dxa"/>
            <w:tcBorders>
              <w:top w:val="single" w:sz="10" w:space="0" w:color="000000"/>
              <w:left w:val="single" w:sz="10" w:space="0" w:color="000000"/>
              <w:bottom w:val="single" w:sz="10" w:space="0" w:color="000000"/>
              <w:right w:val="single" w:sz="10" w:space="0" w:color="000000"/>
            </w:tcBorders>
          </w:tcPr>
          <w:p w14:paraId="24C0DCBE" w14:textId="77777777" w:rsidR="00D709AC" w:rsidRDefault="00C30781" w:rsidP="009A3B5D">
            <w:pPr>
              <w:spacing w:after="0" w:line="240" w:lineRule="auto"/>
              <w:jc w:val="both"/>
            </w:pPr>
            <w:r>
              <w:rPr>
                <w:color w:val="000000"/>
              </w:rPr>
              <w:t>Primary outcomes</w:t>
            </w:r>
          </w:p>
        </w:tc>
        <w:tc>
          <w:tcPr>
            <w:tcW w:w="7000" w:type="dxa"/>
            <w:tcBorders>
              <w:top w:val="single" w:sz="10" w:space="0" w:color="000000"/>
              <w:left w:val="single" w:sz="10" w:space="0" w:color="000000"/>
              <w:bottom w:val="single" w:sz="10" w:space="0" w:color="000000"/>
              <w:right w:val="single" w:sz="10" w:space="0" w:color="000000"/>
            </w:tcBorders>
          </w:tcPr>
          <w:p w14:paraId="15E12CBC" w14:textId="73948E81" w:rsidR="00D709AC" w:rsidRDefault="00C30781" w:rsidP="009A3B5D">
            <w:pPr>
              <w:spacing w:after="0" w:line="240" w:lineRule="auto"/>
              <w:jc w:val="both"/>
            </w:pPr>
            <w:r>
              <w:t xml:space="preserve">Outcome: improved </w:t>
            </w:r>
            <w:r w:rsidR="00742014">
              <w:t xml:space="preserve">psychological </w:t>
            </w:r>
            <w:r>
              <w:t>wellbeing</w:t>
            </w:r>
            <w:r w:rsidR="00742014">
              <w:t xml:space="preserve"> of family member</w:t>
            </w:r>
            <w:r>
              <w:t xml:space="preserve"> </w:t>
            </w:r>
          </w:p>
          <w:p w14:paraId="7A7DD540" w14:textId="77777777" w:rsidR="00D709AC" w:rsidRDefault="00C30781" w:rsidP="009A3B5D">
            <w:pPr>
              <w:spacing w:after="0" w:line="240" w:lineRule="auto"/>
              <w:jc w:val="both"/>
            </w:pPr>
            <w:r>
              <w:t>Timeframe: 18 weeks post baseline</w:t>
            </w:r>
          </w:p>
          <w:p w14:paraId="486AF7DA" w14:textId="77777777" w:rsidR="00D709AC" w:rsidRDefault="00D709AC" w:rsidP="009A3B5D">
            <w:pPr>
              <w:spacing w:after="0" w:line="240" w:lineRule="auto"/>
              <w:jc w:val="both"/>
            </w:pPr>
          </w:p>
          <w:p w14:paraId="4AB34CEC" w14:textId="0A41DA26" w:rsidR="00D709AC" w:rsidRDefault="00C30781" w:rsidP="009A3B5D">
            <w:pPr>
              <w:spacing w:after="0" w:line="240" w:lineRule="auto"/>
              <w:jc w:val="both"/>
            </w:pPr>
            <w:r>
              <w:t xml:space="preserve">Outcome: Feasibility - extent of exposure to </w:t>
            </w:r>
            <w:r w:rsidR="00481C85">
              <w:t>FEP</w:t>
            </w:r>
            <w:r>
              <w:t xml:space="preserve"> by participants (number&amp; length of sessions attended). </w:t>
            </w:r>
          </w:p>
          <w:p w14:paraId="5B9AD4B2" w14:textId="77777777" w:rsidR="00D709AC" w:rsidRDefault="00C30781" w:rsidP="009A3B5D">
            <w:pPr>
              <w:spacing w:after="0" w:line="240" w:lineRule="auto"/>
              <w:jc w:val="both"/>
            </w:pPr>
            <w:r>
              <w:t>Timeframe: number&amp; length of sessions attended during intervention</w:t>
            </w:r>
          </w:p>
        </w:tc>
      </w:tr>
      <w:tr w:rsidR="00D709AC" w14:paraId="757A52D7" w14:textId="77777777">
        <w:trPr>
          <w:trHeight w:val="400"/>
        </w:trPr>
        <w:tc>
          <w:tcPr>
            <w:tcW w:w="3000" w:type="dxa"/>
            <w:tcBorders>
              <w:top w:val="single" w:sz="10" w:space="0" w:color="000000"/>
              <w:left w:val="single" w:sz="10" w:space="0" w:color="000000"/>
              <w:bottom w:val="single" w:sz="10" w:space="0" w:color="000000"/>
              <w:right w:val="single" w:sz="10" w:space="0" w:color="000000"/>
            </w:tcBorders>
          </w:tcPr>
          <w:p w14:paraId="406566A7" w14:textId="77777777" w:rsidR="00D709AC" w:rsidRDefault="00C30781" w:rsidP="009A3B5D">
            <w:pPr>
              <w:spacing w:after="0" w:line="240" w:lineRule="auto"/>
              <w:jc w:val="both"/>
            </w:pPr>
            <w:r>
              <w:rPr>
                <w:color w:val="000000"/>
              </w:rPr>
              <w:t>Secondary outcomes</w:t>
            </w:r>
          </w:p>
        </w:tc>
        <w:tc>
          <w:tcPr>
            <w:tcW w:w="7000" w:type="dxa"/>
            <w:tcBorders>
              <w:top w:val="single" w:sz="10" w:space="0" w:color="000000"/>
              <w:left w:val="single" w:sz="10" w:space="0" w:color="000000"/>
              <w:bottom w:val="single" w:sz="10" w:space="0" w:color="000000"/>
              <w:right w:val="single" w:sz="10" w:space="0" w:color="000000"/>
            </w:tcBorders>
          </w:tcPr>
          <w:p w14:paraId="0D1FE884" w14:textId="77777777" w:rsidR="00D709AC" w:rsidRDefault="00C30781" w:rsidP="009A3B5D">
            <w:pPr>
              <w:spacing w:after="0" w:line="240" w:lineRule="auto"/>
              <w:jc w:val="both"/>
            </w:pPr>
            <w:r>
              <w:t xml:space="preserve">Outcome: the person with substance dependence engaged with health or substance dependence services </w:t>
            </w:r>
          </w:p>
          <w:p w14:paraId="1C27CD3F" w14:textId="7D8A1567" w:rsidR="00D709AC" w:rsidRDefault="00C30781" w:rsidP="009A3B5D">
            <w:pPr>
              <w:spacing w:after="0" w:line="240" w:lineRule="auto"/>
              <w:jc w:val="both"/>
            </w:pPr>
            <w:r>
              <w:t xml:space="preserve">Timeframe: in the period during which </w:t>
            </w:r>
            <w:r w:rsidR="00481C85">
              <w:t>FEP</w:t>
            </w:r>
            <w:r>
              <w:t xml:space="preserve"> was delivered </w:t>
            </w:r>
          </w:p>
          <w:p w14:paraId="3DF9B3B1" w14:textId="77777777" w:rsidR="00D709AC" w:rsidRDefault="00D709AC" w:rsidP="009A3B5D">
            <w:pPr>
              <w:spacing w:after="0" w:line="240" w:lineRule="auto"/>
              <w:jc w:val="both"/>
            </w:pPr>
          </w:p>
          <w:p w14:paraId="2F6F63EB" w14:textId="77777777" w:rsidR="00D709AC" w:rsidRDefault="00C30781" w:rsidP="009A3B5D">
            <w:pPr>
              <w:spacing w:after="0" w:line="240" w:lineRule="auto"/>
              <w:jc w:val="both"/>
            </w:pPr>
            <w:r>
              <w:t>Outcome: the person with substance dependence reduced their substance use as reported by a participating family member.</w:t>
            </w:r>
          </w:p>
          <w:p w14:paraId="1F19F1D5" w14:textId="77777777" w:rsidR="00D709AC" w:rsidRDefault="00C30781" w:rsidP="009A3B5D">
            <w:pPr>
              <w:spacing w:after="0" w:line="240" w:lineRule="auto"/>
              <w:jc w:val="both"/>
            </w:pPr>
            <w:r>
              <w:t xml:space="preserve">Timeframe: </w:t>
            </w:r>
            <w:r w:rsidR="0079523E">
              <w:t xml:space="preserve">18 weeks </w:t>
            </w:r>
            <w:r w:rsidR="00F83DCD">
              <w:t>p</w:t>
            </w:r>
            <w:r>
              <w:t xml:space="preserve">ost </w:t>
            </w:r>
            <w:r w:rsidR="00F83DCD">
              <w:t>baseline</w:t>
            </w:r>
            <w:r>
              <w:t xml:space="preserve"> interview</w:t>
            </w:r>
          </w:p>
          <w:p w14:paraId="69FA7616" w14:textId="77777777" w:rsidR="00996DB2" w:rsidRDefault="00864940" w:rsidP="009A3B5D">
            <w:pPr>
              <w:spacing w:after="0" w:line="240" w:lineRule="auto"/>
              <w:jc w:val="both"/>
            </w:pPr>
            <w:r>
              <w:t xml:space="preserve">Outcome: </w:t>
            </w:r>
            <w:r w:rsidR="00996DB2">
              <w:t>Acceptability</w:t>
            </w:r>
            <w:r>
              <w:t xml:space="preserve"> – FEP participants, clinicians and referral agents</w:t>
            </w:r>
            <w:r w:rsidR="00EE3DA0">
              <w:t xml:space="preserve"> report the online program was acceptable</w:t>
            </w:r>
          </w:p>
          <w:p w14:paraId="5F59074F" w14:textId="10BCF188" w:rsidR="00EE3DA0" w:rsidRDefault="00EE3DA0" w:rsidP="009A3B5D">
            <w:pPr>
              <w:spacing w:after="0" w:line="240" w:lineRule="auto"/>
              <w:jc w:val="both"/>
            </w:pPr>
            <w:r>
              <w:t>Timeframe: 18 weeks post baseline interview or study end</w:t>
            </w:r>
          </w:p>
        </w:tc>
      </w:tr>
    </w:tbl>
    <w:p w14:paraId="70C8E695" w14:textId="77777777" w:rsidR="00D709AC" w:rsidRDefault="00C30781" w:rsidP="009A3B5D">
      <w:pPr>
        <w:jc w:val="both"/>
      </w:pPr>
      <w:r>
        <w:br w:type="page"/>
      </w:r>
    </w:p>
    <w:p w14:paraId="6642D24B" w14:textId="77777777" w:rsidR="00D709AC" w:rsidRDefault="00C30781" w:rsidP="009A3B5D">
      <w:pPr>
        <w:pStyle w:val="Heading1"/>
        <w:jc w:val="both"/>
      </w:pPr>
      <w:bookmarkStart w:id="18" w:name="_Toc139978763"/>
      <w:r>
        <w:lastRenderedPageBreak/>
        <w:t>2. INTRODUCTION</w:t>
      </w:r>
      <w:bookmarkEnd w:id="18"/>
    </w:p>
    <w:p w14:paraId="2C8A844E" w14:textId="77777777" w:rsidR="00D709AC" w:rsidRDefault="00C30781" w:rsidP="009A3B5D">
      <w:pPr>
        <w:pStyle w:val="Heading2"/>
        <w:jc w:val="both"/>
      </w:pPr>
      <w:bookmarkStart w:id="19" w:name="_Toc139978764"/>
      <w:r>
        <w:t>2.1. Background and rationale</w:t>
      </w:r>
      <w:bookmarkEnd w:id="19"/>
    </w:p>
    <w:p w14:paraId="59025DE1" w14:textId="675EEF21" w:rsidR="00D709AC" w:rsidRDefault="00C30781" w:rsidP="009A3B5D">
      <w:pPr>
        <w:spacing w:after="0" w:line="240" w:lineRule="auto"/>
        <w:jc w:val="both"/>
      </w:pPr>
      <w:r>
        <w:t>Community Reinforcement and Family Training (CRAFT) is a counselling approach that works with families and friends of people with alcohol or other drug (</w:t>
      </w:r>
      <w:proofErr w:type="spellStart"/>
      <w:r>
        <w:t>AoD</w:t>
      </w:r>
      <w:proofErr w:type="spellEnd"/>
      <w:r>
        <w:t xml:space="preserve">) problems to provide structured, </w:t>
      </w:r>
      <w:proofErr w:type="spellStart"/>
      <w:r>
        <w:t>personalised</w:t>
      </w:r>
      <w:proofErr w:type="spellEnd"/>
      <w:r>
        <w:t xml:space="preserve"> training and support. Derived from Cognitive </w:t>
      </w:r>
      <w:proofErr w:type="spellStart"/>
      <w:r>
        <w:t>Behavioural</w:t>
      </w:r>
      <w:proofErr w:type="spellEnd"/>
      <w:r>
        <w:t xml:space="preserve"> Therapy (CBT), the aims of CRAFT are to teach family members how to </w:t>
      </w:r>
      <w:proofErr w:type="gramStart"/>
      <w:r>
        <w:t>effectively and safely remove positive reinforcement</w:t>
      </w:r>
      <w:proofErr w:type="gramEnd"/>
      <w:r>
        <w:t xml:space="preserve"> for problematic substance use behaviour, increase positive reinforcement for non-using behaviour, and help the person with problematic </w:t>
      </w:r>
      <w:proofErr w:type="spellStart"/>
      <w:r>
        <w:t>AoD</w:t>
      </w:r>
      <w:proofErr w:type="spellEnd"/>
      <w:r>
        <w:t xml:space="preserve"> use to enter, or be retained in, treatment. In addition, CRAFT aims to improve family members’ own social and emotional wellbeing.</w:t>
      </w:r>
    </w:p>
    <w:p w14:paraId="1368D317" w14:textId="77777777" w:rsidR="00D709AC" w:rsidRDefault="00D709AC" w:rsidP="009A3B5D">
      <w:pPr>
        <w:spacing w:after="0" w:line="240" w:lineRule="auto"/>
        <w:jc w:val="both"/>
      </w:pPr>
    </w:p>
    <w:p w14:paraId="3776D47A" w14:textId="6933B549" w:rsidR="00D709AC" w:rsidRDefault="00C30781" w:rsidP="009A3B5D">
      <w:pPr>
        <w:spacing w:after="0" w:line="240" w:lineRule="auto"/>
        <w:jc w:val="both"/>
      </w:pPr>
      <w:r>
        <w:t>Substance use is associated with poor outcomes for individuals with mental illness because it impedes treatment engagement and is associated with more severe psychiatric symptoms</w:t>
      </w:r>
      <w:r w:rsidR="00FC5BC9">
        <w:t xml:space="preserve"> (1)</w:t>
      </w:r>
      <w:r>
        <w:t>. Comprehensive reviews and meta-analyses consistently show that family-focused interventions are effective at improving substance treatment engagement and outcomes across the lifespan (2,3). Yet, substance treatment services rarely incorporate family members and concerned significant others (4). Integrated treatment, care and support for people living with mental illness and substance use is the goal of policy and practice in Australia and internationally. However, while the direction has been given by state and national governments to “do” integrated care, there are no frameworks or guidelines about what to do. Ways to address problematic substance use of people with a mental illness are needed.</w:t>
      </w:r>
    </w:p>
    <w:p w14:paraId="64C20BDC" w14:textId="77777777" w:rsidR="00D709AC" w:rsidRDefault="00D709AC" w:rsidP="009A3B5D">
      <w:pPr>
        <w:spacing w:after="0" w:line="240" w:lineRule="auto"/>
        <w:jc w:val="both"/>
      </w:pPr>
    </w:p>
    <w:p w14:paraId="034DD1F7" w14:textId="27F1ECCF" w:rsidR="00D709AC" w:rsidRDefault="00C30781" w:rsidP="009A3B5D">
      <w:pPr>
        <w:spacing w:after="0" w:line="240" w:lineRule="auto"/>
        <w:jc w:val="both"/>
      </w:pPr>
      <w:r>
        <w:t xml:space="preserve">Harmful substance </w:t>
      </w:r>
      <w:proofErr w:type="gramStart"/>
      <w:r>
        <w:t>use</w:t>
      </w:r>
      <w:proofErr w:type="gramEnd"/>
      <w:r>
        <w:t xml:space="preserve"> and related deaths are more prevalent in rural Australia compared to cities (6) and substance treatment services are mostly located in large cities not in regional or rural areas (7). Services meet only one third of the demand for treatment (8). Few of these services provide support to family members.  Only 7% of the 139,300 clients receiving treatment in 2021 were family or friends of people with a substance problem (7).  In Australia, one in three individuals with a substance use disorder also has a mental health disorder and approximately 1 in 5 people experience a mental health disorder annually (9). Two or more disorders are so common among those experiencing mental health or substance use problems that “comorbidity is seen as the rule rather than the exception” (10 p8).  Further, comorbidity results in a greater care burden on the family and increased family conflict compared to single disorders (11-13). Community Reinforcement and Family Training (CRAFT) is an evidence-based approach that helps families to reduce substance use, engage in treatment, and improve family wellbeing (e.g.,14,15,2) but is not available in Australia and has not yet been studied for mental illness and substance use combined. CRAFT has been effective in as few as four to six sessions although was originally delivered as 12, </w:t>
      </w:r>
      <w:r w:rsidR="00E377F3">
        <w:t>1-hour</w:t>
      </w:r>
      <w:r>
        <w:t xml:space="preserve"> sessions </w:t>
      </w:r>
      <w:r w:rsidR="00577F47">
        <w:t>(16</w:t>
      </w:r>
      <w:r w:rsidR="00AD7196">
        <w:t>,17</w:t>
      </w:r>
      <w:r>
        <w:t>).</w:t>
      </w:r>
    </w:p>
    <w:p w14:paraId="5B7C9871" w14:textId="77777777" w:rsidR="00D709AC" w:rsidRDefault="00D709AC" w:rsidP="009A3B5D">
      <w:pPr>
        <w:spacing w:after="0" w:line="240" w:lineRule="auto"/>
        <w:jc w:val="both"/>
      </w:pPr>
    </w:p>
    <w:p w14:paraId="55F10B3B" w14:textId="76C6D249" w:rsidR="00D709AC" w:rsidRDefault="00C30781" w:rsidP="009A3B5D">
      <w:pPr>
        <w:spacing w:after="0" w:line="240" w:lineRule="auto"/>
        <w:jc w:val="both"/>
      </w:pPr>
      <w:r>
        <w:t>The study will generate the first Australian outcome data, which will complement the USA outcome data and the Australian adaptation and acceptability data from the CI’s previous work (</w:t>
      </w:r>
      <w:r w:rsidR="00E377F3">
        <w:t>4-6</w:t>
      </w:r>
      <w:r>
        <w:t xml:space="preserve">). This research project can inform future health system policy on the provision of virtual care for rural families of people with substance dependence and mental illness. </w:t>
      </w:r>
    </w:p>
    <w:p w14:paraId="1B48C1A9" w14:textId="0883291A" w:rsidR="00D709AC" w:rsidRDefault="00C30781" w:rsidP="009A3B5D">
      <w:pPr>
        <w:spacing w:after="0" w:line="240" w:lineRule="auto"/>
        <w:jc w:val="both"/>
      </w:pPr>
      <w:r>
        <w:lastRenderedPageBreak/>
        <w:t>An adaptive wait list control design has been selected because all participants will get access to the intervention. Restricting the active intervention from the control group for longer periods than necessary prevents participants from receiving a potentially beneficial treatment sooner. This restriction may cause threats to participant's health and well-being. An adaptive WLC (</w:t>
      </w:r>
      <w:proofErr w:type="spellStart"/>
      <w:r>
        <w:t>aWLC</w:t>
      </w:r>
      <w:proofErr w:type="spellEnd"/>
      <w:r>
        <w:t xml:space="preserve">) design balances the Stage I duration between the groups and allows patients randomized to the control group to receive the study intervention sooner than traditional WLC design strategies where all intervention group participants </w:t>
      </w:r>
      <w:proofErr w:type="gramStart"/>
      <w:r>
        <w:t>have to</w:t>
      </w:r>
      <w:proofErr w:type="gramEnd"/>
      <w:r>
        <w:t xml:space="preserve"> finish the intervention period before the wait list participants can commence (</w:t>
      </w:r>
      <w:r w:rsidR="00E76F93">
        <w:t>1</w:t>
      </w:r>
      <w:r w:rsidR="00AD7196">
        <w:t>8</w:t>
      </w:r>
      <w:r>
        <w:t>).</w:t>
      </w:r>
    </w:p>
    <w:p w14:paraId="513A2119" w14:textId="77777777" w:rsidR="00D709AC" w:rsidRDefault="00D709AC" w:rsidP="009A3B5D">
      <w:pPr>
        <w:spacing w:after="0" w:line="240" w:lineRule="auto"/>
        <w:jc w:val="both"/>
      </w:pPr>
    </w:p>
    <w:p w14:paraId="3E149878" w14:textId="77777777" w:rsidR="00D709AC" w:rsidRDefault="00D709AC" w:rsidP="009A3B5D">
      <w:pPr>
        <w:spacing w:after="0" w:line="240" w:lineRule="auto"/>
        <w:jc w:val="both"/>
      </w:pPr>
    </w:p>
    <w:p w14:paraId="372A0C03" w14:textId="77777777" w:rsidR="00D709AC" w:rsidRDefault="00D709AC" w:rsidP="009A3B5D">
      <w:pPr>
        <w:jc w:val="both"/>
      </w:pPr>
    </w:p>
    <w:p w14:paraId="631B8F74" w14:textId="77777777" w:rsidR="00D709AC" w:rsidRDefault="00C30781" w:rsidP="009A3B5D">
      <w:pPr>
        <w:pStyle w:val="Heading2"/>
        <w:jc w:val="both"/>
      </w:pPr>
      <w:bookmarkStart w:id="20" w:name="_Toc139978765"/>
      <w:r>
        <w:t>2.2. Objectives</w:t>
      </w:r>
      <w:bookmarkEnd w:id="20"/>
    </w:p>
    <w:p w14:paraId="6480F34E" w14:textId="54696F64" w:rsidR="00D709AC" w:rsidRDefault="00C30781" w:rsidP="00B036C6">
      <w:pPr>
        <w:spacing w:after="0" w:line="240" w:lineRule="auto"/>
        <w:jc w:val="both"/>
      </w:pPr>
      <w:r>
        <w:rPr>
          <w:b/>
          <w:bCs/>
        </w:rPr>
        <w:t xml:space="preserve">Research question: Is it effective, feasible, and acceptable to deliver </w:t>
      </w:r>
      <w:r w:rsidR="00481C85">
        <w:rPr>
          <w:b/>
          <w:bCs/>
        </w:rPr>
        <w:t>FEP (</w:t>
      </w:r>
      <w:r>
        <w:rPr>
          <w:b/>
          <w:bCs/>
        </w:rPr>
        <w:t>CRAFT</w:t>
      </w:r>
      <w:r w:rsidR="00481C85">
        <w:rPr>
          <w:b/>
          <w:bCs/>
        </w:rPr>
        <w:t>)</w:t>
      </w:r>
      <w:r>
        <w:rPr>
          <w:b/>
          <w:bCs/>
        </w:rPr>
        <w:t xml:space="preserve"> online?</w:t>
      </w:r>
    </w:p>
    <w:p w14:paraId="4202F18B" w14:textId="5C61F2EF" w:rsidR="00D709AC" w:rsidRDefault="00C30781" w:rsidP="009A3B5D">
      <w:pPr>
        <w:spacing w:after="0" w:line="240" w:lineRule="auto"/>
        <w:jc w:val="both"/>
      </w:pPr>
      <w:r>
        <w:t xml:space="preserve">The </w:t>
      </w:r>
      <w:r>
        <w:rPr>
          <w:i/>
          <w:iCs/>
        </w:rPr>
        <w:t>primary aims</w:t>
      </w:r>
      <w:r>
        <w:t xml:space="preserve"> of this study are to a.) evaluate the effectiveness of an online delivery of </w:t>
      </w:r>
      <w:r w:rsidR="00481C85">
        <w:t>FEP</w:t>
      </w:r>
      <w:r>
        <w:t xml:space="preserve"> to family members with a loved one experiencing substance problems and mental health conditions; and b.) Feasibility - extent of exposure to </w:t>
      </w:r>
      <w:r w:rsidR="00481C85">
        <w:t>FEP</w:t>
      </w:r>
      <w:r>
        <w:t xml:space="preserve"> by participants (number&amp; length of sessions attended). The </w:t>
      </w:r>
      <w:r>
        <w:rPr>
          <w:i/>
          <w:iCs/>
        </w:rPr>
        <w:t>secondary aims</w:t>
      </w:r>
      <w:r>
        <w:t xml:space="preserve"> are to identify the factors associated with successful implementation as perceived by a.) participants, b.) clinicians &amp; c.) referral agents; and 2. whether the person with substance dependence a.) engaged with health or substance dependence services in the period during which </w:t>
      </w:r>
      <w:r w:rsidR="00481C85">
        <w:t>FEP</w:t>
      </w:r>
      <w:r>
        <w:t xml:space="preserve"> was delivered and b.) reduced their substance use as reported by a participating family member.</w:t>
      </w:r>
    </w:p>
    <w:p w14:paraId="05F94528" w14:textId="0AD3FE66" w:rsidR="00D709AC" w:rsidRDefault="00C30781" w:rsidP="009A3B5D">
      <w:pPr>
        <w:spacing w:after="0" w:line="240" w:lineRule="auto"/>
        <w:jc w:val="both"/>
      </w:pPr>
      <w:r>
        <w:rPr>
          <w:i/>
          <w:iCs/>
        </w:rPr>
        <w:t>Hypothesis:</w:t>
      </w:r>
      <w:r>
        <w:t xml:space="preserve"> that </w:t>
      </w:r>
      <w:r w:rsidR="00481C85">
        <w:t>FEP</w:t>
      </w:r>
      <w:r>
        <w:t xml:space="preserve"> implemented online by accredited therapists will be more beneficial than the </w:t>
      </w:r>
      <w:r w:rsidR="00481C85">
        <w:t>FEP</w:t>
      </w:r>
      <w:r>
        <w:t xml:space="preserve"> self-help information provided to the wait-list group. Compared to the wait-list control group, the </w:t>
      </w:r>
      <w:r w:rsidR="00481C85">
        <w:t>FEP</w:t>
      </w:r>
      <w:r>
        <w:t xml:space="preserve"> group will show greater decrease in self-reported levels of depression, anxiety and stress and increase in life satisfaction and that these improvements will be maintained over a three-month period post intervention. The study will also examine the feasibility and acceptability of the online program. It is hypothesized that 1) improvements in depression, </w:t>
      </w:r>
      <w:proofErr w:type="gramStart"/>
      <w:r>
        <w:t>anxiety</w:t>
      </w:r>
      <w:proofErr w:type="gramEnd"/>
      <w:r>
        <w:t xml:space="preserve"> and stress scores as a function of </w:t>
      </w:r>
      <w:r w:rsidR="00481C85">
        <w:t>FEP</w:t>
      </w:r>
      <w:r>
        <w:t xml:space="preserve"> relative to the control group will be mediated by a) acceptability of receiving support online and b) ease of access. Given the lack of information regarding substance use interventions for families of people with a mental health condition qualitative methods will explore the experiences of study participants as well as </w:t>
      </w:r>
      <w:r w:rsidR="00FD32C8">
        <w:t>clinicians</w:t>
      </w:r>
      <w:r>
        <w:t xml:space="preserve"> and referral agents.</w:t>
      </w:r>
    </w:p>
    <w:p w14:paraId="46DEB2F9" w14:textId="77777777" w:rsidR="00D709AC" w:rsidRDefault="00D709AC" w:rsidP="009A3B5D">
      <w:pPr>
        <w:jc w:val="both"/>
      </w:pPr>
    </w:p>
    <w:p w14:paraId="6884D112" w14:textId="77777777" w:rsidR="00D709AC" w:rsidRDefault="00C30781" w:rsidP="009A3B5D">
      <w:pPr>
        <w:pStyle w:val="Heading2"/>
        <w:jc w:val="both"/>
      </w:pPr>
      <w:bookmarkStart w:id="21" w:name="_Toc139978766"/>
      <w:r>
        <w:t>2.3. Trial design</w:t>
      </w:r>
      <w:bookmarkEnd w:id="21"/>
    </w:p>
    <w:p w14:paraId="4A559ED8" w14:textId="6E44BB12" w:rsidR="00D709AC" w:rsidRDefault="00C30781" w:rsidP="009A3B5D">
      <w:pPr>
        <w:spacing w:after="0" w:line="240" w:lineRule="auto"/>
        <w:jc w:val="both"/>
      </w:pPr>
      <w:r>
        <w:t xml:space="preserve">Phase IV randomized wait-list control trial assessing the effectiveness, </w:t>
      </w:r>
      <w:proofErr w:type="gramStart"/>
      <w:r>
        <w:t>feasibility</w:t>
      </w:r>
      <w:proofErr w:type="gramEnd"/>
      <w:r>
        <w:t xml:space="preserve"> and acceptability of virtual </w:t>
      </w:r>
      <w:r w:rsidR="00481C85">
        <w:t>FEP</w:t>
      </w:r>
      <w:r>
        <w:t xml:space="preserve"> with a parallel group, two-arm, superiority design with a 1:1 allocation ratio comparing online </w:t>
      </w:r>
      <w:r w:rsidR="00481C85">
        <w:t>FEP</w:t>
      </w:r>
      <w:r>
        <w:t xml:space="preserve"> with a wait-list control. The primary endpoint of participant wellbeing will be measured 18 weeks after baseline data collection</w:t>
      </w:r>
      <w:r w:rsidR="003338C6">
        <w:t xml:space="preserve"> and will include an end of program (6 weeks) data collection also</w:t>
      </w:r>
      <w:r>
        <w:t>.</w:t>
      </w:r>
    </w:p>
    <w:p w14:paraId="51BB8F3F" w14:textId="77777777" w:rsidR="00D709AC" w:rsidRDefault="00D709AC" w:rsidP="009A3B5D">
      <w:pPr>
        <w:jc w:val="both"/>
      </w:pPr>
    </w:p>
    <w:p w14:paraId="2373485E" w14:textId="77777777" w:rsidR="00D709AC" w:rsidRDefault="00C30781" w:rsidP="009A3B5D">
      <w:pPr>
        <w:pStyle w:val="Heading1"/>
        <w:jc w:val="both"/>
      </w:pPr>
      <w:bookmarkStart w:id="22" w:name="_Toc139978767"/>
      <w:r>
        <w:t>3. METHODS</w:t>
      </w:r>
      <w:bookmarkEnd w:id="22"/>
    </w:p>
    <w:p w14:paraId="18AC07E1" w14:textId="77777777" w:rsidR="00D709AC" w:rsidRDefault="00C30781" w:rsidP="009A3B5D">
      <w:pPr>
        <w:pStyle w:val="Heading2"/>
        <w:jc w:val="both"/>
      </w:pPr>
      <w:bookmarkStart w:id="23" w:name="_Toc139978768"/>
      <w:r>
        <w:lastRenderedPageBreak/>
        <w:t>3.1. Study setting</w:t>
      </w:r>
      <w:bookmarkEnd w:id="23"/>
    </w:p>
    <w:p w14:paraId="1AB71264" w14:textId="46E2AD98" w:rsidR="00D709AC" w:rsidRDefault="00C30781" w:rsidP="009A3B5D">
      <w:pPr>
        <w:spacing w:after="0" w:line="240" w:lineRule="auto"/>
        <w:jc w:val="both"/>
      </w:pPr>
      <w:r>
        <w:t xml:space="preserve">The study will be conducted in Australia. The </w:t>
      </w:r>
      <w:r w:rsidR="00481C85">
        <w:t>FEP</w:t>
      </w:r>
      <w:r>
        <w:t xml:space="preserve"> program will be delivered online to people who live in a rural area (M</w:t>
      </w:r>
      <w:r w:rsidR="00B036C6">
        <w:t xml:space="preserve">odified </w:t>
      </w:r>
      <w:r>
        <w:t>M</w:t>
      </w:r>
      <w:r w:rsidR="00B036C6">
        <w:t xml:space="preserve">onash </w:t>
      </w:r>
      <w:r>
        <w:t>M</w:t>
      </w:r>
      <w:r w:rsidR="00B036C6">
        <w:t xml:space="preserve">odel </w:t>
      </w:r>
      <w:r>
        <w:t xml:space="preserve">2-7) of NSW, </w:t>
      </w:r>
      <w:proofErr w:type="gramStart"/>
      <w:r>
        <w:t>Victoria</w:t>
      </w:r>
      <w:proofErr w:type="gramEnd"/>
      <w:r>
        <w:t xml:space="preserve"> and QLD. The program will be delivered from the worksites of the clinicians trained and accredited and employed to deliver it using </w:t>
      </w:r>
      <w:r w:rsidR="00B76E65">
        <w:t>Z</w:t>
      </w:r>
      <w:r>
        <w:t>oom</w:t>
      </w:r>
      <w:r w:rsidR="00B76E65">
        <w:t xml:space="preserve"> as the delivery platform</w:t>
      </w:r>
      <w:r>
        <w:t xml:space="preserve">. The main study site where the project will be managed from is the </w:t>
      </w:r>
      <w:proofErr w:type="gramStart"/>
      <w:r w:rsidR="00B036C6">
        <w:t>O</w:t>
      </w:r>
      <w:r>
        <w:t>range</w:t>
      </w:r>
      <w:proofErr w:type="gramEnd"/>
      <w:r>
        <w:t xml:space="preserve"> campus of Charles Sturt University.</w:t>
      </w:r>
    </w:p>
    <w:p w14:paraId="7C493D06" w14:textId="77777777" w:rsidR="00D709AC" w:rsidRDefault="00D709AC" w:rsidP="009A3B5D">
      <w:pPr>
        <w:jc w:val="both"/>
      </w:pPr>
    </w:p>
    <w:p w14:paraId="5362A536" w14:textId="46613D31" w:rsidR="00D709AC" w:rsidRDefault="00C30781" w:rsidP="00B036C6">
      <w:pPr>
        <w:pStyle w:val="Heading2"/>
        <w:jc w:val="both"/>
      </w:pPr>
      <w:bookmarkStart w:id="24" w:name="_Toc139978769"/>
      <w:r>
        <w:t>3.2. Eligibility criteria</w:t>
      </w:r>
      <w:bookmarkEnd w:id="24"/>
    </w:p>
    <w:p w14:paraId="3039B9CE" w14:textId="77777777" w:rsidR="009F1D06" w:rsidRDefault="00FD37E6" w:rsidP="009A3B5D">
      <w:pPr>
        <w:spacing w:after="0" w:line="240" w:lineRule="auto"/>
        <w:jc w:val="both"/>
      </w:pPr>
      <w:r>
        <w:rPr>
          <w:b/>
          <w:bCs/>
        </w:rPr>
        <w:t>Study Participants:</w:t>
      </w:r>
      <w:r>
        <w:t xml:space="preserve"> St</w:t>
      </w:r>
      <w:r w:rsidR="00EA121C">
        <w:t xml:space="preserve">udy participants will </w:t>
      </w:r>
      <w:proofErr w:type="gramStart"/>
      <w:r w:rsidR="00EA121C">
        <w:t>be</w:t>
      </w:r>
      <w:proofErr w:type="gramEnd"/>
      <w:r w:rsidR="00EA121C">
        <w:t xml:space="preserve"> </w:t>
      </w:r>
    </w:p>
    <w:p w14:paraId="43A2443C" w14:textId="5E149D80" w:rsidR="00DC4B13" w:rsidRDefault="009F1D06" w:rsidP="009A3B5D">
      <w:pPr>
        <w:spacing w:after="0" w:line="240" w:lineRule="auto"/>
        <w:jc w:val="both"/>
      </w:pPr>
      <w:proofErr w:type="spellStart"/>
      <w:r>
        <w:t>i</w:t>
      </w:r>
      <w:proofErr w:type="spellEnd"/>
      <w:r>
        <w:t>)</w:t>
      </w:r>
      <w:r w:rsidR="00DC4B13">
        <w:t>.</w:t>
      </w:r>
      <w:r>
        <w:t xml:space="preserve"> </w:t>
      </w:r>
      <w:r w:rsidR="00F300D8">
        <w:t xml:space="preserve">self-selected </w:t>
      </w:r>
      <w:r w:rsidR="00EA121C">
        <w:t>people with a relative who has a substance problem and</w:t>
      </w:r>
      <w:r w:rsidR="00C33F56">
        <w:t xml:space="preserve"> m</w:t>
      </w:r>
      <w:r w:rsidR="00DC4B13">
        <w:t>ental health condition</w:t>
      </w:r>
      <w:r w:rsidR="00F300D8">
        <w:t xml:space="preserve"> responding to the call for participants</w:t>
      </w:r>
      <w:r w:rsidR="00ED54F3">
        <w:t xml:space="preserve"> (outcome measures and acceptability and feasibility interviews)</w:t>
      </w:r>
    </w:p>
    <w:p w14:paraId="0511E7CE" w14:textId="10F0FC0F" w:rsidR="00885A8E" w:rsidRDefault="00DC4B13" w:rsidP="009A3B5D">
      <w:pPr>
        <w:spacing w:after="0" w:line="240" w:lineRule="auto"/>
        <w:jc w:val="both"/>
      </w:pPr>
      <w:r>
        <w:t xml:space="preserve">ii). </w:t>
      </w:r>
      <w:r w:rsidR="00F300D8">
        <w:t>Clinicians delivering FEP</w:t>
      </w:r>
      <w:r w:rsidR="00ED54F3">
        <w:t xml:space="preserve"> (acceptability &amp; feasibility interviews and </w:t>
      </w:r>
      <w:r w:rsidR="000024EE">
        <w:t>usage rating profile</w:t>
      </w:r>
      <w:r w:rsidR="00A80798">
        <w:t xml:space="preserve"> </w:t>
      </w:r>
      <w:r w:rsidR="00ED54F3">
        <w:t>measure)</w:t>
      </w:r>
    </w:p>
    <w:p w14:paraId="2297FC07" w14:textId="11A53994" w:rsidR="00885A8E" w:rsidRDefault="00885A8E" w:rsidP="009A3B5D">
      <w:pPr>
        <w:spacing w:after="0" w:line="240" w:lineRule="auto"/>
        <w:jc w:val="both"/>
      </w:pPr>
      <w:r>
        <w:t>iii). People referring participants to the study (acceptability</w:t>
      </w:r>
      <w:r w:rsidR="00ED54F3">
        <w:t xml:space="preserve"> interviews)</w:t>
      </w:r>
    </w:p>
    <w:p w14:paraId="69299EDF" w14:textId="4166DF79" w:rsidR="00FD37E6" w:rsidRDefault="00DC4B13" w:rsidP="009A3B5D">
      <w:pPr>
        <w:spacing w:after="0" w:line="240" w:lineRule="auto"/>
        <w:jc w:val="both"/>
        <w:rPr>
          <w:b/>
          <w:bCs/>
        </w:rPr>
      </w:pPr>
      <w:r>
        <w:t xml:space="preserve"> </w:t>
      </w:r>
      <w:r w:rsidR="00FD37E6">
        <w:rPr>
          <w:b/>
          <w:bCs/>
        </w:rPr>
        <w:t xml:space="preserve"> </w:t>
      </w:r>
    </w:p>
    <w:p w14:paraId="0A68F8A3" w14:textId="4A9245B3" w:rsidR="00D709AC" w:rsidRDefault="00C30781" w:rsidP="009A3B5D">
      <w:pPr>
        <w:spacing w:after="0" w:line="240" w:lineRule="auto"/>
        <w:jc w:val="both"/>
      </w:pPr>
      <w:r>
        <w:rPr>
          <w:b/>
          <w:bCs/>
        </w:rPr>
        <w:t xml:space="preserve">Training: </w:t>
      </w:r>
      <w:r>
        <w:t xml:space="preserve">Clinicians delivering </w:t>
      </w:r>
      <w:r w:rsidR="00481C85">
        <w:t>FEP</w:t>
      </w:r>
      <w:r>
        <w:t xml:space="preserve"> will be trained and accredited using the standard procedures and assessments established by Robert J. Meyers (therapist certification - </w:t>
      </w:r>
      <w:hyperlink r:id="rId7" w:history="1">
        <w:r>
          <w:rPr>
            <w:color w:val="0000FF"/>
            <w:u w:val="single"/>
          </w:rPr>
          <w:t>Robert J. Meyers, Ph.D. - Workshops (robertjmeyersphd.com)</w:t>
        </w:r>
      </w:hyperlink>
      <w:r>
        <w:t xml:space="preserve"> . Training will be held on 10 and 11 of August 2023. Minimum standard to be trained and accredited is a </w:t>
      </w:r>
      <w:proofErr w:type="spellStart"/>
      <w:proofErr w:type="gramStart"/>
      <w:r>
        <w:t>Bachelors</w:t>
      </w:r>
      <w:proofErr w:type="spellEnd"/>
      <w:r>
        <w:t xml:space="preserve"> degree in social science</w:t>
      </w:r>
      <w:proofErr w:type="gramEnd"/>
      <w:r>
        <w:t>, social work, psychology or occupational therapy and 2 years counselling experience preferably in substance treatment.</w:t>
      </w:r>
      <w:r w:rsidR="0019159C">
        <w:t xml:space="preserve"> Intervention fidelity will be assessed by an accredited CRAFT trainer and supervisor reviewing 6-8 audio recordings of each clinician’s sessions.</w:t>
      </w:r>
    </w:p>
    <w:p w14:paraId="78174DE4" w14:textId="77777777" w:rsidR="00D709AC" w:rsidRDefault="00D709AC" w:rsidP="009A3B5D">
      <w:pPr>
        <w:jc w:val="both"/>
      </w:pPr>
    </w:p>
    <w:p w14:paraId="31142B60" w14:textId="43BD17E0" w:rsidR="00D709AC" w:rsidRDefault="00C30781" w:rsidP="009A3B5D">
      <w:pPr>
        <w:pStyle w:val="Heading3"/>
        <w:jc w:val="both"/>
      </w:pPr>
      <w:bookmarkStart w:id="25" w:name="_Toc139978770"/>
      <w:r>
        <w:t>3.2.1. Inclusion criteria</w:t>
      </w:r>
      <w:r w:rsidR="002A57FA">
        <w:t xml:space="preserve"> </w:t>
      </w:r>
      <w:r w:rsidR="000C647F">
        <w:t>FEP</w:t>
      </w:r>
      <w:r w:rsidR="002A57FA">
        <w:t xml:space="preserve"> participants</w:t>
      </w:r>
      <w:bookmarkEnd w:id="25"/>
    </w:p>
    <w:p w14:paraId="6DD0CBFA" w14:textId="77777777" w:rsidR="00D709AC" w:rsidRDefault="00C30781" w:rsidP="009A3B5D">
      <w:pPr>
        <w:numPr>
          <w:ilvl w:val="0"/>
          <w:numId w:val="1"/>
        </w:numPr>
        <w:jc w:val="both"/>
      </w:pPr>
      <w:r>
        <w:t>Family member/s of someone with substance dependence and a mental illness</w:t>
      </w:r>
    </w:p>
    <w:p w14:paraId="7E2E284F" w14:textId="77777777" w:rsidR="00D709AC" w:rsidRDefault="00C30781" w:rsidP="009A3B5D">
      <w:pPr>
        <w:numPr>
          <w:ilvl w:val="0"/>
          <w:numId w:val="1"/>
        </w:numPr>
        <w:jc w:val="both"/>
      </w:pPr>
      <w:r>
        <w:t xml:space="preserve">speaks </w:t>
      </w:r>
      <w:proofErr w:type="gramStart"/>
      <w:r>
        <w:t>English</w:t>
      </w:r>
      <w:proofErr w:type="gramEnd"/>
    </w:p>
    <w:p w14:paraId="4BCD4D85" w14:textId="77777777" w:rsidR="00D709AC" w:rsidRDefault="00C30781" w:rsidP="009A3B5D">
      <w:pPr>
        <w:numPr>
          <w:ilvl w:val="0"/>
          <w:numId w:val="1"/>
        </w:numPr>
        <w:jc w:val="both"/>
      </w:pPr>
      <w:r>
        <w:t>over 18 years of age</w:t>
      </w:r>
    </w:p>
    <w:p w14:paraId="1E23B3AC" w14:textId="0A25A88C" w:rsidR="00D709AC" w:rsidRDefault="00C30781" w:rsidP="009A3B5D">
      <w:pPr>
        <w:numPr>
          <w:ilvl w:val="0"/>
          <w:numId w:val="1"/>
        </w:numPr>
        <w:jc w:val="both"/>
      </w:pPr>
      <w:r>
        <w:t xml:space="preserve">is able and willing to attend </w:t>
      </w:r>
      <w:r w:rsidR="00481C85">
        <w:t>FEP</w:t>
      </w:r>
      <w:r>
        <w:t xml:space="preserve"> </w:t>
      </w:r>
      <w:proofErr w:type="gramStart"/>
      <w:r>
        <w:t>sessions</w:t>
      </w:r>
      <w:proofErr w:type="gramEnd"/>
    </w:p>
    <w:p w14:paraId="5AB0847B" w14:textId="1774399F" w:rsidR="00D709AC" w:rsidRDefault="00885598" w:rsidP="009A3B5D">
      <w:pPr>
        <w:numPr>
          <w:ilvl w:val="0"/>
          <w:numId w:val="1"/>
        </w:numPr>
        <w:jc w:val="both"/>
      </w:pPr>
      <w:r>
        <w:t>i</w:t>
      </w:r>
      <w:r w:rsidR="00C30781">
        <w:t xml:space="preserve">s able to provide informed </w:t>
      </w:r>
      <w:proofErr w:type="gramStart"/>
      <w:r w:rsidR="00C30781">
        <w:t>consent</w:t>
      </w:r>
      <w:proofErr w:type="gramEnd"/>
    </w:p>
    <w:p w14:paraId="40D748F6" w14:textId="77777777" w:rsidR="00D709AC" w:rsidRDefault="00C30781" w:rsidP="009A3B5D">
      <w:pPr>
        <w:numPr>
          <w:ilvl w:val="0"/>
          <w:numId w:val="1"/>
        </w:numPr>
        <w:jc w:val="both"/>
      </w:pPr>
      <w:r>
        <w:t xml:space="preserve"> having at least one contact/day on four days over the past month (in-person or electronic) with the Identified Relative (IR)</w:t>
      </w:r>
    </w:p>
    <w:p w14:paraId="1E16DCE3" w14:textId="77777777" w:rsidR="00D709AC" w:rsidRDefault="00C30781" w:rsidP="009A3B5D">
      <w:pPr>
        <w:numPr>
          <w:ilvl w:val="0"/>
          <w:numId w:val="1"/>
        </w:numPr>
        <w:jc w:val="both"/>
      </w:pPr>
      <w:r>
        <w:t>access to a computer with internet or mobile phone with video conferencing capabilities</w:t>
      </w:r>
    </w:p>
    <w:p w14:paraId="0F981BE1" w14:textId="2C0D40FE" w:rsidR="00D709AC" w:rsidRDefault="00C17475" w:rsidP="009A3B5D">
      <w:pPr>
        <w:pStyle w:val="Heading3"/>
        <w:jc w:val="both"/>
      </w:pPr>
      <w:bookmarkStart w:id="26" w:name="_Toc139978771"/>
      <w:r>
        <w:t>3.2.</w:t>
      </w:r>
      <w:r w:rsidR="002722B0">
        <w:t>2</w:t>
      </w:r>
      <w:r>
        <w:t xml:space="preserve"> </w:t>
      </w:r>
      <w:r w:rsidR="00C30781">
        <w:t>Exclusion criteria</w:t>
      </w:r>
      <w:r>
        <w:t xml:space="preserve"> </w:t>
      </w:r>
      <w:r w:rsidR="000C647F">
        <w:t>FEP</w:t>
      </w:r>
      <w:r>
        <w:t xml:space="preserve"> participants</w:t>
      </w:r>
      <w:bookmarkEnd w:id="26"/>
    </w:p>
    <w:p w14:paraId="59724980" w14:textId="77777777" w:rsidR="00D709AC" w:rsidRDefault="00C30781" w:rsidP="009A3B5D">
      <w:pPr>
        <w:numPr>
          <w:ilvl w:val="0"/>
          <w:numId w:val="2"/>
        </w:numPr>
        <w:jc w:val="both"/>
      </w:pPr>
      <w:r>
        <w:t>Domestic and family violence from the person with substance dependence to the family member</w:t>
      </w:r>
    </w:p>
    <w:p w14:paraId="107A8746" w14:textId="77777777" w:rsidR="00D709AC" w:rsidRDefault="00C30781" w:rsidP="009A3B5D">
      <w:pPr>
        <w:numPr>
          <w:ilvl w:val="0"/>
          <w:numId w:val="2"/>
        </w:numPr>
        <w:jc w:val="both"/>
      </w:pPr>
      <w:r>
        <w:lastRenderedPageBreak/>
        <w:t>current participation in family support/therapy programs</w:t>
      </w:r>
    </w:p>
    <w:p w14:paraId="5CC88A05" w14:textId="367C071D" w:rsidR="006B2E10" w:rsidRDefault="006B2E10" w:rsidP="006B2E10">
      <w:pPr>
        <w:pStyle w:val="Heading3"/>
        <w:jc w:val="both"/>
      </w:pPr>
      <w:bookmarkStart w:id="27" w:name="_Toc139978772"/>
      <w:r>
        <w:t xml:space="preserve">3.2.3. Inclusion criteria </w:t>
      </w:r>
      <w:r w:rsidR="00102099">
        <w:t>c</w:t>
      </w:r>
      <w:r>
        <w:t>linicians and referral agents</w:t>
      </w:r>
      <w:bookmarkEnd w:id="27"/>
    </w:p>
    <w:p w14:paraId="1463D18A" w14:textId="77777777" w:rsidR="006B2E10" w:rsidRDefault="006B2E10" w:rsidP="006B2E10">
      <w:r>
        <w:t>Interviews will be held with consenting clinicians and referral agents who participated in the study to explore feasibility and acceptability of FEP.</w:t>
      </w:r>
    </w:p>
    <w:p w14:paraId="546A47F0" w14:textId="77777777" w:rsidR="006B2E10" w:rsidRDefault="006B2E10" w:rsidP="006B2E10">
      <w:r>
        <w:t xml:space="preserve">1. delivered FEP during the study period, or </w:t>
      </w:r>
    </w:p>
    <w:p w14:paraId="0C56B3DB" w14:textId="77777777" w:rsidR="006B2E10" w:rsidRDefault="006B2E10" w:rsidP="006B2E10">
      <w:r>
        <w:t>2. referred someone to the FEP program who subsequently participated in the study</w:t>
      </w:r>
    </w:p>
    <w:p w14:paraId="5665D42E" w14:textId="2F746C26" w:rsidR="00922734" w:rsidRDefault="00922734" w:rsidP="00922734">
      <w:pPr>
        <w:pStyle w:val="Heading3"/>
        <w:jc w:val="both"/>
      </w:pPr>
      <w:bookmarkStart w:id="28" w:name="_Toc139978773"/>
      <w:r>
        <w:t>3.2.4. Exclusion criteria Clinicians and referral agents</w:t>
      </w:r>
      <w:bookmarkEnd w:id="28"/>
    </w:p>
    <w:p w14:paraId="0308400B" w14:textId="12835A35" w:rsidR="00D709AC" w:rsidRDefault="00922734" w:rsidP="009A3B5D">
      <w:pPr>
        <w:jc w:val="both"/>
      </w:pPr>
      <w:r>
        <w:t xml:space="preserve">Not involved with </w:t>
      </w:r>
      <w:r w:rsidR="00C76ED4">
        <w:t>the Family Empowerment Program</w:t>
      </w:r>
    </w:p>
    <w:p w14:paraId="6E8D95DF" w14:textId="77777777" w:rsidR="00D709AC" w:rsidRDefault="00C30781" w:rsidP="009A3B5D">
      <w:pPr>
        <w:pStyle w:val="Heading2"/>
        <w:jc w:val="both"/>
      </w:pPr>
      <w:bookmarkStart w:id="29" w:name="_Toc139978774"/>
      <w:r>
        <w:t>3.3. Interventions</w:t>
      </w:r>
      <w:bookmarkEnd w:id="29"/>
    </w:p>
    <w:p w14:paraId="48BB8ED7" w14:textId="77777777" w:rsidR="00D709AC" w:rsidRDefault="00C30781" w:rsidP="009A3B5D">
      <w:pPr>
        <w:pStyle w:val="Heading3"/>
        <w:jc w:val="both"/>
      </w:pPr>
      <w:bookmarkStart w:id="30" w:name="_Toc139978775"/>
      <w:r>
        <w:t>3.3.1. Intervention description</w:t>
      </w:r>
      <w:bookmarkEnd w:id="30"/>
    </w:p>
    <w:p w14:paraId="5E639E34" w14:textId="3E2C8683" w:rsidR="00D709AC" w:rsidRDefault="00481C85" w:rsidP="009A3B5D">
      <w:pPr>
        <w:spacing w:after="0" w:line="240" w:lineRule="auto"/>
        <w:jc w:val="both"/>
      </w:pPr>
      <w:r>
        <w:rPr>
          <w:i/>
          <w:iCs/>
        </w:rPr>
        <w:t>F</w:t>
      </w:r>
      <w:r w:rsidR="00AB127B">
        <w:rPr>
          <w:i/>
          <w:iCs/>
        </w:rPr>
        <w:t xml:space="preserve">amily </w:t>
      </w:r>
      <w:r>
        <w:rPr>
          <w:i/>
          <w:iCs/>
        </w:rPr>
        <w:t>E</w:t>
      </w:r>
      <w:r w:rsidR="00AB127B">
        <w:rPr>
          <w:i/>
          <w:iCs/>
        </w:rPr>
        <w:t xml:space="preserve">mpowerment </w:t>
      </w:r>
      <w:r w:rsidR="00A20F65">
        <w:rPr>
          <w:i/>
          <w:iCs/>
        </w:rPr>
        <w:t>P</w:t>
      </w:r>
      <w:r w:rsidR="00C30781">
        <w:rPr>
          <w:i/>
          <w:iCs/>
        </w:rPr>
        <w:t xml:space="preserve">rogram: </w:t>
      </w:r>
      <w:r>
        <w:t>FEP</w:t>
      </w:r>
      <w:r w:rsidR="00C30781">
        <w:t xml:space="preserve"> aims to support the family and friends of people who are struggling with substance dependence. It derives from Cognitive Behaviour Therapy (CBT). It has specific components that teach family and friends techniques to identify ways to protect their own wellbeing, to strengthen the positive rewards they can provide when their loved one is not using drugs, and to positively encourage their loved one to use health and substance treatment services. The intervention will be called The </w:t>
      </w:r>
      <w:r w:rsidR="00C30781">
        <w:rPr>
          <w:i/>
          <w:iCs/>
        </w:rPr>
        <w:t>Family Empowerment Program.</w:t>
      </w:r>
      <w:r w:rsidR="00C30781">
        <w:t xml:space="preserve"> The </w:t>
      </w:r>
      <w:r w:rsidR="00C30781">
        <w:rPr>
          <w:i/>
          <w:iCs/>
        </w:rPr>
        <w:t>Family Empowerment Program Online</w:t>
      </w:r>
      <w:r w:rsidR="00C30781">
        <w:t xml:space="preserve"> comprises 6 sessions of 60 minutes each delivered to individuals. </w:t>
      </w:r>
      <w:r w:rsidR="00B91206">
        <w:t xml:space="preserve">A further two sessions will be available if participants wish to </w:t>
      </w:r>
      <w:r w:rsidR="009579CF">
        <w:t>consolidate any skills or revisit a topic</w:t>
      </w:r>
      <w:r w:rsidR="006D6919">
        <w:t xml:space="preserve">. </w:t>
      </w:r>
      <w:r w:rsidR="00C30781">
        <w:t>The key focus of sessions is on learning new skills and how to use them, so that participants can change the way they behave and interact with their loved ones. Skills that participants will learn include effective communication and problem-solving skills; how to be more assertive while not provoking conflict and how to improve their own sense of well-being. </w:t>
      </w:r>
    </w:p>
    <w:p w14:paraId="476AD5AC" w14:textId="77777777" w:rsidR="00A071D0" w:rsidRDefault="00A071D0" w:rsidP="009A3B5D">
      <w:pPr>
        <w:spacing w:after="0" w:line="240" w:lineRule="auto"/>
        <w:jc w:val="both"/>
        <w:rPr>
          <w:b/>
          <w:bCs/>
        </w:rPr>
      </w:pPr>
    </w:p>
    <w:p w14:paraId="2EB91166" w14:textId="505AD359" w:rsidR="00D709AC" w:rsidRDefault="00481C85" w:rsidP="009A3B5D">
      <w:pPr>
        <w:spacing w:after="0" w:line="240" w:lineRule="auto"/>
        <w:jc w:val="both"/>
      </w:pPr>
      <w:r>
        <w:rPr>
          <w:b/>
          <w:bCs/>
        </w:rPr>
        <w:t>FEP</w:t>
      </w:r>
      <w:r w:rsidR="00C30781">
        <w:rPr>
          <w:b/>
          <w:bCs/>
        </w:rPr>
        <w:t xml:space="preserve"> Program schedule</w:t>
      </w:r>
    </w:p>
    <w:p w14:paraId="0CDD4E19" w14:textId="3988057C" w:rsidR="00D709AC" w:rsidRDefault="0013006D" w:rsidP="009A3B5D">
      <w:pPr>
        <w:spacing w:after="0" w:line="240" w:lineRule="auto"/>
        <w:jc w:val="both"/>
      </w:pPr>
      <w:r>
        <w:t>Six sessions</w:t>
      </w:r>
      <w:r w:rsidR="005C3972">
        <w:t xml:space="preserve"> make up the FEP program.</w:t>
      </w:r>
      <w:r w:rsidR="006D6919">
        <w:t xml:space="preserve"> </w:t>
      </w:r>
      <w:r w:rsidR="005C3972">
        <w:t>T</w:t>
      </w:r>
      <w:r w:rsidR="006D6919">
        <w:t xml:space="preserve">he order of </w:t>
      </w:r>
      <w:r w:rsidR="005C3972">
        <w:t>sessions</w:t>
      </w:r>
      <w:r w:rsidR="006D6919">
        <w:t xml:space="preserve"> can be</w:t>
      </w:r>
      <w:r w:rsidR="00952241">
        <w:t xml:space="preserve"> moved around </w:t>
      </w:r>
      <w:r w:rsidR="00940ADB">
        <w:t>if required</w:t>
      </w:r>
      <w:r w:rsidR="00C30781">
        <w:t>.</w:t>
      </w:r>
    </w:p>
    <w:p w14:paraId="2109D8F8" w14:textId="5F088F61" w:rsidR="00D709AC" w:rsidRDefault="00853A87" w:rsidP="009A3B5D">
      <w:pPr>
        <w:spacing w:after="0" w:line="240" w:lineRule="auto"/>
        <w:jc w:val="both"/>
      </w:pPr>
      <w:r>
        <w:t>Session</w:t>
      </w:r>
      <w:r w:rsidR="00C30781">
        <w:t xml:space="preserve"> 1, building motivation and self-care, includes introducing the family member to </w:t>
      </w:r>
      <w:r w:rsidR="00481C85">
        <w:t>FEP</w:t>
      </w:r>
      <w:r w:rsidR="00C30781">
        <w:t xml:space="preserve"> rationale, psychoeducation, and establishing self-care goals.</w:t>
      </w:r>
    </w:p>
    <w:p w14:paraId="74337ACC" w14:textId="682CF112" w:rsidR="00D709AC" w:rsidRDefault="00853A87" w:rsidP="009A3B5D">
      <w:pPr>
        <w:spacing w:after="0" w:line="240" w:lineRule="auto"/>
        <w:jc w:val="both"/>
      </w:pPr>
      <w:r>
        <w:t>Session</w:t>
      </w:r>
      <w:r w:rsidR="00C30781">
        <w:t xml:space="preserve"> 2, communication, includes general positive communication strategies and role plays.</w:t>
      </w:r>
    </w:p>
    <w:p w14:paraId="75FAD240" w14:textId="6BA84D7F" w:rsidR="00D709AC" w:rsidRDefault="00853A87" w:rsidP="009A3B5D">
      <w:pPr>
        <w:spacing w:after="0" w:line="240" w:lineRule="auto"/>
        <w:jc w:val="both"/>
      </w:pPr>
      <w:r>
        <w:t xml:space="preserve">Session </w:t>
      </w:r>
      <w:r w:rsidR="00C30781">
        <w:t>3, functional analysis of client substance use, includes identifying the client's typical substance use behavior, internal and external triggers, short-term positive consequences, and long-term negative consequences.</w:t>
      </w:r>
    </w:p>
    <w:p w14:paraId="3260E20E" w14:textId="3E90AA0C" w:rsidR="00D709AC" w:rsidRDefault="00853A87" w:rsidP="009A3B5D">
      <w:pPr>
        <w:spacing w:after="0" w:line="240" w:lineRule="auto"/>
        <w:jc w:val="both"/>
      </w:pPr>
      <w:r>
        <w:t>Session</w:t>
      </w:r>
      <w:r w:rsidR="00C30781">
        <w:t xml:space="preserve"> 4, positive reinforcement, includes reinforcement of recovery-oriented non-substance use behaviors.</w:t>
      </w:r>
    </w:p>
    <w:p w14:paraId="49CCEFDA" w14:textId="4EA8872D" w:rsidR="00D709AC" w:rsidRDefault="00853A87" w:rsidP="009A3B5D">
      <w:pPr>
        <w:spacing w:after="0" w:line="240" w:lineRule="auto"/>
        <w:jc w:val="both"/>
      </w:pPr>
      <w:r>
        <w:t xml:space="preserve">Session 5 problem-solving and natural consequences, includes practice of problem-solving procedures, </w:t>
      </w:r>
      <w:r w:rsidR="00C30781">
        <w:t>provides guidelines for allowing for natural consequences of substance use to occur.</w:t>
      </w:r>
    </w:p>
    <w:p w14:paraId="3CF5158E" w14:textId="366016AD" w:rsidR="00D709AC" w:rsidRDefault="00853A87" w:rsidP="009A3B5D">
      <w:pPr>
        <w:spacing w:after="0" w:line="240" w:lineRule="auto"/>
        <w:jc w:val="both"/>
      </w:pPr>
      <w:r>
        <w:t xml:space="preserve">Session </w:t>
      </w:r>
      <w:r w:rsidR="00C30781">
        <w:t>6, discussing treatment engagement, includes “windows of opportunity” and “motivational hooks” for engaging a loved one in treatment.</w:t>
      </w:r>
      <w:r w:rsidR="00564D2F">
        <w:t xml:space="preserve"> P</w:t>
      </w:r>
      <w:r w:rsidR="00C30781">
        <w:t xml:space="preserve">rogram review and next steps, includes a summary and review of program topics, planning to maintain </w:t>
      </w:r>
      <w:r w:rsidR="00C30781">
        <w:lastRenderedPageBreak/>
        <w:t>progress and skill work, and providing additional resources</w:t>
      </w:r>
      <w:r w:rsidR="00CD0DB6">
        <w:t xml:space="preserve"> or 2 extra sessions if required by the participant</w:t>
      </w:r>
      <w:r w:rsidR="00C30781">
        <w:t>.</w:t>
      </w:r>
    </w:p>
    <w:p w14:paraId="2148CC05" w14:textId="77777777" w:rsidR="00D709AC" w:rsidRDefault="00D709AC" w:rsidP="009A3B5D">
      <w:pPr>
        <w:spacing w:after="0" w:line="240" w:lineRule="auto"/>
        <w:jc w:val="both"/>
      </w:pPr>
    </w:p>
    <w:p w14:paraId="00C790B8" w14:textId="0A40BE42" w:rsidR="00D709AC" w:rsidRDefault="00C30781" w:rsidP="009A3B5D">
      <w:pPr>
        <w:spacing w:after="0" w:line="240" w:lineRule="auto"/>
        <w:jc w:val="both"/>
      </w:pPr>
      <w:r>
        <w:t xml:space="preserve">Milestone conversations (weeks </w:t>
      </w:r>
      <w:r w:rsidR="00EE02A6">
        <w:t>2</w:t>
      </w:r>
      <w:r>
        <w:t>,3</w:t>
      </w:r>
      <w:r w:rsidR="007F063C">
        <w:t xml:space="preserve"> &amp; </w:t>
      </w:r>
      <w:r w:rsidR="00F809D2">
        <w:t>6</w:t>
      </w:r>
      <w:r>
        <w:t>)</w:t>
      </w:r>
    </w:p>
    <w:p w14:paraId="03079F77" w14:textId="51536D16" w:rsidR="00D709AC" w:rsidRDefault="00C30781" w:rsidP="009A3B5D">
      <w:pPr>
        <w:spacing w:after="0" w:line="240" w:lineRule="auto"/>
        <w:jc w:val="both"/>
      </w:pPr>
      <w:r>
        <w:t xml:space="preserve">Designed to reduce the family members assumptions about what is important and rewarding </w:t>
      </w:r>
      <w:r w:rsidR="00FD32C8">
        <w:t xml:space="preserve">about substance use </w:t>
      </w:r>
      <w:r>
        <w:t xml:space="preserve">to their relative </w:t>
      </w:r>
      <w:r w:rsidR="007F063C">
        <w:t>and</w:t>
      </w:r>
      <w:r>
        <w:t xml:space="preserve"> to ascertain the</w:t>
      </w:r>
      <w:r w:rsidR="00FD32C8">
        <w:t xml:space="preserve"> relative’s</w:t>
      </w:r>
      <w:r>
        <w:t xml:space="preserve"> views on </w:t>
      </w:r>
      <w:r w:rsidR="00FD32C8">
        <w:t xml:space="preserve">substance </w:t>
      </w:r>
      <w:r>
        <w:t>treatment.</w:t>
      </w:r>
    </w:p>
    <w:p w14:paraId="567D49AF" w14:textId="24B6262F" w:rsidR="00D709AC" w:rsidRDefault="00C30781" w:rsidP="009A3B5D">
      <w:pPr>
        <w:spacing w:after="0" w:line="240" w:lineRule="auto"/>
        <w:jc w:val="both"/>
      </w:pPr>
      <w:r>
        <w:t xml:space="preserve">(1) </w:t>
      </w:r>
      <w:r w:rsidR="00484038">
        <w:t>What is most important to their relative currently? What are they looking forward to? What do they enjoy doing?</w:t>
      </w:r>
    </w:p>
    <w:p w14:paraId="78BCF8D9" w14:textId="7B88D464" w:rsidR="00407CE0" w:rsidRDefault="00C30781" w:rsidP="009A3B5D">
      <w:pPr>
        <w:spacing w:after="0" w:line="240" w:lineRule="auto"/>
        <w:jc w:val="both"/>
      </w:pPr>
      <w:r>
        <w:t xml:space="preserve">(2) </w:t>
      </w:r>
      <w:r w:rsidR="00407CE0">
        <w:t xml:space="preserve">What are their relative's substance use patterns and what </w:t>
      </w:r>
      <w:r w:rsidR="00D1229A">
        <w:t>benefits do they get?</w:t>
      </w:r>
    </w:p>
    <w:p w14:paraId="6F328923" w14:textId="7E0E2E17" w:rsidR="00D709AC" w:rsidRDefault="00407CE0" w:rsidP="008C7E1F">
      <w:pPr>
        <w:spacing w:after="0" w:line="240" w:lineRule="auto"/>
        <w:jc w:val="both"/>
      </w:pPr>
      <w:r>
        <w:t xml:space="preserve">(3) </w:t>
      </w:r>
      <w:r w:rsidR="00AA73FA">
        <w:t>How does</w:t>
      </w:r>
      <w:r w:rsidR="00C30781">
        <w:t xml:space="preserve"> their relative</w:t>
      </w:r>
      <w:r w:rsidR="00AA73FA">
        <w:t xml:space="preserve"> feel about</w:t>
      </w:r>
      <w:r w:rsidR="00C30781">
        <w:t xml:space="preserve"> </w:t>
      </w:r>
      <w:r w:rsidR="00AA73FA">
        <w:t>substance</w:t>
      </w:r>
      <w:r w:rsidR="00C30781">
        <w:t xml:space="preserve"> treatment?</w:t>
      </w:r>
      <w:r w:rsidR="00AA73FA">
        <w:t xml:space="preserve"> What is their experience with it?</w:t>
      </w:r>
    </w:p>
    <w:p w14:paraId="204171E3" w14:textId="44DB47D4" w:rsidR="00201209" w:rsidRDefault="00201209" w:rsidP="008C7E1F">
      <w:pPr>
        <w:spacing w:after="0" w:line="240" w:lineRule="auto"/>
        <w:jc w:val="both"/>
      </w:pPr>
      <w:r>
        <w:t>Milestone conversations are planned</w:t>
      </w:r>
      <w:r w:rsidR="00A8122B">
        <w:t xml:space="preserve"> during the session in week 2, 3 or 6 and intended to be </w:t>
      </w:r>
      <w:r w:rsidR="00402A56">
        <w:t>undertaken</w:t>
      </w:r>
      <w:r w:rsidR="008E798D">
        <w:t xml:space="preserve"> by the study participant with their relative before the next session</w:t>
      </w:r>
      <w:r w:rsidR="001A2894">
        <w:t xml:space="preserve">. </w:t>
      </w:r>
    </w:p>
    <w:p w14:paraId="256D38B2" w14:textId="77777777" w:rsidR="008C7E1F" w:rsidRDefault="008C7E1F" w:rsidP="008C7E1F">
      <w:pPr>
        <w:spacing w:after="0" w:line="240" w:lineRule="auto"/>
        <w:jc w:val="both"/>
      </w:pPr>
    </w:p>
    <w:p w14:paraId="22199551" w14:textId="77777777" w:rsidR="004A64C4" w:rsidRDefault="0010580E" w:rsidP="004A64C4">
      <w:pPr>
        <w:pStyle w:val="Heading2"/>
      </w:pPr>
      <w:bookmarkStart w:id="31" w:name="_Toc139978776"/>
      <w:r>
        <w:t>FEP Training</w:t>
      </w:r>
      <w:bookmarkEnd w:id="31"/>
      <w:r w:rsidR="009A7742">
        <w:t xml:space="preserve"> </w:t>
      </w:r>
    </w:p>
    <w:p w14:paraId="2B98245F" w14:textId="3DE7BC53" w:rsidR="0010580E" w:rsidRDefault="004A64C4" w:rsidP="004A64C4">
      <w:r>
        <w:t xml:space="preserve">Training </w:t>
      </w:r>
      <w:r w:rsidR="009A7742">
        <w:t>occurs one month prior to the study commencement. Training</w:t>
      </w:r>
      <w:r w:rsidR="00543B8C">
        <w:t xml:space="preserve"> consist</w:t>
      </w:r>
      <w:r w:rsidR="005A06B1">
        <w:t>s</w:t>
      </w:r>
      <w:r w:rsidR="00543B8C">
        <w:t xml:space="preserve"> of 2 days </w:t>
      </w:r>
      <w:r w:rsidR="005A06B1">
        <w:t>of experiential sessions involving role plays and practice of the procedures</w:t>
      </w:r>
      <w:r>
        <w:t xml:space="preserve">. The participant training manual </w:t>
      </w:r>
      <w:r w:rsidR="001E4384">
        <w:t xml:space="preserve">listing all sessions, procedures and milestone conversations </w:t>
      </w:r>
      <w:r>
        <w:t>is in Appendix 8.</w:t>
      </w:r>
      <w:r w:rsidR="00D353F6">
        <w:t xml:space="preserve">1 and training recruitment flyer in </w:t>
      </w:r>
      <w:r w:rsidR="0019159C">
        <w:t>A</w:t>
      </w:r>
      <w:r w:rsidR="00D353F6">
        <w:t>ppendix 8.2.</w:t>
      </w:r>
      <w:r w:rsidR="008C7E1F">
        <w:t xml:space="preserve"> Clinicians must att</w:t>
      </w:r>
      <w:r w:rsidR="006F228E">
        <w:t>end both days of training and agree to participate in accreditation assessment to</w:t>
      </w:r>
      <w:r w:rsidR="00165F42">
        <w:t xml:space="preserve"> deliver FEP. </w:t>
      </w:r>
    </w:p>
    <w:p w14:paraId="6800F3C1" w14:textId="12D32A82" w:rsidR="001E4384" w:rsidRDefault="001E4384" w:rsidP="001E4384">
      <w:pPr>
        <w:pStyle w:val="Heading2"/>
      </w:pPr>
      <w:bookmarkStart w:id="32" w:name="_Toc139978777"/>
      <w:r>
        <w:t xml:space="preserve">Wait List Control </w:t>
      </w:r>
      <w:r w:rsidR="00A03243">
        <w:t xml:space="preserve">reading </w:t>
      </w:r>
      <w:proofErr w:type="gramStart"/>
      <w:r w:rsidR="00A03243">
        <w:t>materials</w:t>
      </w:r>
      <w:bookmarkEnd w:id="32"/>
      <w:proofErr w:type="gramEnd"/>
    </w:p>
    <w:p w14:paraId="442950A5" w14:textId="0D8FB3C0" w:rsidR="00A03243" w:rsidRPr="00702F80" w:rsidRDefault="00A03243" w:rsidP="004B5D22">
      <w:r>
        <w:t xml:space="preserve">All participants randomized to the wait-list will receive </w:t>
      </w:r>
      <w:r w:rsidR="004B5D22">
        <w:t>one of two resources from the Centre for Motivation and Change</w:t>
      </w:r>
      <w:r w:rsidR="00702F80">
        <w:t xml:space="preserve"> - </w:t>
      </w:r>
      <w:r>
        <w:t xml:space="preserve">either </w:t>
      </w:r>
      <w:r w:rsidR="00702F80">
        <w:rPr>
          <w:i/>
          <w:iCs/>
        </w:rPr>
        <w:t>T</w:t>
      </w:r>
      <w:r w:rsidR="00702F80" w:rsidRPr="00702F80">
        <w:rPr>
          <w:i/>
          <w:iCs/>
        </w:rPr>
        <w:t>he parent’s 20 minute guide</w:t>
      </w:r>
      <w:r w:rsidR="004B5D22" w:rsidRPr="00702F80">
        <w:rPr>
          <w:i/>
          <w:iCs/>
        </w:rPr>
        <w:t xml:space="preserve"> (</w:t>
      </w:r>
      <w:r w:rsidR="00702F80" w:rsidRPr="00702F80">
        <w:rPr>
          <w:i/>
          <w:iCs/>
        </w:rPr>
        <w:t>second edition</w:t>
      </w:r>
      <w:r w:rsidR="004B5D22" w:rsidRPr="00702F80">
        <w:rPr>
          <w:i/>
          <w:iCs/>
        </w:rPr>
        <w:t>): A guide for parents about how to help their children change their substance use</w:t>
      </w:r>
      <w:r w:rsidR="00702F80">
        <w:t xml:space="preserve"> or </w:t>
      </w:r>
      <w:r w:rsidR="00F26108">
        <w:rPr>
          <w:i/>
          <w:iCs/>
        </w:rPr>
        <w:t>T</w:t>
      </w:r>
      <w:r w:rsidR="00F26108" w:rsidRPr="00702F80">
        <w:rPr>
          <w:i/>
          <w:iCs/>
        </w:rPr>
        <w:t>he par</w:t>
      </w:r>
      <w:r w:rsidR="00F26108">
        <w:rPr>
          <w:i/>
          <w:iCs/>
        </w:rPr>
        <w:t>tner</w:t>
      </w:r>
      <w:r w:rsidR="00F26108" w:rsidRPr="00702F80">
        <w:rPr>
          <w:i/>
          <w:iCs/>
        </w:rPr>
        <w:t xml:space="preserve">’s 20 minute guide (second edition): A guide for </w:t>
      </w:r>
      <w:r w:rsidR="00F26108">
        <w:rPr>
          <w:i/>
          <w:iCs/>
        </w:rPr>
        <w:t>partners</w:t>
      </w:r>
      <w:r w:rsidR="00F26108" w:rsidRPr="00702F80">
        <w:rPr>
          <w:i/>
          <w:iCs/>
        </w:rPr>
        <w:t xml:space="preserve"> about how to help their </w:t>
      </w:r>
      <w:r w:rsidR="0098792F">
        <w:rPr>
          <w:i/>
          <w:iCs/>
        </w:rPr>
        <w:t>loved one</w:t>
      </w:r>
      <w:r w:rsidR="00F26108" w:rsidRPr="00702F80">
        <w:rPr>
          <w:i/>
          <w:iCs/>
        </w:rPr>
        <w:t xml:space="preserve"> change their substance use</w:t>
      </w:r>
      <w:r w:rsidR="0098792F">
        <w:t xml:space="preserve"> (available from </w:t>
      </w:r>
      <w:hyperlink r:id="rId8" w:history="1">
        <w:r w:rsidR="008C7E1F" w:rsidRPr="00A36EB5">
          <w:rPr>
            <w:rStyle w:val="Hyperlink"/>
          </w:rPr>
          <w:t>https://motivationandchange.com/family-services/resources-for-families/</w:t>
        </w:r>
      </w:hyperlink>
      <w:r w:rsidR="008C7E1F">
        <w:t xml:space="preserve"> ).</w:t>
      </w:r>
    </w:p>
    <w:p w14:paraId="00C40618" w14:textId="77777777" w:rsidR="00D709AC" w:rsidRDefault="00C30781" w:rsidP="009A3B5D">
      <w:pPr>
        <w:pStyle w:val="Heading3"/>
        <w:jc w:val="both"/>
      </w:pPr>
      <w:bookmarkStart w:id="33" w:name="_Toc139978778"/>
      <w:r>
        <w:t>3.3.2. Modifications</w:t>
      </w:r>
      <w:bookmarkEnd w:id="33"/>
    </w:p>
    <w:p w14:paraId="7B2A7C4A" w14:textId="62E6D31B" w:rsidR="00D709AC" w:rsidRDefault="00C30781" w:rsidP="009A3B5D">
      <w:pPr>
        <w:spacing w:after="0" w:line="240" w:lineRule="auto"/>
        <w:jc w:val="both"/>
      </w:pPr>
      <w:r>
        <w:t xml:space="preserve">There will be a check in with participants at the beginning of each </w:t>
      </w:r>
      <w:r w:rsidR="00481C85">
        <w:t>FEP</w:t>
      </w:r>
      <w:r>
        <w:t xml:space="preserve"> session and any issues raised will be addressed. In the event of participants experiencing difficulties in relation to their </w:t>
      </w:r>
      <w:r w:rsidR="00481C85">
        <w:t>FEP</w:t>
      </w:r>
      <w:r>
        <w:t xml:space="preserve"> practice the following actions may be </w:t>
      </w:r>
      <w:proofErr w:type="gramStart"/>
      <w:r>
        <w:t>taken:</w:t>
      </w:r>
      <w:proofErr w:type="gramEnd"/>
      <w:r>
        <w:t xml:space="preserve"> a) modify the type of practice for the coming week or b) provide a referral for unrelated concerns (e.g. finances, ill health). The 18-week follow-up questionnaire includes a question about the occurrence of any adverse effects or other difficulties thought to be because of </w:t>
      </w:r>
      <w:r w:rsidR="00481C85">
        <w:t>FEP</w:t>
      </w:r>
      <w:r>
        <w:t>. The questions were taken from a recent study about the broad ranges of experiences that occur in association with relationship changes (</w:t>
      </w:r>
      <w:r w:rsidR="00343EB9">
        <w:t>2</w:t>
      </w:r>
      <w:r w:rsidR="00481C85">
        <w:t>1</w:t>
      </w:r>
      <w:r>
        <w:t>). The questions are:</w:t>
      </w:r>
    </w:p>
    <w:p w14:paraId="27EF1E38" w14:textId="72185927" w:rsidR="00D709AC" w:rsidRDefault="00C30781" w:rsidP="009A3B5D">
      <w:pPr>
        <w:numPr>
          <w:ilvl w:val="0"/>
          <w:numId w:val="3"/>
        </w:numPr>
        <w:spacing w:after="0" w:line="240" w:lineRule="auto"/>
        <w:jc w:val="both"/>
      </w:pPr>
      <w:r>
        <w:t xml:space="preserve">“Did you have any unexpected, challenging, or difficult experiences that you associate with your practice of </w:t>
      </w:r>
      <w:r w:rsidR="00481C85">
        <w:t>FEP</w:t>
      </w:r>
      <w:r>
        <w:t>?</w:t>
      </w:r>
    </w:p>
    <w:p w14:paraId="1B67089D" w14:textId="77777777" w:rsidR="00D709AC" w:rsidRDefault="00C30781" w:rsidP="009A3B5D">
      <w:pPr>
        <w:numPr>
          <w:ilvl w:val="0"/>
          <w:numId w:val="3"/>
        </w:numPr>
        <w:spacing w:after="0" w:line="240" w:lineRule="auto"/>
        <w:jc w:val="both"/>
      </w:pPr>
      <w:r>
        <w:t>“How did these experiences impact your life”?</w:t>
      </w:r>
    </w:p>
    <w:p w14:paraId="5AC22056" w14:textId="77777777" w:rsidR="00D709AC" w:rsidRDefault="00D709AC" w:rsidP="009A3B5D">
      <w:pPr>
        <w:spacing w:after="0" w:line="240" w:lineRule="auto"/>
        <w:jc w:val="both"/>
      </w:pPr>
    </w:p>
    <w:p w14:paraId="645F7103" w14:textId="77777777" w:rsidR="00D709AC" w:rsidRDefault="00D709AC" w:rsidP="009A3B5D">
      <w:pPr>
        <w:jc w:val="both"/>
      </w:pPr>
    </w:p>
    <w:p w14:paraId="3C7F5DE7" w14:textId="77777777" w:rsidR="00D709AC" w:rsidRDefault="00C30781" w:rsidP="009A3B5D">
      <w:pPr>
        <w:pStyle w:val="Heading3"/>
        <w:jc w:val="both"/>
      </w:pPr>
      <w:bookmarkStart w:id="34" w:name="_Toc139978779"/>
      <w:r>
        <w:lastRenderedPageBreak/>
        <w:t>3.3.3. Adherence</w:t>
      </w:r>
      <w:bookmarkEnd w:id="34"/>
    </w:p>
    <w:p w14:paraId="7D422A46" w14:textId="77777777" w:rsidR="00D709AC" w:rsidRDefault="00C30781" w:rsidP="009A3B5D">
      <w:pPr>
        <w:spacing w:after="0" w:line="240" w:lineRule="auto"/>
        <w:jc w:val="both"/>
      </w:pPr>
      <w:r>
        <w:rPr>
          <w:b/>
          <w:bCs/>
        </w:rPr>
        <w:t>Adherence assessments</w:t>
      </w:r>
    </w:p>
    <w:p w14:paraId="6E5CCAF2" w14:textId="31131BA4" w:rsidR="00D709AC" w:rsidRDefault="00C30781" w:rsidP="009A3B5D">
      <w:pPr>
        <w:spacing w:after="0" w:line="240" w:lineRule="auto"/>
        <w:jc w:val="both"/>
      </w:pPr>
      <w:r>
        <w:t xml:space="preserve">The schedule of </w:t>
      </w:r>
      <w:r w:rsidR="00481C85">
        <w:t>FEP</w:t>
      </w:r>
      <w:r>
        <w:t xml:space="preserve"> sessions for each participant will be established in advance during the baseline assessment. Participants will receive a text reminder including the date and time one day before their scheduled session. They will be asked to reply yes if they are attending and no if they wish to reschedule. Rescheduled sessions will be held within 1-2 days of the originally scheduled appointment where possible, otherwise the session will be delivered during the next previously scheduled appointment. An additional session will be planned at the end of the program. If participants do not respond to the reminder and/or do not attend their appointment three attempts to contact them to reschedule will be made in the following two weeks before considering they are withdrawn from the program. Data collection will still occur with participants who do not complete the program but who respond to contacts from the research team.</w:t>
      </w:r>
    </w:p>
    <w:p w14:paraId="78E28824" w14:textId="77777777" w:rsidR="00D709AC" w:rsidRDefault="00D709AC" w:rsidP="009A3B5D">
      <w:pPr>
        <w:jc w:val="both"/>
      </w:pPr>
    </w:p>
    <w:p w14:paraId="4CCC8C1C" w14:textId="7F0CB747" w:rsidR="00D709AC" w:rsidRDefault="00C30781" w:rsidP="00481C85">
      <w:pPr>
        <w:pStyle w:val="Heading3"/>
        <w:jc w:val="both"/>
      </w:pPr>
      <w:bookmarkStart w:id="35" w:name="_Toc139978780"/>
      <w:r>
        <w:t>3.3.4. Concomitant care</w:t>
      </w:r>
      <w:bookmarkEnd w:id="35"/>
    </w:p>
    <w:p w14:paraId="5E27E2D7" w14:textId="77777777" w:rsidR="00D709AC" w:rsidRDefault="00C30781" w:rsidP="009A3B5D">
      <w:pPr>
        <w:spacing w:after="0" w:line="240" w:lineRule="auto"/>
        <w:jc w:val="both"/>
      </w:pPr>
      <w:r>
        <w:t>Participants who commence an alternative family support program for their relative’s substance problems will be excluded from the study. Family support programs for their relative’s mental illness are allowed.</w:t>
      </w:r>
    </w:p>
    <w:p w14:paraId="3B3635B0" w14:textId="77777777" w:rsidR="00D709AC" w:rsidRDefault="00D709AC" w:rsidP="009A3B5D">
      <w:pPr>
        <w:jc w:val="both"/>
      </w:pPr>
    </w:p>
    <w:p w14:paraId="29B663C6" w14:textId="77777777" w:rsidR="00D709AC" w:rsidRDefault="00C30781" w:rsidP="009A3B5D">
      <w:pPr>
        <w:pStyle w:val="Heading2"/>
        <w:jc w:val="both"/>
      </w:pPr>
      <w:bookmarkStart w:id="36" w:name="_Toc139978781"/>
      <w:r>
        <w:t>3.4. Outcomes</w:t>
      </w:r>
      <w:bookmarkEnd w:id="36"/>
    </w:p>
    <w:p w14:paraId="4829EB3D" w14:textId="242E51DF" w:rsidR="00D709AC" w:rsidRDefault="00C30781" w:rsidP="00481C85">
      <w:pPr>
        <w:spacing w:after="0" w:line="240" w:lineRule="auto"/>
        <w:jc w:val="both"/>
      </w:pPr>
      <w:r>
        <w:t>An outcome evaluation will be conducted and the within and between-group comparisons reported. The outcomes for participants who receive the FEP program will be compared to those who received reading material while on the waitlist. The primary outcome will be psychological wellbeing and the secondary outcomes will be I</w:t>
      </w:r>
      <w:r w:rsidR="00481C85">
        <w:t xml:space="preserve">dentified </w:t>
      </w:r>
      <w:r>
        <w:t>R</w:t>
      </w:r>
      <w:r w:rsidR="00481C85">
        <w:t>elative (IR)</w:t>
      </w:r>
      <w:r>
        <w:t xml:space="preserve"> substance use and engagement in treatment. Psychological wellbeing will be assessed at baseline (pre-program enrolment), post-treatment (6 weeks post enrolment), and follow-up (18 weeks post enrolment).</w:t>
      </w:r>
      <w:r w:rsidR="00C561CF">
        <w:t xml:space="preserve"> Intervention fidelity will be assessed by</w:t>
      </w:r>
      <w:r w:rsidR="00A20B15">
        <w:t xml:space="preserve"> an accredited CRAFT trainer and supervisor</w:t>
      </w:r>
      <w:r w:rsidR="00CC7FC0">
        <w:t xml:space="preserve"> reviewing 6-8 audio recordings of each clinician’s sessions. </w:t>
      </w:r>
    </w:p>
    <w:p w14:paraId="6ED45C13" w14:textId="77777777" w:rsidR="00481C85" w:rsidRDefault="00481C85" w:rsidP="00481C85">
      <w:pPr>
        <w:spacing w:after="0" w:line="240" w:lineRule="auto"/>
        <w:jc w:val="both"/>
      </w:pPr>
    </w:p>
    <w:p w14:paraId="251586F6" w14:textId="404B1EF7" w:rsidR="00D709AC" w:rsidRDefault="00C30781" w:rsidP="00481C85">
      <w:pPr>
        <w:pStyle w:val="Heading2"/>
        <w:jc w:val="both"/>
      </w:pPr>
      <w:bookmarkStart w:id="37" w:name="_Toc139978782"/>
      <w:r>
        <w:t>3.5. Participant timeline</w:t>
      </w:r>
      <w:bookmarkEnd w:id="37"/>
    </w:p>
    <w:p w14:paraId="45E74643" w14:textId="77777777" w:rsidR="00D709AC" w:rsidRDefault="00C30781" w:rsidP="009A3B5D">
      <w:pPr>
        <w:spacing w:after="0" w:line="240" w:lineRule="auto"/>
        <w:jc w:val="both"/>
      </w:pPr>
      <w:r>
        <w:t>Group A is the intervention group and Group B is the wait-list control group:</w:t>
      </w:r>
    </w:p>
    <w:p w14:paraId="547F4956" w14:textId="77777777" w:rsidR="00D709AC" w:rsidRDefault="00D709AC" w:rsidP="009A3B5D">
      <w:pPr>
        <w:numPr>
          <w:ilvl w:val="0"/>
          <w:numId w:val="4"/>
        </w:numPr>
        <w:spacing w:after="0" w:line="240" w:lineRule="auto"/>
        <w:jc w:val="both"/>
      </w:pPr>
    </w:p>
    <w:p w14:paraId="322D4FA5" w14:textId="77777777" w:rsidR="00D709AC" w:rsidRDefault="00C30781" w:rsidP="009A3B5D">
      <w:pPr>
        <w:spacing w:after="0" w:line="240" w:lineRule="auto"/>
        <w:jc w:val="both"/>
      </w:pPr>
      <w:r>
        <w:t>Baseline Assessment:</w:t>
      </w:r>
    </w:p>
    <w:p w14:paraId="0F5539E5" w14:textId="77777777" w:rsidR="00D709AC" w:rsidRDefault="00C30781" w:rsidP="009A3B5D">
      <w:pPr>
        <w:numPr>
          <w:ilvl w:val="1"/>
          <w:numId w:val="4"/>
        </w:numPr>
        <w:spacing w:after="0" w:line="240" w:lineRule="auto"/>
        <w:jc w:val="both"/>
      </w:pPr>
      <w:r>
        <w:t>Week 1: Initial screening and eligibility determination</w:t>
      </w:r>
    </w:p>
    <w:p w14:paraId="539ACE92" w14:textId="77777777" w:rsidR="00D709AC" w:rsidRDefault="00C30781" w:rsidP="009A3B5D">
      <w:pPr>
        <w:numPr>
          <w:ilvl w:val="1"/>
          <w:numId w:val="4"/>
        </w:numPr>
        <w:spacing w:after="0" w:line="240" w:lineRule="auto"/>
        <w:jc w:val="both"/>
      </w:pPr>
      <w:r>
        <w:t>Week 2: Baseline assessment, including demographic information, and measures (post randomization because measures are time dependent)</w:t>
      </w:r>
    </w:p>
    <w:p w14:paraId="74F3A2B5" w14:textId="77777777" w:rsidR="00D709AC" w:rsidRDefault="00D709AC" w:rsidP="009A3B5D">
      <w:pPr>
        <w:numPr>
          <w:ilvl w:val="0"/>
          <w:numId w:val="4"/>
        </w:numPr>
        <w:spacing w:after="0" w:line="240" w:lineRule="auto"/>
        <w:jc w:val="both"/>
      </w:pPr>
    </w:p>
    <w:p w14:paraId="41B5FAA1" w14:textId="77777777" w:rsidR="00D709AC" w:rsidRDefault="00C30781" w:rsidP="009A3B5D">
      <w:pPr>
        <w:spacing w:after="0" w:line="240" w:lineRule="auto"/>
        <w:jc w:val="both"/>
      </w:pPr>
      <w:r>
        <w:t>Enrolment and Interventions:</w:t>
      </w:r>
    </w:p>
    <w:p w14:paraId="7D5CDC82" w14:textId="77777777" w:rsidR="00D709AC" w:rsidRDefault="00C30781" w:rsidP="009A3B5D">
      <w:pPr>
        <w:numPr>
          <w:ilvl w:val="1"/>
          <w:numId w:val="4"/>
        </w:numPr>
        <w:spacing w:after="0" w:line="240" w:lineRule="auto"/>
        <w:jc w:val="both"/>
      </w:pPr>
      <w:r>
        <w:t>Week 1: Randomization and assignment of participants to either Group A (intervention group) or Group B (wait-list control group)</w:t>
      </w:r>
    </w:p>
    <w:p w14:paraId="6E846840" w14:textId="77777777" w:rsidR="00D709AC" w:rsidRDefault="00C30781" w:rsidP="009A3B5D">
      <w:pPr>
        <w:numPr>
          <w:ilvl w:val="1"/>
          <w:numId w:val="4"/>
        </w:numPr>
        <w:spacing w:after="0" w:line="240" w:lineRule="auto"/>
        <w:jc w:val="both"/>
      </w:pPr>
      <w:r>
        <w:t xml:space="preserve">Weeks 3-8: Community Reinforcement Approach and Family Training interventions for Group A (6 weeks of intervention) </w:t>
      </w:r>
    </w:p>
    <w:p w14:paraId="68A0575C" w14:textId="77777777" w:rsidR="00D709AC" w:rsidRDefault="00C30781" w:rsidP="009A3B5D">
      <w:pPr>
        <w:numPr>
          <w:ilvl w:val="2"/>
          <w:numId w:val="4"/>
        </w:numPr>
        <w:spacing w:after="0" w:line="240" w:lineRule="auto"/>
        <w:jc w:val="both"/>
      </w:pPr>
      <w:r>
        <w:t xml:space="preserve">This period will involve regular weekly intervention </w:t>
      </w:r>
      <w:proofErr w:type="gramStart"/>
      <w:r>
        <w:t>sessions</w:t>
      </w:r>
      <w:proofErr w:type="gramEnd"/>
    </w:p>
    <w:p w14:paraId="6A4444DA" w14:textId="77777777" w:rsidR="00D709AC" w:rsidRDefault="00C30781" w:rsidP="009A3B5D">
      <w:pPr>
        <w:numPr>
          <w:ilvl w:val="1"/>
          <w:numId w:val="4"/>
        </w:numPr>
        <w:spacing w:after="0" w:line="240" w:lineRule="auto"/>
        <w:jc w:val="both"/>
      </w:pPr>
      <w:r>
        <w:t>Weeks 3-8: No intervention for Group B (wait-list control group)</w:t>
      </w:r>
    </w:p>
    <w:p w14:paraId="581256A1" w14:textId="77777777" w:rsidR="00D709AC" w:rsidRDefault="00D709AC" w:rsidP="009A3B5D">
      <w:pPr>
        <w:numPr>
          <w:ilvl w:val="0"/>
          <w:numId w:val="4"/>
        </w:numPr>
        <w:spacing w:after="0" w:line="240" w:lineRule="auto"/>
        <w:jc w:val="both"/>
      </w:pPr>
    </w:p>
    <w:p w14:paraId="52924CDB" w14:textId="77777777" w:rsidR="00D709AC" w:rsidRDefault="00C30781" w:rsidP="009A3B5D">
      <w:pPr>
        <w:spacing w:after="0" w:line="240" w:lineRule="auto"/>
        <w:jc w:val="both"/>
      </w:pPr>
      <w:r>
        <w:t>Run-in and Washout: None</w:t>
      </w:r>
    </w:p>
    <w:p w14:paraId="519B5CC0" w14:textId="77777777" w:rsidR="00D709AC" w:rsidRDefault="00D709AC" w:rsidP="009A3B5D">
      <w:pPr>
        <w:numPr>
          <w:ilvl w:val="0"/>
          <w:numId w:val="4"/>
        </w:numPr>
        <w:spacing w:after="0" w:line="240" w:lineRule="auto"/>
        <w:jc w:val="both"/>
      </w:pPr>
    </w:p>
    <w:p w14:paraId="504220DE" w14:textId="77777777" w:rsidR="00D709AC" w:rsidRDefault="00C30781" w:rsidP="009A3B5D">
      <w:pPr>
        <w:spacing w:after="0" w:line="240" w:lineRule="auto"/>
        <w:jc w:val="both"/>
      </w:pPr>
      <w:r>
        <w:t>Assessments:</w:t>
      </w:r>
    </w:p>
    <w:p w14:paraId="13F3CCCD" w14:textId="77777777" w:rsidR="00D709AC" w:rsidRDefault="00C30781" w:rsidP="009A3B5D">
      <w:pPr>
        <w:numPr>
          <w:ilvl w:val="1"/>
          <w:numId w:val="4"/>
        </w:numPr>
        <w:spacing w:after="0" w:line="240" w:lineRule="auto"/>
        <w:jc w:val="both"/>
      </w:pPr>
      <w:r>
        <w:t>Week 8: 6-Week assessment for both Group A and Group B participants, of included measures </w:t>
      </w:r>
    </w:p>
    <w:p w14:paraId="0B049A62" w14:textId="77777777" w:rsidR="00D709AC" w:rsidRDefault="00C30781" w:rsidP="009A3B5D">
      <w:pPr>
        <w:numPr>
          <w:ilvl w:val="1"/>
          <w:numId w:val="4"/>
        </w:numPr>
        <w:spacing w:after="0" w:line="240" w:lineRule="auto"/>
        <w:jc w:val="both"/>
      </w:pPr>
      <w:r>
        <w:t xml:space="preserve">Weeks 9-14: Commence intervention sessions for Group B </w:t>
      </w:r>
      <w:proofErr w:type="gramStart"/>
      <w:r>
        <w:t>participants</w:t>
      </w:r>
      <w:proofErr w:type="gramEnd"/>
    </w:p>
    <w:p w14:paraId="4AA36722" w14:textId="77777777" w:rsidR="00D709AC" w:rsidRDefault="00C30781" w:rsidP="009A3B5D">
      <w:pPr>
        <w:numPr>
          <w:ilvl w:val="1"/>
          <w:numId w:val="4"/>
        </w:numPr>
        <w:spacing w:after="0" w:line="240" w:lineRule="auto"/>
        <w:jc w:val="both"/>
      </w:pPr>
      <w:r>
        <w:t>Weeks 9-14: No intervention for Group A participants</w:t>
      </w:r>
    </w:p>
    <w:p w14:paraId="79B872C4" w14:textId="77777777" w:rsidR="00D709AC" w:rsidRDefault="00D709AC" w:rsidP="009A3B5D">
      <w:pPr>
        <w:numPr>
          <w:ilvl w:val="0"/>
          <w:numId w:val="4"/>
        </w:numPr>
        <w:spacing w:after="0" w:line="240" w:lineRule="auto"/>
        <w:jc w:val="both"/>
      </w:pPr>
    </w:p>
    <w:p w14:paraId="3417CD3A" w14:textId="77777777" w:rsidR="00D709AC" w:rsidRDefault="00C30781" w:rsidP="009A3B5D">
      <w:pPr>
        <w:spacing w:after="0" w:line="240" w:lineRule="auto"/>
        <w:jc w:val="both"/>
      </w:pPr>
      <w:r>
        <w:t>Assessments and Visits:</w:t>
      </w:r>
    </w:p>
    <w:p w14:paraId="10290603" w14:textId="77777777" w:rsidR="00D709AC" w:rsidRDefault="00C30781" w:rsidP="009A3B5D">
      <w:pPr>
        <w:numPr>
          <w:ilvl w:val="1"/>
          <w:numId w:val="4"/>
        </w:numPr>
        <w:spacing w:after="0" w:line="240" w:lineRule="auto"/>
        <w:jc w:val="both"/>
      </w:pPr>
      <w:r>
        <w:t xml:space="preserve">Week 18: Final assessment for both Group A and Group B participants, included </w:t>
      </w:r>
      <w:proofErr w:type="gramStart"/>
      <w:r>
        <w:t>measures</w:t>
      </w:r>
      <w:proofErr w:type="gramEnd"/>
    </w:p>
    <w:p w14:paraId="10D84FB3" w14:textId="77777777" w:rsidR="00D709AC" w:rsidRDefault="00C30781" w:rsidP="009A3B5D">
      <w:pPr>
        <w:numPr>
          <w:ilvl w:val="1"/>
          <w:numId w:val="4"/>
        </w:numPr>
        <w:spacing w:after="0" w:line="240" w:lineRule="auto"/>
        <w:jc w:val="both"/>
      </w:pPr>
      <w:r>
        <w:t xml:space="preserve">Week 18: Final phone or zoom call to collect interview data on participant experience and address any participant </w:t>
      </w:r>
      <w:proofErr w:type="gramStart"/>
      <w:r>
        <w:t>concerns</w:t>
      </w:r>
      <w:proofErr w:type="gramEnd"/>
    </w:p>
    <w:p w14:paraId="557638C1" w14:textId="77777777" w:rsidR="00D709AC" w:rsidRDefault="00C30781" w:rsidP="009A3B5D">
      <w:pPr>
        <w:numPr>
          <w:ilvl w:val="1"/>
          <w:numId w:val="4"/>
        </w:numPr>
        <w:spacing w:after="0" w:line="240" w:lineRule="auto"/>
        <w:jc w:val="both"/>
      </w:pPr>
      <w:r>
        <w:t xml:space="preserve">Week 18: Study completion and debriefing for </w:t>
      </w:r>
      <w:proofErr w:type="gramStart"/>
      <w:r>
        <w:t>participants</w:t>
      </w:r>
      <w:proofErr w:type="gramEnd"/>
    </w:p>
    <w:p w14:paraId="336C1CD4" w14:textId="77777777" w:rsidR="00D709AC" w:rsidRDefault="00C30781" w:rsidP="009A3B5D">
      <w:pPr>
        <w:spacing w:after="0" w:line="240" w:lineRule="auto"/>
        <w:jc w:val="both"/>
      </w:pPr>
      <w:r>
        <w:t xml:space="preserve">During the intervention period (Weeks 3-8), Group B participants in the wait-list control group will not receive any active intervention. Instead, they will be placed on a </w:t>
      </w:r>
      <w:proofErr w:type="gramStart"/>
      <w:r>
        <w:t>wait-list</w:t>
      </w:r>
      <w:proofErr w:type="gramEnd"/>
      <w:r>
        <w:t xml:space="preserve"> and serve as a comparison group.</w:t>
      </w:r>
    </w:p>
    <w:p w14:paraId="559ACD40" w14:textId="71AD5C5D" w:rsidR="00D709AC" w:rsidRDefault="00C30781" w:rsidP="009A3B5D">
      <w:pPr>
        <w:spacing w:after="0" w:line="240" w:lineRule="auto"/>
        <w:jc w:val="both"/>
      </w:pPr>
      <w:r>
        <w:t>Clinician a</w:t>
      </w:r>
      <w:r w:rsidR="007F44C5">
        <w:t>n</w:t>
      </w:r>
      <w:r>
        <w:t>d referrer experience interviews will be conducted at the end of the study.</w:t>
      </w:r>
    </w:p>
    <w:p w14:paraId="2EC10118" w14:textId="77777777" w:rsidR="00D709AC" w:rsidRDefault="00D709AC" w:rsidP="009A3B5D">
      <w:pPr>
        <w:spacing w:line="240" w:lineRule="auto"/>
        <w:jc w:val="both"/>
      </w:pPr>
    </w:p>
    <w:p w14:paraId="3D53BE53" w14:textId="77777777" w:rsidR="00D709AC" w:rsidRDefault="00C30781" w:rsidP="009A3B5D">
      <w:pPr>
        <w:spacing w:after="0" w:line="240" w:lineRule="auto"/>
        <w:jc w:val="both"/>
      </w:pPr>
      <w:r>
        <w:t>Schedule of forms and procedures</w:t>
      </w:r>
    </w:p>
    <w:tbl>
      <w:tblPr>
        <w:tblW w:w="0" w:type="auto"/>
        <w:tblInd w:w="80" w:type="dxa"/>
        <w:tblBorders>
          <w:bottom w:val="single" w:sz="5" w:space="0" w:color="000000"/>
        </w:tblBorders>
        <w:tblCellMar>
          <w:top w:w="80" w:type="dxa"/>
          <w:left w:w="80" w:type="dxa"/>
          <w:bottom w:w="80" w:type="dxa"/>
          <w:right w:w="80" w:type="dxa"/>
        </w:tblCellMar>
        <w:tblLook w:val="0000" w:firstRow="0" w:lastRow="0" w:firstColumn="0" w:lastColumn="0" w:noHBand="0" w:noVBand="0"/>
      </w:tblPr>
      <w:tblGrid>
        <w:gridCol w:w="1038"/>
        <w:gridCol w:w="314"/>
        <w:gridCol w:w="559"/>
        <w:gridCol w:w="472"/>
        <w:gridCol w:w="473"/>
        <w:gridCol w:w="473"/>
        <w:gridCol w:w="473"/>
        <w:gridCol w:w="473"/>
        <w:gridCol w:w="618"/>
        <w:gridCol w:w="450"/>
        <w:gridCol w:w="450"/>
        <w:gridCol w:w="450"/>
        <w:gridCol w:w="450"/>
        <w:gridCol w:w="450"/>
        <w:gridCol w:w="450"/>
        <w:gridCol w:w="670"/>
        <w:gridCol w:w="670"/>
      </w:tblGrid>
      <w:tr w:rsidR="00173792" w:rsidRPr="00481C85" w14:paraId="0B3DB19C" w14:textId="77777777" w:rsidTr="00E11084">
        <w:trPr>
          <w:cantSplit/>
          <w:trHeight w:val="1700"/>
        </w:trPr>
        <w:tc>
          <w:tcPr>
            <w:tcW w:w="0" w:type="auto"/>
            <w:tcBorders>
              <w:top w:val="single" w:sz="5" w:space="0" w:color="000000"/>
              <w:left w:val="single" w:sz="5" w:space="0" w:color="000000"/>
              <w:bottom w:val="single" w:sz="5" w:space="0" w:color="000000"/>
              <w:right w:val="single" w:sz="10" w:space="0" w:color="000000"/>
            </w:tcBorders>
            <w:shd w:val="clear" w:color="auto" w:fill="E6E6E6"/>
            <w:vAlign w:val="center"/>
          </w:tcPr>
          <w:p w14:paraId="50B9505E" w14:textId="4F5CFAD8" w:rsidR="00D709AC" w:rsidRPr="00481C85" w:rsidRDefault="00C30781" w:rsidP="009A3B5D">
            <w:pPr>
              <w:spacing w:before="80" w:after="80" w:line="240" w:lineRule="auto"/>
              <w:jc w:val="both"/>
              <w:rPr>
                <w:rFonts w:ascii="Arial Narrow" w:hAnsi="Arial Narrow"/>
                <w:sz w:val="16"/>
                <w:szCs w:val="16"/>
              </w:rPr>
            </w:pPr>
            <w:r w:rsidRPr="00481C85">
              <w:rPr>
                <w:rFonts w:ascii="Arial Narrow" w:hAnsi="Arial Narrow"/>
                <w:b/>
                <w:bCs/>
                <w:sz w:val="16"/>
                <w:szCs w:val="16"/>
              </w:rPr>
              <w:t>TIMEPOINT (</w:t>
            </w:r>
            <w:r w:rsidR="00B824AD">
              <w:rPr>
                <w:rFonts w:ascii="Arial Narrow" w:hAnsi="Arial Narrow"/>
                <w:b/>
                <w:bCs/>
                <w:sz w:val="16"/>
                <w:szCs w:val="16"/>
              </w:rPr>
              <w:t>week</w:t>
            </w:r>
            <w:r w:rsidR="00E11084">
              <w:rPr>
                <w:rFonts w:ascii="Arial Narrow" w:hAnsi="Arial Narrow"/>
                <w:b/>
                <w:bCs/>
                <w:sz w:val="16"/>
                <w:szCs w:val="16"/>
              </w:rPr>
              <w:t>s</w:t>
            </w:r>
            <w:r w:rsidRPr="00481C85">
              <w:rPr>
                <w:rFonts w:ascii="Arial Narrow" w:hAnsi="Arial Narrow"/>
                <w:b/>
                <w:bCs/>
                <w:sz w:val="16"/>
                <w:szCs w:val="16"/>
              </w:rPr>
              <w:t>)</w:t>
            </w:r>
          </w:p>
        </w:tc>
        <w:tc>
          <w:tcPr>
            <w:tcW w:w="325" w:type="dxa"/>
            <w:tcBorders>
              <w:top w:val="single" w:sz="5" w:space="0" w:color="000000"/>
              <w:left w:val="single" w:sz="5" w:space="0" w:color="000000"/>
              <w:bottom w:val="single" w:sz="5" w:space="0" w:color="000000"/>
              <w:right w:val="single" w:sz="5" w:space="0" w:color="000000"/>
            </w:tcBorders>
            <w:shd w:val="clear" w:color="auto" w:fill="E6E6E6"/>
            <w:textDirection w:val="btLr"/>
            <w:vAlign w:val="center"/>
          </w:tcPr>
          <w:p w14:paraId="704CF44C" w14:textId="77777777" w:rsidR="00D709AC" w:rsidRPr="00481C85" w:rsidRDefault="00C30781" w:rsidP="009A3B5D">
            <w:pPr>
              <w:spacing w:after="0" w:line="240" w:lineRule="auto"/>
              <w:jc w:val="both"/>
              <w:rPr>
                <w:rFonts w:ascii="Arial Narrow" w:hAnsi="Arial Narrow"/>
                <w:sz w:val="16"/>
                <w:szCs w:val="16"/>
              </w:rPr>
            </w:pPr>
            <w:r w:rsidRPr="00481C85">
              <w:rPr>
                <w:rFonts w:ascii="Arial Narrow" w:hAnsi="Arial Narrow"/>
                <w:sz w:val="16"/>
                <w:szCs w:val="16"/>
              </w:rPr>
              <w:t xml:space="preserve">week 1 </w:t>
            </w:r>
          </w:p>
        </w:tc>
        <w:tc>
          <w:tcPr>
            <w:tcW w:w="325" w:type="dxa"/>
            <w:tcBorders>
              <w:top w:val="single" w:sz="5" w:space="0" w:color="000000"/>
              <w:left w:val="single" w:sz="5" w:space="0" w:color="000000"/>
              <w:bottom w:val="single" w:sz="5" w:space="0" w:color="000000"/>
              <w:right w:val="single" w:sz="5" w:space="0" w:color="000000"/>
            </w:tcBorders>
            <w:shd w:val="clear" w:color="auto" w:fill="E6E6E6"/>
            <w:textDirection w:val="btLr"/>
            <w:vAlign w:val="center"/>
          </w:tcPr>
          <w:p w14:paraId="5344F2C2" w14:textId="77777777" w:rsidR="00D709AC" w:rsidRPr="00481C85" w:rsidRDefault="00C30781" w:rsidP="009A3B5D">
            <w:pPr>
              <w:spacing w:after="0" w:line="240" w:lineRule="auto"/>
              <w:jc w:val="both"/>
              <w:rPr>
                <w:rFonts w:ascii="Arial Narrow" w:hAnsi="Arial Narrow"/>
                <w:sz w:val="16"/>
                <w:szCs w:val="16"/>
              </w:rPr>
            </w:pPr>
            <w:r w:rsidRPr="00481C85">
              <w:rPr>
                <w:rFonts w:ascii="Arial Narrow" w:hAnsi="Arial Narrow"/>
                <w:sz w:val="16"/>
                <w:szCs w:val="16"/>
              </w:rPr>
              <w:t xml:space="preserve">week 2 </w:t>
            </w:r>
          </w:p>
        </w:tc>
        <w:tc>
          <w:tcPr>
            <w:tcW w:w="495" w:type="dxa"/>
            <w:tcBorders>
              <w:top w:val="single" w:sz="5" w:space="0" w:color="000000"/>
              <w:left w:val="single" w:sz="5" w:space="0" w:color="000000"/>
              <w:bottom w:val="single" w:sz="5" w:space="0" w:color="000000"/>
              <w:right w:val="single" w:sz="5" w:space="0" w:color="000000"/>
            </w:tcBorders>
            <w:shd w:val="clear" w:color="auto" w:fill="E6E6E6"/>
            <w:textDirection w:val="btLr"/>
            <w:vAlign w:val="center"/>
          </w:tcPr>
          <w:p w14:paraId="1721CCBA" w14:textId="77777777" w:rsidR="00D709AC" w:rsidRPr="00481C85" w:rsidRDefault="00C30781" w:rsidP="009A3B5D">
            <w:pPr>
              <w:spacing w:after="0" w:line="240" w:lineRule="auto"/>
              <w:jc w:val="both"/>
              <w:rPr>
                <w:rFonts w:ascii="Arial Narrow" w:hAnsi="Arial Narrow"/>
                <w:sz w:val="16"/>
                <w:szCs w:val="16"/>
              </w:rPr>
            </w:pPr>
            <w:r w:rsidRPr="00481C85">
              <w:rPr>
                <w:rFonts w:ascii="Arial Narrow" w:hAnsi="Arial Narrow"/>
                <w:sz w:val="16"/>
                <w:szCs w:val="16"/>
              </w:rPr>
              <w:t xml:space="preserve">week 3 </w:t>
            </w:r>
          </w:p>
        </w:tc>
        <w:tc>
          <w:tcPr>
            <w:tcW w:w="495" w:type="dxa"/>
            <w:tcBorders>
              <w:top w:val="single" w:sz="5" w:space="0" w:color="000000"/>
              <w:left w:val="single" w:sz="5" w:space="0" w:color="000000"/>
              <w:bottom w:val="single" w:sz="5" w:space="0" w:color="000000"/>
              <w:right w:val="single" w:sz="5" w:space="0" w:color="000000"/>
            </w:tcBorders>
            <w:shd w:val="clear" w:color="auto" w:fill="E6E6E6"/>
            <w:textDirection w:val="btLr"/>
            <w:vAlign w:val="center"/>
          </w:tcPr>
          <w:p w14:paraId="06B7C3A8" w14:textId="77777777" w:rsidR="00D709AC" w:rsidRPr="00481C85" w:rsidRDefault="00C30781" w:rsidP="009A3B5D">
            <w:pPr>
              <w:spacing w:after="0" w:line="240" w:lineRule="auto"/>
              <w:jc w:val="both"/>
              <w:rPr>
                <w:rFonts w:ascii="Arial Narrow" w:hAnsi="Arial Narrow"/>
                <w:sz w:val="16"/>
                <w:szCs w:val="16"/>
              </w:rPr>
            </w:pPr>
            <w:r w:rsidRPr="00481C85">
              <w:rPr>
                <w:rFonts w:ascii="Arial Narrow" w:hAnsi="Arial Narrow"/>
                <w:sz w:val="16"/>
                <w:szCs w:val="16"/>
              </w:rPr>
              <w:t xml:space="preserve">week 4 </w:t>
            </w:r>
          </w:p>
        </w:tc>
        <w:tc>
          <w:tcPr>
            <w:tcW w:w="495" w:type="dxa"/>
            <w:tcBorders>
              <w:top w:val="single" w:sz="5" w:space="0" w:color="000000"/>
              <w:left w:val="single" w:sz="5" w:space="0" w:color="000000"/>
              <w:bottom w:val="single" w:sz="5" w:space="0" w:color="000000"/>
              <w:right w:val="single" w:sz="5" w:space="0" w:color="000000"/>
            </w:tcBorders>
            <w:shd w:val="clear" w:color="auto" w:fill="E6E6E6"/>
            <w:textDirection w:val="btLr"/>
            <w:vAlign w:val="center"/>
          </w:tcPr>
          <w:p w14:paraId="52D9AD77" w14:textId="77777777" w:rsidR="00D709AC" w:rsidRPr="00481C85" w:rsidRDefault="00C30781" w:rsidP="009A3B5D">
            <w:pPr>
              <w:spacing w:after="0" w:line="240" w:lineRule="auto"/>
              <w:jc w:val="both"/>
              <w:rPr>
                <w:rFonts w:ascii="Arial Narrow" w:hAnsi="Arial Narrow"/>
                <w:sz w:val="16"/>
                <w:szCs w:val="16"/>
              </w:rPr>
            </w:pPr>
            <w:r w:rsidRPr="00481C85">
              <w:rPr>
                <w:rFonts w:ascii="Arial Narrow" w:hAnsi="Arial Narrow"/>
                <w:sz w:val="16"/>
                <w:szCs w:val="16"/>
              </w:rPr>
              <w:t>week 5</w:t>
            </w:r>
          </w:p>
        </w:tc>
        <w:tc>
          <w:tcPr>
            <w:tcW w:w="495" w:type="dxa"/>
            <w:tcBorders>
              <w:top w:val="single" w:sz="5" w:space="0" w:color="000000"/>
              <w:left w:val="single" w:sz="5" w:space="0" w:color="000000"/>
              <w:bottom w:val="single" w:sz="5" w:space="0" w:color="000000"/>
              <w:right w:val="single" w:sz="5" w:space="0" w:color="000000"/>
            </w:tcBorders>
            <w:shd w:val="clear" w:color="auto" w:fill="E6E6E6"/>
            <w:textDirection w:val="btLr"/>
            <w:vAlign w:val="center"/>
          </w:tcPr>
          <w:p w14:paraId="03E0993B" w14:textId="77777777" w:rsidR="00D709AC" w:rsidRPr="00481C85" w:rsidRDefault="00C30781" w:rsidP="009A3B5D">
            <w:pPr>
              <w:spacing w:after="0" w:line="240" w:lineRule="auto"/>
              <w:jc w:val="both"/>
              <w:rPr>
                <w:rFonts w:ascii="Arial Narrow" w:hAnsi="Arial Narrow"/>
                <w:sz w:val="16"/>
                <w:szCs w:val="16"/>
              </w:rPr>
            </w:pPr>
            <w:r w:rsidRPr="00481C85">
              <w:rPr>
                <w:rFonts w:ascii="Arial Narrow" w:hAnsi="Arial Narrow"/>
                <w:sz w:val="16"/>
                <w:szCs w:val="16"/>
                <w:shd w:val="clear" w:color="auto" w:fill="E6E6E6"/>
              </w:rPr>
              <w:t>week 6</w:t>
            </w:r>
          </w:p>
        </w:tc>
        <w:tc>
          <w:tcPr>
            <w:tcW w:w="495" w:type="dxa"/>
            <w:tcBorders>
              <w:top w:val="single" w:sz="5" w:space="0" w:color="000000"/>
              <w:left w:val="single" w:sz="5" w:space="0" w:color="000000"/>
              <w:bottom w:val="single" w:sz="5" w:space="0" w:color="000000"/>
              <w:right w:val="single" w:sz="5" w:space="0" w:color="000000"/>
            </w:tcBorders>
            <w:shd w:val="clear" w:color="auto" w:fill="E6E6E6"/>
            <w:textDirection w:val="btLr"/>
            <w:vAlign w:val="center"/>
          </w:tcPr>
          <w:p w14:paraId="5A632E98" w14:textId="77777777" w:rsidR="00D709AC" w:rsidRPr="00481C85" w:rsidRDefault="00C30781" w:rsidP="009A3B5D">
            <w:pPr>
              <w:spacing w:after="0" w:line="240" w:lineRule="auto"/>
              <w:jc w:val="both"/>
              <w:rPr>
                <w:rFonts w:ascii="Arial Narrow" w:hAnsi="Arial Narrow"/>
                <w:sz w:val="16"/>
                <w:szCs w:val="16"/>
              </w:rPr>
            </w:pPr>
            <w:r w:rsidRPr="00481C85">
              <w:rPr>
                <w:rFonts w:ascii="Arial Narrow" w:hAnsi="Arial Narrow"/>
                <w:sz w:val="16"/>
                <w:szCs w:val="16"/>
                <w:shd w:val="clear" w:color="auto" w:fill="E6E6E6"/>
              </w:rPr>
              <w:t>week 7</w:t>
            </w:r>
          </w:p>
        </w:tc>
        <w:tc>
          <w:tcPr>
            <w:tcW w:w="650" w:type="dxa"/>
            <w:tcBorders>
              <w:top w:val="single" w:sz="5" w:space="0" w:color="000000"/>
              <w:left w:val="single" w:sz="5" w:space="0" w:color="000000"/>
              <w:bottom w:val="single" w:sz="5" w:space="0" w:color="000000"/>
              <w:right w:val="single" w:sz="5" w:space="0" w:color="000000"/>
            </w:tcBorders>
            <w:shd w:val="clear" w:color="auto" w:fill="E6E6E6"/>
            <w:textDirection w:val="btLr"/>
            <w:vAlign w:val="center"/>
          </w:tcPr>
          <w:p w14:paraId="29FF65F8" w14:textId="77777777" w:rsidR="00D709AC" w:rsidRPr="00481C85" w:rsidRDefault="00C30781" w:rsidP="009A3B5D">
            <w:pPr>
              <w:spacing w:after="0" w:line="240" w:lineRule="auto"/>
              <w:jc w:val="both"/>
              <w:rPr>
                <w:rFonts w:ascii="Arial Narrow" w:hAnsi="Arial Narrow"/>
                <w:sz w:val="16"/>
                <w:szCs w:val="16"/>
              </w:rPr>
            </w:pPr>
            <w:r w:rsidRPr="00481C85">
              <w:rPr>
                <w:rFonts w:ascii="Arial Narrow" w:hAnsi="Arial Narrow"/>
                <w:sz w:val="16"/>
                <w:szCs w:val="16"/>
                <w:shd w:val="clear" w:color="auto" w:fill="E6E6E6"/>
              </w:rPr>
              <w:t>week 8</w:t>
            </w:r>
          </w:p>
        </w:tc>
        <w:tc>
          <w:tcPr>
            <w:tcW w:w="470" w:type="dxa"/>
            <w:tcBorders>
              <w:top w:val="single" w:sz="5" w:space="0" w:color="000000"/>
              <w:left w:val="single" w:sz="5" w:space="0" w:color="000000"/>
              <w:bottom w:val="single" w:sz="5" w:space="0" w:color="000000"/>
              <w:right w:val="single" w:sz="5" w:space="0" w:color="000000"/>
            </w:tcBorders>
            <w:shd w:val="clear" w:color="auto" w:fill="E6E6E6"/>
            <w:textDirection w:val="btLr"/>
            <w:vAlign w:val="center"/>
          </w:tcPr>
          <w:p w14:paraId="45F7B263" w14:textId="77777777" w:rsidR="00D709AC" w:rsidRPr="00481C85" w:rsidRDefault="00C30781" w:rsidP="009A3B5D">
            <w:pPr>
              <w:spacing w:after="0" w:line="240" w:lineRule="auto"/>
              <w:jc w:val="both"/>
              <w:rPr>
                <w:rFonts w:ascii="Arial Narrow" w:hAnsi="Arial Narrow"/>
                <w:sz w:val="16"/>
                <w:szCs w:val="16"/>
              </w:rPr>
            </w:pPr>
            <w:r w:rsidRPr="00481C85">
              <w:rPr>
                <w:rFonts w:ascii="Arial Narrow" w:hAnsi="Arial Narrow"/>
                <w:sz w:val="16"/>
                <w:szCs w:val="16"/>
                <w:shd w:val="clear" w:color="auto" w:fill="E6E6E6"/>
              </w:rPr>
              <w:t>Week 9</w:t>
            </w:r>
          </w:p>
        </w:tc>
        <w:tc>
          <w:tcPr>
            <w:tcW w:w="470" w:type="dxa"/>
            <w:tcBorders>
              <w:top w:val="single" w:sz="5" w:space="0" w:color="000000"/>
              <w:left w:val="single" w:sz="5" w:space="0" w:color="000000"/>
              <w:bottom w:val="single" w:sz="5" w:space="0" w:color="000000"/>
              <w:right w:val="single" w:sz="5" w:space="0" w:color="000000"/>
            </w:tcBorders>
            <w:shd w:val="clear" w:color="auto" w:fill="E6E6E6"/>
            <w:textDirection w:val="btLr"/>
            <w:vAlign w:val="center"/>
          </w:tcPr>
          <w:p w14:paraId="4A834AE5" w14:textId="77777777" w:rsidR="00D709AC" w:rsidRPr="00481C85" w:rsidRDefault="00C30781" w:rsidP="009A3B5D">
            <w:pPr>
              <w:spacing w:after="0" w:line="240" w:lineRule="auto"/>
              <w:jc w:val="both"/>
              <w:rPr>
                <w:rFonts w:ascii="Arial Narrow" w:hAnsi="Arial Narrow"/>
                <w:sz w:val="16"/>
                <w:szCs w:val="16"/>
              </w:rPr>
            </w:pPr>
            <w:r w:rsidRPr="00481C85">
              <w:rPr>
                <w:rFonts w:ascii="Arial Narrow" w:hAnsi="Arial Narrow"/>
                <w:sz w:val="16"/>
                <w:szCs w:val="16"/>
                <w:shd w:val="clear" w:color="auto" w:fill="E6E6E6"/>
              </w:rPr>
              <w:t>week 10</w:t>
            </w:r>
          </w:p>
        </w:tc>
        <w:tc>
          <w:tcPr>
            <w:tcW w:w="470" w:type="dxa"/>
            <w:tcBorders>
              <w:top w:val="single" w:sz="5" w:space="0" w:color="000000"/>
              <w:left w:val="single" w:sz="5" w:space="0" w:color="000000"/>
              <w:bottom w:val="single" w:sz="5" w:space="0" w:color="000000"/>
              <w:right w:val="single" w:sz="5" w:space="0" w:color="000000"/>
            </w:tcBorders>
            <w:shd w:val="clear" w:color="auto" w:fill="E6E6E6"/>
            <w:textDirection w:val="btLr"/>
            <w:vAlign w:val="center"/>
          </w:tcPr>
          <w:p w14:paraId="29DCFF3F" w14:textId="77777777" w:rsidR="00D709AC" w:rsidRPr="00481C85" w:rsidRDefault="00C30781" w:rsidP="009A3B5D">
            <w:pPr>
              <w:spacing w:after="0" w:line="240" w:lineRule="auto"/>
              <w:jc w:val="both"/>
              <w:rPr>
                <w:rFonts w:ascii="Arial Narrow" w:hAnsi="Arial Narrow"/>
                <w:sz w:val="16"/>
                <w:szCs w:val="16"/>
              </w:rPr>
            </w:pPr>
            <w:r w:rsidRPr="00481C85">
              <w:rPr>
                <w:rFonts w:ascii="Arial Narrow" w:hAnsi="Arial Narrow"/>
                <w:sz w:val="16"/>
                <w:szCs w:val="16"/>
                <w:shd w:val="clear" w:color="auto" w:fill="E6E6E6"/>
              </w:rPr>
              <w:t>Week 11</w:t>
            </w:r>
          </w:p>
        </w:tc>
        <w:tc>
          <w:tcPr>
            <w:tcW w:w="470" w:type="dxa"/>
            <w:tcBorders>
              <w:top w:val="single" w:sz="5" w:space="0" w:color="000000"/>
              <w:left w:val="single" w:sz="5" w:space="0" w:color="000000"/>
              <w:bottom w:val="single" w:sz="5" w:space="0" w:color="000000"/>
              <w:right w:val="single" w:sz="5" w:space="0" w:color="000000"/>
            </w:tcBorders>
            <w:shd w:val="clear" w:color="auto" w:fill="E6E6E6"/>
            <w:textDirection w:val="btLr"/>
            <w:vAlign w:val="center"/>
          </w:tcPr>
          <w:p w14:paraId="1E38D560" w14:textId="77777777" w:rsidR="00D709AC" w:rsidRPr="00481C85" w:rsidRDefault="00C30781" w:rsidP="009A3B5D">
            <w:pPr>
              <w:spacing w:after="0" w:line="240" w:lineRule="auto"/>
              <w:jc w:val="both"/>
              <w:rPr>
                <w:rFonts w:ascii="Arial Narrow" w:hAnsi="Arial Narrow"/>
                <w:sz w:val="16"/>
                <w:szCs w:val="16"/>
              </w:rPr>
            </w:pPr>
            <w:r w:rsidRPr="00481C85">
              <w:rPr>
                <w:rFonts w:ascii="Arial Narrow" w:hAnsi="Arial Narrow"/>
                <w:sz w:val="16"/>
                <w:szCs w:val="16"/>
                <w:shd w:val="clear" w:color="auto" w:fill="E6E6E6"/>
              </w:rPr>
              <w:t>Week 12</w:t>
            </w:r>
          </w:p>
        </w:tc>
        <w:tc>
          <w:tcPr>
            <w:tcW w:w="470" w:type="dxa"/>
            <w:tcBorders>
              <w:top w:val="single" w:sz="5" w:space="0" w:color="000000"/>
              <w:left w:val="single" w:sz="5" w:space="0" w:color="000000"/>
              <w:bottom w:val="single" w:sz="5" w:space="0" w:color="000000"/>
              <w:right w:val="single" w:sz="5" w:space="0" w:color="000000"/>
            </w:tcBorders>
            <w:shd w:val="clear" w:color="auto" w:fill="E6E6E6"/>
            <w:textDirection w:val="btLr"/>
            <w:vAlign w:val="center"/>
          </w:tcPr>
          <w:p w14:paraId="055E9447" w14:textId="77777777" w:rsidR="00D709AC" w:rsidRPr="00481C85" w:rsidRDefault="00C30781" w:rsidP="009A3B5D">
            <w:pPr>
              <w:spacing w:after="0" w:line="240" w:lineRule="auto"/>
              <w:jc w:val="both"/>
              <w:rPr>
                <w:rFonts w:ascii="Arial Narrow" w:hAnsi="Arial Narrow"/>
                <w:sz w:val="16"/>
                <w:szCs w:val="16"/>
              </w:rPr>
            </w:pPr>
            <w:r w:rsidRPr="00481C85">
              <w:rPr>
                <w:rFonts w:ascii="Arial Narrow" w:hAnsi="Arial Narrow"/>
                <w:sz w:val="16"/>
                <w:szCs w:val="16"/>
                <w:shd w:val="clear" w:color="auto" w:fill="E6E6E6"/>
              </w:rPr>
              <w:t>Week 13</w:t>
            </w:r>
          </w:p>
        </w:tc>
        <w:tc>
          <w:tcPr>
            <w:tcW w:w="470" w:type="dxa"/>
            <w:tcBorders>
              <w:top w:val="single" w:sz="5" w:space="0" w:color="000000"/>
              <w:left w:val="single" w:sz="5" w:space="0" w:color="000000"/>
              <w:bottom w:val="single" w:sz="5" w:space="0" w:color="000000"/>
              <w:right w:val="single" w:sz="5" w:space="0" w:color="000000"/>
            </w:tcBorders>
            <w:shd w:val="clear" w:color="auto" w:fill="E6E6E6"/>
            <w:textDirection w:val="btLr"/>
            <w:vAlign w:val="center"/>
          </w:tcPr>
          <w:p w14:paraId="186B1773" w14:textId="77777777" w:rsidR="00D709AC" w:rsidRPr="00481C85" w:rsidRDefault="00C30781" w:rsidP="009A3B5D">
            <w:pPr>
              <w:spacing w:after="0" w:line="240" w:lineRule="auto"/>
              <w:jc w:val="both"/>
              <w:rPr>
                <w:rFonts w:ascii="Arial Narrow" w:hAnsi="Arial Narrow"/>
                <w:sz w:val="16"/>
                <w:szCs w:val="16"/>
              </w:rPr>
            </w:pPr>
            <w:r w:rsidRPr="00481C85">
              <w:rPr>
                <w:rFonts w:ascii="Arial Narrow" w:hAnsi="Arial Narrow"/>
                <w:sz w:val="16"/>
                <w:szCs w:val="16"/>
                <w:shd w:val="clear" w:color="auto" w:fill="E6E6E6"/>
              </w:rPr>
              <w:t>Week 14</w:t>
            </w:r>
          </w:p>
        </w:tc>
        <w:tc>
          <w:tcPr>
            <w:tcW w:w="705" w:type="dxa"/>
            <w:tcBorders>
              <w:top w:val="single" w:sz="5" w:space="0" w:color="000000"/>
              <w:left w:val="single" w:sz="5" w:space="0" w:color="000000"/>
              <w:bottom w:val="single" w:sz="5" w:space="0" w:color="000000"/>
              <w:right w:val="single" w:sz="5" w:space="0" w:color="000000"/>
            </w:tcBorders>
            <w:shd w:val="clear" w:color="auto" w:fill="E6E6E6"/>
            <w:textDirection w:val="btLr"/>
            <w:vAlign w:val="center"/>
          </w:tcPr>
          <w:p w14:paraId="5F6F5E55" w14:textId="77777777" w:rsidR="00D709AC" w:rsidRPr="00481C85" w:rsidRDefault="00C30781" w:rsidP="009A3B5D">
            <w:pPr>
              <w:spacing w:after="0" w:line="240" w:lineRule="auto"/>
              <w:jc w:val="both"/>
              <w:rPr>
                <w:rFonts w:ascii="Arial Narrow" w:hAnsi="Arial Narrow"/>
                <w:sz w:val="16"/>
                <w:szCs w:val="16"/>
              </w:rPr>
            </w:pPr>
            <w:r w:rsidRPr="00481C85">
              <w:rPr>
                <w:rFonts w:ascii="Arial Narrow" w:hAnsi="Arial Narrow"/>
                <w:sz w:val="16"/>
                <w:szCs w:val="16"/>
                <w:shd w:val="clear" w:color="auto" w:fill="E6E6E6"/>
              </w:rPr>
              <w:t>Week 18</w:t>
            </w:r>
          </w:p>
        </w:tc>
        <w:tc>
          <w:tcPr>
            <w:tcW w:w="705" w:type="dxa"/>
            <w:tcBorders>
              <w:top w:val="single" w:sz="5" w:space="0" w:color="000000"/>
              <w:left w:val="single" w:sz="5" w:space="0" w:color="000000"/>
              <w:bottom w:val="single" w:sz="5" w:space="0" w:color="000000"/>
              <w:right w:val="single" w:sz="5" w:space="0" w:color="000000"/>
            </w:tcBorders>
            <w:shd w:val="clear" w:color="auto" w:fill="E6E6E6"/>
            <w:textDirection w:val="btLr"/>
            <w:vAlign w:val="center"/>
          </w:tcPr>
          <w:p w14:paraId="4E82CEA0" w14:textId="77777777" w:rsidR="00D709AC" w:rsidRPr="00481C85" w:rsidRDefault="00C30781" w:rsidP="009A3B5D">
            <w:pPr>
              <w:spacing w:after="0" w:line="240" w:lineRule="auto"/>
              <w:jc w:val="both"/>
              <w:rPr>
                <w:rFonts w:ascii="Arial Narrow" w:hAnsi="Arial Narrow"/>
                <w:sz w:val="16"/>
                <w:szCs w:val="16"/>
              </w:rPr>
            </w:pPr>
            <w:r w:rsidRPr="00481C85">
              <w:rPr>
                <w:rFonts w:ascii="Arial Narrow" w:hAnsi="Arial Narrow"/>
                <w:sz w:val="16"/>
                <w:szCs w:val="16"/>
                <w:shd w:val="clear" w:color="auto" w:fill="E6E6E6"/>
              </w:rPr>
              <w:t>Study end</w:t>
            </w:r>
            <w:r w:rsidRPr="00481C85">
              <w:rPr>
                <w:rFonts w:ascii="Arial Narrow" w:hAnsi="Arial Narrow"/>
                <w:sz w:val="16"/>
                <w:szCs w:val="16"/>
              </w:rPr>
              <w:t xml:space="preserve"> </w:t>
            </w:r>
          </w:p>
        </w:tc>
      </w:tr>
      <w:tr w:rsidR="00173792" w:rsidRPr="00481C85" w14:paraId="20AF2DEE" w14:textId="77777777">
        <w:trPr>
          <w:cantSplit/>
          <w:trHeight w:val="397"/>
        </w:trPr>
        <w:tc>
          <w:tcPr>
            <w:tcW w:w="0" w:type="auto"/>
            <w:tcBorders>
              <w:top w:val="single" w:sz="5" w:space="0" w:color="000000"/>
              <w:left w:val="single" w:sz="5" w:space="0" w:color="000000"/>
              <w:bottom w:val="single" w:sz="5" w:space="0" w:color="000000"/>
              <w:right w:val="single" w:sz="10" w:space="0" w:color="000000"/>
            </w:tcBorders>
            <w:shd w:val="clear" w:color="auto" w:fill="E6E6E6"/>
            <w:vAlign w:val="center"/>
          </w:tcPr>
          <w:p w14:paraId="58D36D36" w14:textId="77777777" w:rsidR="00D709AC" w:rsidRPr="00481C85" w:rsidRDefault="00C30781" w:rsidP="009A3B5D">
            <w:pPr>
              <w:spacing w:before="80" w:after="80" w:line="240" w:lineRule="auto"/>
              <w:jc w:val="both"/>
              <w:rPr>
                <w:rFonts w:ascii="Arial Narrow" w:hAnsi="Arial Narrow"/>
                <w:sz w:val="16"/>
                <w:szCs w:val="16"/>
              </w:rPr>
            </w:pPr>
            <w:r w:rsidRPr="00481C85">
              <w:rPr>
                <w:rFonts w:ascii="Arial Narrow" w:hAnsi="Arial Narrow"/>
                <w:b/>
                <w:bCs/>
                <w:sz w:val="16"/>
                <w:szCs w:val="16"/>
              </w:rPr>
              <w:t>VISIT NUMBER:</w:t>
            </w:r>
          </w:p>
        </w:tc>
        <w:tc>
          <w:tcPr>
            <w:tcW w:w="0" w:type="auto"/>
            <w:tcBorders>
              <w:top w:val="single" w:sz="5" w:space="0" w:color="000000"/>
              <w:left w:val="single" w:sz="5" w:space="0" w:color="000000"/>
              <w:bottom w:val="single" w:sz="5" w:space="0" w:color="000000"/>
              <w:right w:val="single" w:sz="5" w:space="0" w:color="000000"/>
            </w:tcBorders>
            <w:shd w:val="clear" w:color="auto" w:fill="E6E6E6"/>
            <w:vAlign w:val="center"/>
          </w:tcPr>
          <w:p w14:paraId="42118BA8" w14:textId="77777777" w:rsidR="00D709AC" w:rsidRPr="00481C85" w:rsidRDefault="00C30781" w:rsidP="009A3B5D">
            <w:pPr>
              <w:spacing w:after="0" w:line="240" w:lineRule="auto"/>
              <w:jc w:val="both"/>
              <w:rPr>
                <w:rFonts w:ascii="Arial Narrow" w:hAnsi="Arial Narrow"/>
                <w:sz w:val="16"/>
                <w:szCs w:val="16"/>
              </w:rPr>
            </w:pPr>
            <w:r w:rsidRPr="00481C85">
              <w:rPr>
                <w:rFonts w:ascii="Arial Narrow" w:hAnsi="Arial Narrow"/>
                <w:sz w:val="16"/>
                <w:szCs w:val="16"/>
              </w:rPr>
              <w:t xml:space="preserve">1  </w:t>
            </w:r>
          </w:p>
        </w:tc>
        <w:tc>
          <w:tcPr>
            <w:tcW w:w="0" w:type="auto"/>
            <w:tcBorders>
              <w:top w:val="single" w:sz="5" w:space="0" w:color="000000"/>
              <w:left w:val="single" w:sz="5" w:space="0" w:color="000000"/>
              <w:bottom w:val="single" w:sz="5" w:space="0" w:color="000000"/>
              <w:right w:val="single" w:sz="5" w:space="0" w:color="000000"/>
            </w:tcBorders>
            <w:shd w:val="clear" w:color="auto" w:fill="E6E6E6"/>
            <w:vAlign w:val="center"/>
          </w:tcPr>
          <w:p w14:paraId="36277A1C" w14:textId="45181E5F" w:rsidR="00D709AC" w:rsidRPr="00481C85" w:rsidRDefault="00C30781" w:rsidP="009A3B5D">
            <w:pPr>
              <w:spacing w:after="0" w:line="240" w:lineRule="auto"/>
              <w:jc w:val="both"/>
              <w:rPr>
                <w:rFonts w:ascii="Arial Narrow" w:hAnsi="Arial Narrow"/>
                <w:sz w:val="16"/>
                <w:szCs w:val="16"/>
              </w:rPr>
            </w:pPr>
            <w:r w:rsidRPr="00481C85">
              <w:rPr>
                <w:rFonts w:ascii="Arial Narrow" w:hAnsi="Arial Narrow"/>
                <w:sz w:val="16"/>
                <w:szCs w:val="16"/>
              </w:rPr>
              <w:t xml:space="preserve">  </w:t>
            </w:r>
            <w:r w:rsidR="00481C85">
              <w:rPr>
                <w:rFonts w:ascii="Arial Narrow" w:hAnsi="Arial Narrow"/>
                <w:sz w:val="16"/>
                <w:szCs w:val="16"/>
              </w:rPr>
              <w:t>2</w:t>
            </w:r>
          </w:p>
        </w:tc>
        <w:tc>
          <w:tcPr>
            <w:tcW w:w="0" w:type="auto"/>
            <w:tcBorders>
              <w:top w:val="single" w:sz="5" w:space="0" w:color="000000"/>
              <w:left w:val="single" w:sz="5" w:space="0" w:color="000000"/>
              <w:bottom w:val="single" w:sz="5" w:space="0" w:color="000000"/>
              <w:right w:val="single" w:sz="5" w:space="0" w:color="000000"/>
            </w:tcBorders>
            <w:shd w:val="clear" w:color="auto" w:fill="E6E6E6"/>
            <w:vAlign w:val="center"/>
          </w:tcPr>
          <w:p w14:paraId="238441FD" w14:textId="4951FA67" w:rsidR="00D709AC" w:rsidRPr="00481C85" w:rsidRDefault="00C30781" w:rsidP="009A3B5D">
            <w:pPr>
              <w:spacing w:after="0" w:line="240" w:lineRule="auto"/>
              <w:jc w:val="both"/>
              <w:rPr>
                <w:rFonts w:ascii="Arial Narrow" w:hAnsi="Arial Narrow"/>
                <w:sz w:val="16"/>
                <w:szCs w:val="16"/>
              </w:rPr>
            </w:pPr>
            <w:r w:rsidRPr="00481C85">
              <w:rPr>
                <w:rFonts w:ascii="Arial Narrow" w:hAnsi="Arial Narrow"/>
                <w:sz w:val="16"/>
                <w:szCs w:val="16"/>
              </w:rPr>
              <w:t xml:space="preserve">  </w:t>
            </w:r>
            <w:r w:rsidR="00481C85">
              <w:rPr>
                <w:rFonts w:ascii="Arial Narrow" w:hAnsi="Arial Narrow"/>
                <w:sz w:val="16"/>
                <w:szCs w:val="16"/>
              </w:rPr>
              <w:t>3</w:t>
            </w:r>
          </w:p>
        </w:tc>
        <w:tc>
          <w:tcPr>
            <w:tcW w:w="0" w:type="auto"/>
            <w:tcBorders>
              <w:top w:val="single" w:sz="5" w:space="0" w:color="000000"/>
              <w:left w:val="single" w:sz="5" w:space="0" w:color="000000"/>
              <w:bottom w:val="single" w:sz="5" w:space="0" w:color="000000"/>
              <w:right w:val="single" w:sz="5" w:space="0" w:color="000000"/>
            </w:tcBorders>
            <w:shd w:val="clear" w:color="auto" w:fill="E6E6E6"/>
            <w:vAlign w:val="center"/>
          </w:tcPr>
          <w:p w14:paraId="23E45B22" w14:textId="69001DBA" w:rsidR="00D709AC" w:rsidRPr="00481C85" w:rsidRDefault="00C30781" w:rsidP="009A3B5D">
            <w:pPr>
              <w:spacing w:after="0" w:line="240" w:lineRule="auto"/>
              <w:jc w:val="both"/>
              <w:rPr>
                <w:rFonts w:ascii="Arial Narrow" w:hAnsi="Arial Narrow"/>
                <w:sz w:val="16"/>
                <w:szCs w:val="16"/>
              </w:rPr>
            </w:pPr>
            <w:r w:rsidRPr="00481C85">
              <w:rPr>
                <w:rFonts w:ascii="Arial Narrow" w:hAnsi="Arial Narrow"/>
                <w:sz w:val="16"/>
                <w:szCs w:val="16"/>
              </w:rPr>
              <w:t xml:space="preserve">  </w:t>
            </w:r>
            <w:r w:rsidR="00481C85">
              <w:rPr>
                <w:rFonts w:ascii="Arial Narrow" w:hAnsi="Arial Narrow"/>
                <w:sz w:val="16"/>
                <w:szCs w:val="16"/>
              </w:rPr>
              <w:t>4</w:t>
            </w:r>
          </w:p>
        </w:tc>
        <w:tc>
          <w:tcPr>
            <w:tcW w:w="0" w:type="auto"/>
            <w:tcBorders>
              <w:top w:val="single" w:sz="5" w:space="0" w:color="000000"/>
              <w:left w:val="single" w:sz="5" w:space="0" w:color="000000"/>
              <w:bottom w:val="single" w:sz="5" w:space="0" w:color="000000"/>
              <w:right w:val="single" w:sz="5" w:space="0" w:color="000000"/>
            </w:tcBorders>
            <w:shd w:val="clear" w:color="auto" w:fill="E6E6E6"/>
            <w:vAlign w:val="center"/>
          </w:tcPr>
          <w:p w14:paraId="0A88E120" w14:textId="74B5AA94" w:rsidR="00D709AC" w:rsidRPr="00481C85" w:rsidRDefault="00C30781" w:rsidP="009A3B5D">
            <w:pPr>
              <w:spacing w:after="0" w:line="240" w:lineRule="auto"/>
              <w:jc w:val="both"/>
              <w:rPr>
                <w:rFonts w:ascii="Arial Narrow" w:hAnsi="Arial Narrow"/>
                <w:sz w:val="16"/>
                <w:szCs w:val="16"/>
              </w:rPr>
            </w:pPr>
            <w:r w:rsidRPr="00481C85">
              <w:rPr>
                <w:rFonts w:ascii="Arial Narrow" w:hAnsi="Arial Narrow"/>
                <w:sz w:val="16"/>
                <w:szCs w:val="16"/>
              </w:rPr>
              <w:t xml:space="preserve"> </w:t>
            </w:r>
            <w:r w:rsidR="00481C85">
              <w:rPr>
                <w:rFonts w:ascii="Arial Narrow" w:hAnsi="Arial Narrow"/>
                <w:sz w:val="16"/>
                <w:szCs w:val="16"/>
              </w:rPr>
              <w:t>5</w:t>
            </w:r>
          </w:p>
        </w:tc>
        <w:tc>
          <w:tcPr>
            <w:tcW w:w="0" w:type="auto"/>
            <w:tcBorders>
              <w:top w:val="single" w:sz="5" w:space="0" w:color="000000"/>
              <w:left w:val="single" w:sz="5" w:space="0" w:color="000000"/>
              <w:bottom w:val="single" w:sz="5" w:space="0" w:color="000000"/>
              <w:right w:val="single" w:sz="5" w:space="0" w:color="000000"/>
            </w:tcBorders>
            <w:shd w:val="clear" w:color="auto" w:fill="E6E6E6"/>
            <w:vAlign w:val="center"/>
          </w:tcPr>
          <w:p w14:paraId="40313DD3" w14:textId="785DE0C1" w:rsidR="00D709AC" w:rsidRPr="00481C85" w:rsidRDefault="00481C85" w:rsidP="009A3B5D">
            <w:pPr>
              <w:spacing w:after="0" w:line="240" w:lineRule="auto"/>
              <w:jc w:val="both"/>
              <w:rPr>
                <w:rFonts w:ascii="Arial Narrow" w:hAnsi="Arial Narrow"/>
                <w:sz w:val="16"/>
                <w:szCs w:val="16"/>
              </w:rPr>
            </w:pPr>
            <w:r>
              <w:rPr>
                <w:rFonts w:ascii="Arial Narrow" w:hAnsi="Arial Narrow"/>
                <w:sz w:val="16"/>
                <w:szCs w:val="16"/>
              </w:rPr>
              <w:t>6</w:t>
            </w:r>
          </w:p>
        </w:tc>
        <w:tc>
          <w:tcPr>
            <w:tcW w:w="0" w:type="auto"/>
            <w:tcBorders>
              <w:top w:val="single" w:sz="5" w:space="0" w:color="000000"/>
              <w:left w:val="single" w:sz="5" w:space="0" w:color="000000"/>
              <w:bottom w:val="single" w:sz="5" w:space="0" w:color="000000"/>
              <w:right w:val="single" w:sz="5" w:space="0" w:color="000000"/>
            </w:tcBorders>
            <w:shd w:val="clear" w:color="auto" w:fill="E6E6E6"/>
            <w:vAlign w:val="center"/>
          </w:tcPr>
          <w:p w14:paraId="3C1DA025" w14:textId="44844905" w:rsidR="00D709AC" w:rsidRPr="00481C85" w:rsidRDefault="00481C85" w:rsidP="009A3B5D">
            <w:pPr>
              <w:spacing w:after="0" w:line="240" w:lineRule="auto"/>
              <w:jc w:val="both"/>
              <w:rPr>
                <w:rFonts w:ascii="Arial Narrow" w:hAnsi="Arial Narrow"/>
                <w:sz w:val="16"/>
                <w:szCs w:val="16"/>
              </w:rPr>
            </w:pPr>
            <w:r>
              <w:rPr>
                <w:rFonts w:ascii="Arial Narrow" w:hAnsi="Arial Narrow"/>
                <w:sz w:val="16"/>
                <w:szCs w:val="16"/>
              </w:rPr>
              <w:t>7</w:t>
            </w:r>
          </w:p>
        </w:tc>
        <w:tc>
          <w:tcPr>
            <w:tcW w:w="0" w:type="auto"/>
            <w:tcBorders>
              <w:top w:val="single" w:sz="5" w:space="0" w:color="000000"/>
              <w:left w:val="single" w:sz="5" w:space="0" w:color="000000"/>
              <w:bottom w:val="single" w:sz="5" w:space="0" w:color="000000"/>
              <w:right w:val="single" w:sz="5" w:space="0" w:color="000000"/>
            </w:tcBorders>
            <w:shd w:val="clear" w:color="auto" w:fill="E6E6E6"/>
            <w:vAlign w:val="center"/>
          </w:tcPr>
          <w:p w14:paraId="579572C6" w14:textId="21F216DD" w:rsidR="00D709AC" w:rsidRPr="00481C85" w:rsidRDefault="00481C85" w:rsidP="009A3B5D">
            <w:pPr>
              <w:spacing w:after="0" w:line="240" w:lineRule="auto"/>
              <w:jc w:val="both"/>
              <w:rPr>
                <w:rFonts w:ascii="Arial Narrow" w:hAnsi="Arial Narrow"/>
                <w:sz w:val="16"/>
                <w:szCs w:val="16"/>
              </w:rPr>
            </w:pPr>
            <w:r>
              <w:rPr>
                <w:rFonts w:ascii="Arial Narrow" w:hAnsi="Arial Narrow"/>
                <w:sz w:val="16"/>
                <w:szCs w:val="16"/>
              </w:rPr>
              <w:t>8</w:t>
            </w:r>
          </w:p>
        </w:tc>
        <w:tc>
          <w:tcPr>
            <w:tcW w:w="0" w:type="auto"/>
            <w:tcBorders>
              <w:top w:val="single" w:sz="5" w:space="0" w:color="000000"/>
              <w:left w:val="single" w:sz="5" w:space="0" w:color="000000"/>
              <w:bottom w:val="single" w:sz="5" w:space="0" w:color="000000"/>
              <w:right w:val="single" w:sz="5" w:space="0" w:color="000000"/>
            </w:tcBorders>
            <w:shd w:val="clear" w:color="auto" w:fill="E6E6E6"/>
            <w:vAlign w:val="center"/>
          </w:tcPr>
          <w:p w14:paraId="1B60ECC6" w14:textId="5F63F227" w:rsidR="00D709AC" w:rsidRPr="00481C85" w:rsidRDefault="00481C85" w:rsidP="009A3B5D">
            <w:pPr>
              <w:spacing w:after="0" w:line="240" w:lineRule="auto"/>
              <w:jc w:val="both"/>
              <w:rPr>
                <w:rFonts w:ascii="Arial Narrow" w:hAnsi="Arial Narrow"/>
                <w:sz w:val="16"/>
                <w:szCs w:val="16"/>
              </w:rPr>
            </w:pPr>
            <w:r>
              <w:rPr>
                <w:rFonts w:ascii="Arial Narrow" w:hAnsi="Arial Narrow"/>
                <w:sz w:val="16"/>
                <w:szCs w:val="16"/>
              </w:rPr>
              <w:t>3</w:t>
            </w:r>
          </w:p>
        </w:tc>
        <w:tc>
          <w:tcPr>
            <w:tcW w:w="0" w:type="auto"/>
            <w:tcBorders>
              <w:top w:val="single" w:sz="5" w:space="0" w:color="000000"/>
              <w:left w:val="single" w:sz="5" w:space="0" w:color="000000"/>
              <w:bottom w:val="single" w:sz="5" w:space="0" w:color="000000"/>
              <w:right w:val="single" w:sz="5" w:space="0" w:color="000000"/>
            </w:tcBorders>
            <w:shd w:val="clear" w:color="auto" w:fill="E6E6E6"/>
            <w:vAlign w:val="center"/>
          </w:tcPr>
          <w:p w14:paraId="70682F69" w14:textId="184DA227" w:rsidR="00D709AC" w:rsidRPr="00481C85" w:rsidRDefault="00481C85" w:rsidP="009A3B5D">
            <w:pPr>
              <w:spacing w:after="0" w:line="240" w:lineRule="auto"/>
              <w:jc w:val="both"/>
              <w:rPr>
                <w:rFonts w:ascii="Arial Narrow" w:hAnsi="Arial Narrow"/>
                <w:sz w:val="16"/>
                <w:szCs w:val="16"/>
              </w:rPr>
            </w:pPr>
            <w:r>
              <w:rPr>
                <w:rFonts w:ascii="Arial Narrow" w:hAnsi="Arial Narrow"/>
                <w:sz w:val="16"/>
                <w:szCs w:val="16"/>
              </w:rPr>
              <w:t>4</w:t>
            </w:r>
          </w:p>
        </w:tc>
        <w:tc>
          <w:tcPr>
            <w:tcW w:w="0" w:type="auto"/>
            <w:tcBorders>
              <w:top w:val="single" w:sz="5" w:space="0" w:color="000000"/>
              <w:left w:val="single" w:sz="5" w:space="0" w:color="000000"/>
              <w:bottom w:val="single" w:sz="5" w:space="0" w:color="000000"/>
              <w:right w:val="single" w:sz="5" w:space="0" w:color="000000"/>
            </w:tcBorders>
            <w:shd w:val="clear" w:color="auto" w:fill="E6E6E6"/>
            <w:vAlign w:val="center"/>
          </w:tcPr>
          <w:p w14:paraId="67EFB3EC" w14:textId="75527FCA" w:rsidR="00D709AC" w:rsidRPr="00481C85" w:rsidRDefault="00481C85" w:rsidP="009A3B5D">
            <w:pPr>
              <w:spacing w:after="0" w:line="240" w:lineRule="auto"/>
              <w:jc w:val="both"/>
              <w:rPr>
                <w:rFonts w:ascii="Arial Narrow" w:hAnsi="Arial Narrow"/>
                <w:sz w:val="16"/>
                <w:szCs w:val="16"/>
              </w:rPr>
            </w:pPr>
            <w:r>
              <w:rPr>
                <w:rFonts w:ascii="Arial Narrow" w:hAnsi="Arial Narrow"/>
                <w:sz w:val="16"/>
                <w:szCs w:val="16"/>
              </w:rPr>
              <w:t>5</w:t>
            </w:r>
          </w:p>
        </w:tc>
        <w:tc>
          <w:tcPr>
            <w:tcW w:w="0" w:type="auto"/>
            <w:tcBorders>
              <w:top w:val="single" w:sz="5" w:space="0" w:color="000000"/>
              <w:left w:val="single" w:sz="5" w:space="0" w:color="000000"/>
              <w:bottom w:val="single" w:sz="5" w:space="0" w:color="000000"/>
              <w:right w:val="single" w:sz="5" w:space="0" w:color="000000"/>
            </w:tcBorders>
            <w:shd w:val="clear" w:color="auto" w:fill="E6E6E6"/>
            <w:vAlign w:val="center"/>
          </w:tcPr>
          <w:p w14:paraId="71D64A69" w14:textId="78FD6F7A" w:rsidR="00D709AC" w:rsidRPr="00481C85" w:rsidRDefault="00481C85" w:rsidP="009A3B5D">
            <w:pPr>
              <w:spacing w:after="0" w:line="240" w:lineRule="auto"/>
              <w:jc w:val="both"/>
              <w:rPr>
                <w:rFonts w:ascii="Arial Narrow" w:hAnsi="Arial Narrow"/>
                <w:sz w:val="16"/>
                <w:szCs w:val="16"/>
              </w:rPr>
            </w:pPr>
            <w:r>
              <w:rPr>
                <w:rFonts w:ascii="Arial Narrow" w:hAnsi="Arial Narrow"/>
                <w:sz w:val="16"/>
                <w:szCs w:val="16"/>
              </w:rPr>
              <w:t>6</w:t>
            </w:r>
          </w:p>
        </w:tc>
        <w:tc>
          <w:tcPr>
            <w:tcW w:w="0" w:type="auto"/>
            <w:tcBorders>
              <w:top w:val="single" w:sz="5" w:space="0" w:color="000000"/>
              <w:left w:val="single" w:sz="5" w:space="0" w:color="000000"/>
              <w:bottom w:val="single" w:sz="5" w:space="0" w:color="000000"/>
              <w:right w:val="single" w:sz="5" w:space="0" w:color="000000"/>
            </w:tcBorders>
            <w:shd w:val="clear" w:color="auto" w:fill="E6E6E6"/>
            <w:vAlign w:val="center"/>
          </w:tcPr>
          <w:p w14:paraId="44F18AA4" w14:textId="2DAA8858" w:rsidR="00D709AC" w:rsidRPr="00481C85" w:rsidRDefault="00481C85" w:rsidP="009A3B5D">
            <w:pPr>
              <w:spacing w:after="0" w:line="240" w:lineRule="auto"/>
              <w:jc w:val="both"/>
              <w:rPr>
                <w:rFonts w:ascii="Arial Narrow" w:hAnsi="Arial Narrow"/>
                <w:sz w:val="16"/>
                <w:szCs w:val="16"/>
              </w:rPr>
            </w:pPr>
            <w:r>
              <w:rPr>
                <w:rFonts w:ascii="Arial Narrow" w:hAnsi="Arial Narrow"/>
                <w:sz w:val="16"/>
                <w:szCs w:val="16"/>
              </w:rPr>
              <w:t>7</w:t>
            </w:r>
          </w:p>
        </w:tc>
        <w:tc>
          <w:tcPr>
            <w:tcW w:w="0" w:type="auto"/>
            <w:tcBorders>
              <w:top w:val="single" w:sz="5" w:space="0" w:color="000000"/>
              <w:left w:val="single" w:sz="5" w:space="0" w:color="000000"/>
              <w:bottom w:val="single" w:sz="5" w:space="0" w:color="000000"/>
              <w:right w:val="single" w:sz="5" w:space="0" w:color="000000"/>
            </w:tcBorders>
            <w:shd w:val="clear" w:color="auto" w:fill="E6E6E6"/>
            <w:vAlign w:val="center"/>
          </w:tcPr>
          <w:p w14:paraId="01609005" w14:textId="023D568A" w:rsidR="00D709AC" w:rsidRPr="00481C85" w:rsidRDefault="00481C85" w:rsidP="009A3B5D">
            <w:pPr>
              <w:spacing w:after="0" w:line="240" w:lineRule="auto"/>
              <w:jc w:val="both"/>
              <w:rPr>
                <w:rFonts w:ascii="Arial Narrow" w:hAnsi="Arial Narrow"/>
                <w:sz w:val="16"/>
                <w:szCs w:val="16"/>
              </w:rPr>
            </w:pPr>
            <w:r>
              <w:rPr>
                <w:rFonts w:ascii="Arial Narrow" w:hAnsi="Arial Narrow"/>
                <w:sz w:val="16"/>
                <w:szCs w:val="16"/>
              </w:rPr>
              <w:t>8</w:t>
            </w:r>
          </w:p>
        </w:tc>
        <w:tc>
          <w:tcPr>
            <w:tcW w:w="0" w:type="auto"/>
            <w:tcBorders>
              <w:top w:val="single" w:sz="5" w:space="0" w:color="000000"/>
              <w:left w:val="single" w:sz="5" w:space="0" w:color="000000"/>
              <w:bottom w:val="single" w:sz="5" w:space="0" w:color="000000"/>
              <w:right w:val="single" w:sz="5" w:space="0" w:color="000000"/>
            </w:tcBorders>
            <w:shd w:val="clear" w:color="auto" w:fill="E6E6E6"/>
            <w:vAlign w:val="center"/>
          </w:tcPr>
          <w:p w14:paraId="7081CC81" w14:textId="062D92F3" w:rsidR="00D709AC" w:rsidRPr="00481C85" w:rsidRDefault="00481C85" w:rsidP="009A3B5D">
            <w:pPr>
              <w:spacing w:after="0" w:line="240" w:lineRule="auto"/>
              <w:jc w:val="both"/>
              <w:rPr>
                <w:rFonts w:ascii="Arial Narrow" w:hAnsi="Arial Narrow"/>
                <w:sz w:val="16"/>
                <w:szCs w:val="16"/>
              </w:rPr>
            </w:pPr>
            <w:r>
              <w:rPr>
                <w:rFonts w:ascii="Arial Narrow" w:hAnsi="Arial Narrow"/>
                <w:sz w:val="16"/>
                <w:szCs w:val="16"/>
              </w:rPr>
              <w:t>9</w:t>
            </w:r>
          </w:p>
        </w:tc>
        <w:tc>
          <w:tcPr>
            <w:tcW w:w="0" w:type="auto"/>
            <w:tcBorders>
              <w:top w:val="single" w:sz="5" w:space="0" w:color="000000"/>
              <w:left w:val="single" w:sz="5" w:space="0" w:color="000000"/>
              <w:bottom w:val="single" w:sz="5" w:space="0" w:color="000000"/>
              <w:right w:val="single" w:sz="5" w:space="0" w:color="000000"/>
            </w:tcBorders>
            <w:shd w:val="clear" w:color="auto" w:fill="E6E6E6"/>
            <w:vAlign w:val="center"/>
          </w:tcPr>
          <w:p w14:paraId="3E8F7603" w14:textId="1D6B2B34" w:rsidR="00D709AC" w:rsidRPr="00481C85" w:rsidRDefault="00C30781" w:rsidP="009A3B5D">
            <w:pPr>
              <w:spacing w:after="0" w:line="240" w:lineRule="auto"/>
              <w:jc w:val="both"/>
              <w:rPr>
                <w:rFonts w:ascii="Arial Narrow" w:hAnsi="Arial Narrow"/>
                <w:sz w:val="16"/>
                <w:szCs w:val="16"/>
              </w:rPr>
            </w:pPr>
            <w:r w:rsidRPr="00481C85">
              <w:rPr>
                <w:rFonts w:ascii="Arial Narrow" w:hAnsi="Arial Narrow"/>
                <w:sz w:val="16"/>
                <w:szCs w:val="16"/>
              </w:rPr>
              <w:t xml:space="preserve"> </w:t>
            </w:r>
            <w:r w:rsidR="00481C85">
              <w:rPr>
                <w:rFonts w:ascii="Arial Narrow" w:hAnsi="Arial Narrow"/>
                <w:sz w:val="16"/>
                <w:szCs w:val="16"/>
              </w:rPr>
              <w:t>1</w:t>
            </w:r>
          </w:p>
        </w:tc>
      </w:tr>
      <w:tr w:rsidR="00481C85" w:rsidRPr="00481C85" w14:paraId="2F94754E" w14:textId="77777777">
        <w:trPr>
          <w:cantSplit/>
          <w:trHeight w:val="397"/>
        </w:trPr>
        <w:tc>
          <w:tcPr>
            <w:tcW w:w="0" w:type="auto"/>
            <w:tcBorders>
              <w:top w:val="single" w:sz="5" w:space="0" w:color="000000"/>
              <w:left w:val="single" w:sz="5" w:space="0" w:color="000000"/>
              <w:bottom w:val="single" w:sz="5" w:space="0" w:color="000000"/>
              <w:right w:val="single" w:sz="10" w:space="0" w:color="000000"/>
            </w:tcBorders>
            <w:vAlign w:val="center"/>
          </w:tcPr>
          <w:p w14:paraId="7B81B8F5" w14:textId="77777777" w:rsidR="00D709AC" w:rsidRPr="00481C85" w:rsidRDefault="00C30781" w:rsidP="009A3B5D">
            <w:pPr>
              <w:spacing w:before="80" w:after="80" w:line="240" w:lineRule="auto"/>
              <w:jc w:val="both"/>
              <w:rPr>
                <w:rFonts w:ascii="Arial Narrow" w:hAnsi="Arial Narrow"/>
                <w:sz w:val="16"/>
                <w:szCs w:val="16"/>
              </w:rPr>
            </w:pPr>
            <w:r w:rsidRPr="00481C85">
              <w:rPr>
                <w:rFonts w:ascii="Arial Narrow" w:hAnsi="Arial Narrow"/>
                <w:b/>
                <w:bCs/>
                <w:sz w:val="16"/>
                <w:szCs w:val="16"/>
              </w:rPr>
              <w:t>ENROLLMENT:</w:t>
            </w:r>
          </w:p>
        </w:tc>
        <w:tc>
          <w:tcPr>
            <w:tcW w:w="0" w:type="auto"/>
            <w:tcBorders>
              <w:top w:val="single" w:sz="5" w:space="0" w:color="000000"/>
              <w:left w:val="single" w:sz="5" w:space="0" w:color="000000"/>
              <w:bottom w:val="single" w:sz="5" w:space="0" w:color="000000"/>
              <w:right w:val="single" w:sz="5" w:space="0" w:color="000000"/>
            </w:tcBorders>
            <w:vAlign w:val="center"/>
          </w:tcPr>
          <w:p w14:paraId="3AA1835E" w14:textId="77777777" w:rsidR="00D709AC" w:rsidRPr="00481C85" w:rsidRDefault="00C30781" w:rsidP="009A3B5D">
            <w:pPr>
              <w:spacing w:after="0" w:line="240" w:lineRule="auto"/>
              <w:jc w:val="both"/>
              <w:rPr>
                <w:rFonts w:ascii="Arial Narrow" w:hAnsi="Arial Narrow"/>
                <w:sz w:val="16"/>
                <w:szCs w:val="16"/>
              </w:rPr>
            </w:pPr>
            <w:r w:rsidRPr="00481C85">
              <w:rPr>
                <w:rFonts w:ascii="Arial Narrow" w:hAnsi="Arial Narrow"/>
                <w:sz w:val="16"/>
                <w:szCs w:val="16"/>
              </w:rPr>
              <w:t xml:space="preserve"> </w:t>
            </w:r>
          </w:p>
        </w:tc>
        <w:tc>
          <w:tcPr>
            <w:tcW w:w="0" w:type="auto"/>
            <w:tcBorders>
              <w:top w:val="single" w:sz="5" w:space="0" w:color="000000"/>
              <w:left w:val="single" w:sz="5" w:space="0" w:color="000000"/>
              <w:bottom w:val="single" w:sz="5" w:space="0" w:color="000000"/>
              <w:right w:val="single" w:sz="5" w:space="0" w:color="000000"/>
            </w:tcBorders>
            <w:vAlign w:val="center"/>
          </w:tcPr>
          <w:p w14:paraId="61398A6F" w14:textId="77777777" w:rsidR="00D709AC" w:rsidRPr="00481C85" w:rsidRDefault="00C30781" w:rsidP="009A3B5D">
            <w:pPr>
              <w:spacing w:after="0" w:line="240" w:lineRule="auto"/>
              <w:jc w:val="both"/>
              <w:rPr>
                <w:rFonts w:ascii="Arial Narrow" w:hAnsi="Arial Narrow"/>
                <w:sz w:val="16"/>
                <w:szCs w:val="16"/>
              </w:rPr>
            </w:pPr>
            <w:r w:rsidRPr="00481C85">
              <w:rPr>
                <w:rFonts w:ascii="Arial Narrow" w:hAnsi="Arial Narrow"/>
                <w:sz w:val="16"/>
                <w:szCs w:val="16"/>
              </w:rPr>
              <w:t xml:space="preserve"> </w:t>
            </w:r>
          </w:p>
        </w:tc>
        <w:tc>
          <w:tcPr>
            <w:tcW w:w="0" w:type="auto"/>
            <w:tcBorders>
              <w:top w:val="single" w:sz="5" w:space="0" w:color="000000"/>
              <w:left w:val="single" w:sz="5" w:space="0" w:color="000000"/>
              <w:bottom w:val="single" w:sz="5" w:space="0" w:color="000000"/>
              <w:right w:val="single" w:sz="5" w:space="0" w:color="000000"/>
            </w:tcBorders>
            <w:vAlign w:val="center"/>
          </w:tcPr>
          <w:p w14:paraId="7780A3A1" w14:textId="77777777" w:rsidR="00D709AC" w:rsidRPr="00481C85" w:rsidRDefault="00C30781" w:rsidP="009A3B5D">
            <w:pPr>
              <w:spacing w:after="0" w:line="240" w:lineRule="auto"/>
              <w:jc w:val="both"/>
              <w:rPr>
                <w:rFonts w:ascii="Arial Narrow" w:hAnsi="Arial Narrow"/>
                <w:sz w:val="16"/>
                <w:szCs w:val="16"/>
              </w:rPr>
            </w:pPr>
            <w:r w:rsidRPr="00481C85">
              <w:rPr>
                <w:rFonts w:ascii="Arial Narrow" w:hAnsi="Arial Narrow"/>
                <w:sz w:val="16"/>
                <w:szCs w:val="16"/>
              </w:rPr>
              <w:t xml:space="preserve"> </w:t>
            </w:r>
          </w:p>
        </w:tc>
        <w:tc>
          <w:tcPr>
            <w:tcW w:w="0" w:type="auto"/>
            <w:tcBorders>
              <w:top w:val="single" w:sz="5" w:space="0" w:color="000000"/>
              <w:left w:val="single" w:sz="5" w:space="0" w:color="000000"/>
              <w:bottom w:val="single" w:sz="5" w:space="0" w:color="000000"/>
              <w:right w:val="single" w:sz="5" w:space="0" w:color="000000"/>
            </w:tcBorders>
            <w:vAlign w:val="center"/>
          </w:tcPr>
          <w:p w14:paraId="1D12597E" w14:textId="77777777" w:rsidR="00D709AC" w:rsidRPr="00481C85" w:rsidRDefault="00C30781" w:rsidP="009A3B5D">
            <w:pPr>
              <w:spacing w:after="0" w:line="240" w:lineRule="auto"/>
              <w:jc w:val="both"/>
              <w:rPr>
                <w:rFonts w:ascii="Arial Narrow" w:hAnsi="Arial Narrow"/>
                <w:sz w:val="16"/>
                <w:szCs w:val="16"/>
              </w:rPr>
            </w:pPr>
            <w:r w:rsidRPr="00481C85">
              <w:rPr>
                <w:rFonts w:ascii="Arial Narrow" w:hAnsi="Arial Narrow"/>
                <w:sz w:val="16"/>
                <w:szCs w:val="16"/>
              </w:rPr>
              <w:t xml:space="preserve"> </w:t>
            </w:r>
          </w:p>
        </w:tc>
        <w:tc>
          <w:tcPr>
            <w:tcW w:w="0" w:type="auto"/>
            <w:tcBorders>
              <w:top w:val="single" w:sz="5" w:space="0" w:color="000000"/>
              <w:left w:val="single" w:sz="5" w:space="0" w:color="000000"/>
              <w:bottom w:val="single" w:sz="5" w:space="0" w:color="000000"/>
              <w:right w:val="single" w:sz="5" w:space="0" w:color="000000"/>
            </w:tcBorders>
            <w:vAlign w:val="center"/>
          </w:tcPr>
          <w:p w14:paraId="63FFEFF1" w14:textId="77777777" w:rsidR="00D709AC" w:rsidRPr="00481C85" w:rsidRDefault="00D709AC" w:rsidP="009A3B5D">
            <w:pPr>
              <w:spacing w:after="0" w:line="240" w:lineRule="auto"/>
              <w:jc w:val="both"/>
              <w:rPr>
                <w:rFonts w:ascii="Arial Narrow" w:hAnsi="Arial Narrow"/>
                <w:sz w:val="16"/>
                <w:szCs w:val="16"/>
              </w:rPr>
            </w:pPr>
          </w:p>
        </w:tc>
        <w:tc>
          <w:tcPr>
            <w:tcW w:w="0" w:type="auto"/>
            <w:tcBorders>
              <w:top w:val="single" w:sz="5" w:space="0" w:color="000000"/>
              <w:left w:val="single" w:sz="5" w:space="0" w:color="000000"/>
              <w:bottom w:val="single" w:sz="5" w:space="0" w:color="000000"/>
              <w:right w:val="single" w:sz="5" w:space="0" w:color="000000"/>
            </w:tcBorders>
            <w:vAlign w:val="center"/>
          </w:tcPr>
          <w:p w14:paraId="6CA4E117" w14:textId="77777777" w:rsidR="00D709AC" w:rsidRPr="00481C85" w:rsidRDefault="00D709AC" w:rsidP="009A3B5D">
            <w:pPr>
              <w:spacing w:after="0" w:line="240" w:lineRule="auto"/>
              <w:jc w:val="both"/>
              <w:rPr>
                <w:rFonts w:ascii="Arial Narrow" w:hAnsi="Arial Narrow"/>
                <w:sz w:val="16"/>
                <w:szCs w:val="16"/>
              </w:rPr>
            </w:pPr>
          </w:p>
        </w:tc>
        <w:tc>
          <w:tcPr>
            <w:tcW w:w="0" w:type="auto"/>
            <w:tcBorders>
              <w:top w:val="single" w:sz="5" w:space="0" w:color="000000"/>
              <w:left w:val="single" w:sz="5" w:space="0" w:color="000000"/>
              <w:bottom w:val="single" w:sz="5" w:space="0" w:color="000000"/>
              <w:right w:val="single" w:sz="5" w:space="0" w:color="000000"/>
            </w:tcBorders>
            <w:vAlign w:val="center"/>
          </w:tcPr>
          <w:p w14:paraId="0C5C28D1" w14:textId="77777777" w:rsidR="00D709AC" w:rsidRPr="00481C85" w:rsidRDefault="00D709AC" w:rsidP="009A3B5D">
            <w:pPr>
              <w:spacing w:after="0" w:line="240" w:lineRule="auto"/>
              <w:jc w:val="both"/>
              <w:rPr>
                <w:rFonts w:ascii="Arial Narrow" w:hAnsi="Arial Narrow"/>
                <w:sz w:val="16"/>
                <w:szCs w:val="16"/>
              </w:rPr>
            </w:pPr>
          </w:p>
        </w:tc>
        <w:tc>
          <w:tcPr>
            <w:tcW w:w="0" w:type="auto"/>
            <w:tcBorders>
              <w:top w:val="single" w:sz="5" w:space="0" w:color="000000"/>
              <w:left w:val="single" w:sz="5" w:space="0" w:color="000000"/>
              <w:bottom w:val="single" w:sz="5" w:space="0" w:color="000000"/>
              <w:right w:val="single" w:sz="5" w:space="0" w:color="000000"/>
            </w:tcBorders>
            <w:vAlign w:val="center"/>
          </w:tcPr>
          <w:p w14:paraId="46969E56" w14:textId="77777777" w:rsidR="00D709AC" w:rsidRPr="00481C85" w:rsidRDefault="00D709AC" w:rsidP="009A3B5D">
            <w:pPr>
              <w:spacing w:after="0" w:line="240" w:lineRule="auto"/>
              <w:jc w:val="both"/>
              <w:rPr>
                <w:rFonts w:ascii="Arial Narrow" w:hAnsi="Arial Narrow"/>
                <w:sz w:val="16"/>
                <w:szCs w:val="16"/>
              </w:rPr>
            </w:pPr>
          </w:p>
        </w:tc>
        <w:tc>
          <w:tcPr>
            <w:tcW w:w="0" w:type="auto"/>
            <w:tcBorders>
              <w:top w:val="single" w:sz="5" w:space="0" w:color="000000"/>
              <w:left w:val="single" w:sz="5" w:space="0" w:color="000000"/>
              <w:bottom w:val="single" w:sz="5" w:space="0" w:color="000000"/>
              <w:right w:val="single" w:sz="5" w:space="0" w:color="000000"/>
            </w:tcBorders>
            <w:vAlign w:val="center"/>
          </w:tcPr>
          <w:p w14:paraId="1B451CDD" w14:textId="77777777" w:rsidR="00D709AC" w:rsidRPr="00481C85" w:rsidRDefault="00D709AC" w:rsidP="009A3B5D">
            <w:pPr>
              <w:spacing w:after="0" w:line="240" w:lineRule="auto"/>
              <w:jc w:val="both"/>
              <w:rPr>
                <w:rFonts w:ascii="Arial Narrow" w:hAnsi="Arial Narrow"/>
                <w:sz w:val="16"/>
                <w:szCs w:val="16"/>
              </w:rPr>
            </w:pPr>
          </w:p>
        </w:tc>
        <w:tc>
          <w:tcPr>
            <w:tcW w:w="0" w:type="auto"/>
            <w:tcBorders>
              <w:top w:val="single" w:sz="5" w:space="0" w:color="000000"/>
              <w:left w:val="single" w:sz="5" w:space="0" w:color="000000"/>
              <w:bottom w:val="single" w:sz="5" w:space="0" w:color="000000"/>
              <w:right w:val="single" w:sz="5" w:space="0" w:color="000000"/>
            </w:tcBorders>
            <w:vAlign w:val="center"/>
          </w:tcPr>
          <w:p w14:paraId="45711909" w14:textId="77777777" w:rsidR="00D709AC" w:rsidRPr="00481C85" w:rsidRDefault="00D709AC" w:rsidP="009A3B5D">
            <w:pPr>
              <w:spacing w:after="0" w:line="240" w:lineRule="auto"/>
              <w:jc w:val="both"/>
              <w:rPr>
                <w:rFonts w:ascii="Arial Narrow" w:hAnsi="Arial Narrow"/>
                <w:sz w:val="16"/>
                <w:szCs w:val="16"/>
              </w:rPr>
            </w:pPr>
          </w:p>
        </w:tc>
        <w:tc>
          <w:tcPr>
            <w:tcW w:w="0" w:type="auto"/>
            <w:tcBorders>
              <w:top w:val="single" w:sz="5" w:space="0" w:color="000000"/>
              <w:left w:val="single" w:sz="5" w:space="0" w:color="000000"/>
              <w:bottom w:val="single" w:sz="5" w:space="0" w:color="000000"/>
              <w:right w:val="single" w:sz="5" w:space="0" w:color="000000"/>
            </w:tcBorders>
            <w:vAlign w:val="center"/>
          </w:tcPr>
          <w:p w14:paraId="1EDA4470" w14:textId="77777777" w:rsidR="00D709AC" w:rsidRPr="00481C85" w:rsidRDefault="00D709AC" w:rsidP="009A3B5D">
            <w:pPr>
              <w:spacing w:after="0" w:line="240" w:lineRule="auto"/>
              <w:jc w:val="both"/>
              <w:rPr>
                <w:rFonts w:ascii="Arial Narrow" w:hAnsi="Arial Narrow"/>
                <w:sz w:val="16"/>
                <w:szCs w:val="16"/>
              </w:rPr>
            </w:pPr>
          </w:p>
        </w:tc>
        <w:tc>
          <w:tcPr>
            <w:tcW w:w="0" w:type="auto"/>
            <w:tcBorders>
              <w:top w:val="single" w:sz="5" w:space="0" w:color="000000"/>
              <w:left w:val="single" w:sz="5" w:space="0" w:color="000000"/>
              <w:bottom w:val="single" w:sz="5" w:space="0" w:color="000000"/>
              <w:right w:val="single" w:sz="5" w:space="0" w:color="000000"/>
            </w:tcBorders>
            <w:vAlign w:val="center"/>
          </w:tcPr>
          <w:p w14:paraId="3680522E" w14:textId="77777777" w:rsidR="00D709AC" w:rsidRPr="00481C85" w:rsidRDefault="00D709AC" w:rsidP="009A3B5D">
            <w:pPr>
              <w:spacing w:after="0" w:line="240" w:lineRule="auto"/>
              <w:jc w:val="both"/>
              <w:rPr>
                <w:rFonts w:ascii="Arial Narrow" w:hAnsi="Arial Narrow"/>
                <w:sz w:val="16"/>
                <w:szCs w:val="16"/>
              </w:rPr>
            </w:pPr>
          </w:p>
        </w:tc>
        <w:tc>
          <w:tcPr>
            <w:tcW w:w="0" w:type="auto"/>
            <w:tcBorders>
              <w:top w:val="single" w:sz="5" w:space="0" w:color="000000"/>
              <w:left w:val="single" w:sz="5" w:space="0" w:color="000000"/>
              <w:bottom w:val="single" w:sz="5" w:space="0" w:color="000000"/>
              <w:right w:val="single" w:sz="5" w:space="0" w:color="000000"/>
            </w:tcBorders>
            <w:vAlign w:val="center"/>
          </w:tcPr>
          <w:p w14:paraId="73DD9236" w14:textId="77777777" w:rsidR="00D709AC" w:rsidRPr="00481C85" w:rsidRDefault="00D709AC" w:rsidP="009A3B5D">
            <w:pPr>
              <w:spacing w:after="0" w:line="240" w:lineRule="auto"/>
              <w:jc w:val="both"/>
              <w:rPr>
                <w:rFonts w:ascii="Arial Narrow" w:hAnsi="Arial Narrow"/>
                <w:sz w:val="16"/>
                <w:szCs w:val="16"/>
              </w:rPr>
            </w:pPr>
          </w:p>
        </w:tc>
        <w:tc>
          <w:tcPr>
            <w:tcW w:w="0" w:type="auto"/>
            <w:tcBorders>
              <w:top w:val="single" w:sz="5" w:space="0" w:color="000000"/>
              <w:left w:val="single" w:sz="5" w:space="0" w:color="000000"/>
              <w:bottom w:val="single" w:sz="5" w:space="0" w:color="000000"/>
              <w:right w:val="single" w:sz="5" w:space="0" w:color="000000"/>
            </w:tcBorders>
            <w:vAlign w:val="center"/>
          </w:tcPr>
          <w:p w14:paraId="163F2A37" w14:textId="77777777" w:rsidR="00D709AC" w:rsidRPr="00481C85" w:rsidRDefault="00D709AC" w:rsidP="009A3B5D">
            <w:pPr>
              <w:spacing w:after="0" w:line="240" w:lineRule="auto"/>
              <w:jc w:val="both"/>
              <w:rPr>
                <w:rFonts w:ascii="Arial Narrow" w:hAnsi="Arial Narrow"/>
                <w:sz w:val="16"/>
                <w:szCs w:val="16"/>
              </w:rPr>
            </w:pPr>
          </w:p>
        </w:tc>
        <w:tc>
          <w:tcPr>
            <w:tcW w:w="0" w:type="auto"/>
            <w:tcBorders>
              <w:top w:val="single" w:sz="5" w:space="0" w:color="000000"/>
              <w:left w:val="single" w:sz="5" w:space="0" w:color="000000"/>
              <w:bottom w:val="single" w:sz="5" w:space="0" w:color="000000"/>
              <w:right w:val="single" w:sz="5" w:space="0" w:color="000000"/>
            </w:tcBorders>
            <w:vAlign w:val="center"/>
          </w:tcPr>
          <w:p w14:paraId="1043388E" w14:textId="77777777" w:rsidR="00D709AC" w:rsidRPr="00481C85" w:rsidRDefault="00D709AC" w:rsidP="009A3B5D">
            <w:pPr>
              <w:spacing w:after="0" w:line="240" w:lineRule="auto"/>
              <w:jc w:val="both"/>
              <w:rPr>
                <w:rFonts w:ascii="Arial Narrow" w:hAnsi="Arial Narrow"/>
                <w:sz w:val="16"/>
                <w:szCs w:val="16"/>
              </w:rPr>
            </w:pPr>
          </w:p>
        </w:tc>
        <w:tc>
          <w:tcPr>
            <w:tcW w:w="0" w:type="auto"/>
            <w:tcBorders>
              <w:top w:val="single" w:sz="5" w:space="0" w:color="000000"/>
              <w:left w:val="single" w:sz="5" w:space="0" w:color="000000"/>
              <w:bottom w:val="single" w:sz="5" w:space="0" w:color="000000"/>
              <w:right w:val="single" w:sz="5" w:space="0" w:color="000000"/>
            </w:tcBorders>
            <w:vAlign w:val="center"/>
          </w:tcPr>
          <w:p w14:paraId="7DDD5861" w14:textId="77777777" w:rsidR="00D709AC" w:rsidRPr="00481C85" w:rsidRDefault="00C30781" w:rsidP="009A3B5D">
            <w:pPr>
              <w:spacing w:after="0" w:line="240" w:lineRule="auto"/>
              <w:jc w:val="both"/>
              <w:rPr>
                <w:rFonts w:ascii="Arial Narrow" w:hAnsi="Arial Narrow"/>
                <w:sz w:val="16"/>
                <w:szCs w:val="16"/>
              </w:rPr>
            </w:pPr>
            <w:r w:rsidRPr="00481C85">
              <w:rPr>
                <w:rFonts w:ascii="Arial Narrow" w:hAnsi="Arial Narrow"/>
                <w:sz w:val="16"/>
                <w:szCs w:val="16"/>
              </w:rPr>
              <w:t xml:space="preserve"> </w:t>
            </w:r>
          </w:p>
        </w:tc>
      </w:tr>
      <w:tr w:rsidR="00481C85" w:rsidRPr="00481C85" w14:paraId="26EC4B7C" w14:textId="77777777">
        <w:trPr>
          <w:cantSplit/>
          <w:trHeight w:val="397"/>
        </w:trPr>
        <w:tc>
          <w:tcPr>
            <w:tcW w:w="0" w:type="auto"/>
            <w:tcBorders>
              <w:top w:val="single" w:sz="5" w:space="0" w:color="000000"/>
              <w:left w:val="single" w:sz="5" w:space="0" w:color="000000"/>
              <w:bottom w:val="single" w:sz="5" w:space="0" w:color="000000"/>
              <w:right w:val="single" w:sz="10" w:space="0" w:color="000000"/>
            </w:tcBorders>
            <w:vAlign w:val="center"/>
          </w:tcPr>
          <w:p w14:paraId="6D64F2BF" w14:textId="77777777" w:rsidR="00D709AC" w:rsidRPr="00481C85" w:rsidRDefault="00C30781" w:rsidP="009A3B5D">
            <w:pPr>
              <w:spacing w:after="0" w:line="240" w:lineRule="auto"/>
              <w:jc w:val="both"/>
              <w:rPr>
                <w:rFonts w:ascii="Arial Narrow" w:hAnsi="Arial Narrow"/>
                <w:sz w:val="16"/>
                <w:szCs w:val="16"/>
              </w:rPr>
            </w:pPr>
            <w:r w:rsidRPr="00481C85">
              <w:rPr>
                <w:rFonts w:ascii="Arial Narrow" w:hAnsi="Arial Narrow"/>
                <w:sz w:val="16"/>
                <w:szCs w:val="16"/>
              </w:rPr>
              <w:t xml:space="preserve">Eligibility screen </w:t>
            </w:r>
          </w:p>
        </w:tc>
        <w:tc>
          <w:tcPr>
            <w:tcW w:w="0" w:type="auto"/>
            <w:tcBorders>
              <w:top w:val="single" w:sz="5" w:space="0" w:color="000000"/>
              <w:left w:val="single" w:sz="5" w:space="0" w:color="000000"/>
              <w:bottom w:val="single" w:sz="5" w:space="0" w:color="000000"/>
              <w:right w:val="single" w:sz="5" w:space="0" w:color="000000"/>
            </w:tcBorders>
            <w:vAlign w:val="center"/>
          </w:tcPr>
          <w:p w14:paraId="54C1792E" w14:textId="77777777" w:rsidR="00D709AC" w:rsidRPr="00481C85" w:rsidRDefault="00C30781" w:rsidP="009A3B5D">
            <w:pPr>
              <w:spacing w:after="0" w:line="240" w:lineRule="auto"/>
              <w:jc w:val="both"/>
              <w:rPr>
                <w:rFonts w:ascii="Arial Narrow" w:hAnsi="Arial Narrow"/>
                <w:sz w:val="16"/>
                <w:szCs w:val="16"/>
              </w:rPr>
            </w:pPr>
            <w:r w:rsidRPr="00481C85">
              <w:rPr>
                <w:rFonts w:ascii="Arial Narrow" w:hAnsi="Arial Narrow"/>
                <w:sz w:val="16"/>
                <w:szCs w:val="16"/>
              </w:rPr>
              <w:t xml:space="preserve">x </w:t>
            </w:r>
          </w:p>
        </w:tc>
        <w:tc>
          <w:tcPr>
            <w:tcW w:w="0" w:type="auto"/>
            <w:tcBorders>
              <w:top w:val="single" w:sz="5" w:space="0" w:color="000000"/>
              <w:left w:val="single" w:sz="5" w:space="0" w:color="000000"/>
              <w:bottom w:val="single" w:sz="5" w:space="0" w:color="000000"/>
              <w:right w:val="single" w:sz="5" w:space="0" w:color="000000"/>
            </w:tcBorders>
            <w:vAlign w:val="center"/>
          </w:tcPr>
          <w:p w14:paraId="1D52B3DA" w14:textId="77777777" w:rsidR="00D709AC" w:rsidRPr="00481C85" w:rsidRDefault="00C30781" w:rsidP="009A3B5D">
            <w:pPr>
              <w:spacing w:after="0" w:line="240" w:lineRule="auto"/>
              <w:jc w:val="both"/>
              <w:rPr>
                <w:rFonts w:ascii="Arial Narrow" w:hAnsi="Arial Narrow"/>
                <w:sz w:val="16"/>
                <w:szCs w:val="16"/>
              </w:rPr>
            </w:pPr>
            <w:r w:rsidRPr="00481C85">
              <w:rPr>
                <w:rFonts w:ascii="Arial Narrow" w:hAnsi="Arial Narrow"/>
                <w:sz w:val="16"/>
                <w:szCs w:val="16"/>
              </w:rPr>
              <w:t xml:space="preserve"> </w:t>
            </w:r>
          </w:p>
        </w:tc>
        <w:tc>
          <w:tcPr>
            <w:tcW w:w="0" w:type="auto"/>
            <w:tcBorders>
              <w:top w:val="single" w:sz="5" w:space="0" w:color="000000"/>
              <w:left w:val="single" w:sz="5" w:space="0" w:color="000000"/>
              <w:bottom w:val="single" w:sz="5" w:space="0" w:color="000000"/>
              <w:right w:val="single" w:sz="5" w:space="0" w:color="000000"/>
            </w:tcBorders>
            <w:vAlign w:val="center"/>
          </w:tcPr>
          <w:p w14:paraId="08CA7962" w14:textId="77777777" w:rsidR="00D709AC" w:rsidRPr="00481C85" w:rsidRDefault="00C30781" w:rsidP="009A3B5D">
            <w:pPr>
              <w:spacing w:after="0" w:line="240" w:lineRule="auto"/>
              <w:jc w:val="both"/>
              <w:rPr>
                <w:rFonts w:ascii="Arial Narrow" w:hAnsi="Arial Narrow"/>
                <w:sz w:val="16"/>
                <w:szCs w:val="16"/>
              </w:rPr>
            </w:pPr>
            <w:r w:rsidRPr="00481C85">
              <w:rPr>
                <w:rFonts w:ascii="Arial Narrow" w:hAnsi="Arial Narrow"/>
                <w:sz w:val="16"/>
                <w:szCs w:val="16"/>
              </w:rPr>
              <w:t xml:space="preserve"> </w:t>
            </w:r>
          </w:p>
        </w:tc>
        <w:tc>
          <w:tcPr>
            <w:tcW w:w="0" w:type="auto"/>
            <w:tcBorders>
              <w:top w:val="single" w:sz="5" w:space="0" w:color="000000"/>
              <w:left w:val="single" w:sz="5" w:space="0" w:color="000000"/>
              <w:bottom w:val="single" w:sz="5" w:space="0" w:color="000000"/>
              <w:right w:val="single" w:sz="5" w:space="0" w:color="000000"/>
            </w:tcBorders>
            <w:vAlign w:val="center"/>
          </w:tcPr>
          <w:p w14:paraId="5A9F4724" w14:textId="77777777" w:rsidR="00D709AC" w:rsidRPr="00481C85" w:rsidRDefault="00C30781" w:rsidP="009A3B5D">
            <w:pPr>
              <w:spacing w:after="0" w:line="240" w:lineRule="auto"/>
              <w:jc w:val="both"/>
              <w:rPr>
                <w:rFonts w:ascii="Arial Narrow" w:hAnsi="Arial Narrow"/>
                <w:sz w:val="16"/>
                <w:szCs w:val="16"/>
              </w:rPr>
            </w:pPr>
            <w:r w:rsidRPr="00481C85">
              <w:rPr>
                <w:rFonts w:ascii="Arial Narrow" w:hAnsi="Arial Narrow"/>
                <w:sz w:val="16"/>
                <w:szCs w:val="16"/>
              </w:rPr>
              <w:t xml:space="preserve"> </w:t>
            </w:r>
          </w:p>
        </w:tc>
        <w:tc>
          <w:tcPr>
            <w:tcW w:w="0" w:type="auto"/>
            <w:tcBorders>
              <w:top w:val="single" w:sz="5" w:space="0" w:color="000000"/>
              <w:left w:val="single" w:sz="5" w:space="0" w:color="000000"/>
              <w:bottom w:val="single" w:sz="5" w:space="0" w:color="000000"/>
              <w:right w:val="single" w:sz="5" w:space="0" w:color="000000"/>
            </w:tcBorders>
            <w:vAlign w:val="center"/>
          </w:tcPr>
          <w:p w14:paraId="2B79262B" w14:textId="77777777" w:rsidR="00D709AC" w:rsidRPr="00481C85" w:rsidRDefault="00D709AC" w:rsidP="009A3B5D">
            <w:pPr>
              <w:spacing w:after="0" w:line="240" w:lineRule="auto"/>
              <w:jc w:val="both"/>
              <w:rPr>
                <w:rFonts w:ascii="Arial Narrow" w:hAnsi="Arial Narrow"/>
                <w:sz w:val="16"/>
                <w:szCs w:val="16"/>
              </w:rPr>
            </w:pPr>
          </w:p>
        </w:tc>
        <w:tc>
          <w:tcPr>
            <w:tcW w:w="0" w:type="auto"/>
            <w:tcBorders>
              <w:top w:val="single" w:sz="5" w:space="0" w:color="000000"/>
              <w:left w:val="single" w:sz="5" w:space="0" w:color="000000"/>
              <w:bottom w:val="single" w:sz="5" w:space="0" w:color="000000"/>
              <w:right w:val="single" w:sz="5" w:space="0" w:color="000000"/>
            </w:tcBorders>
            <w:vAlign w:val="center"/>
          </w:tcPr>
          <w:p w14:paraId="61B9FD49" w14:textId="77777777" w:rsidR="00D709AC" w:rsidRPr="00481C85" w:rsidRDefault="00D709AC" w:rsidP="009A3B5D">
            <w:pPr>
              <w:spacing w:after="0" w:line="240" w:lineRule="auto"/>
              <w:jc w:val="both"/>
              <w:rPr>
                <w:rFonts w:ascii="Arial Narrow" w:hAnsi="Arial Narrow"/>
                <w:sz w:val="16"/>
                <w:szCs w:val="16"/>
              </w:rPr>
            </w:pPr>
          </w:p>
        </w:tc>
        <w:tc>
          <w:tcPr>
            <w:tcW w:w="0" w:type="auto"/>
            <w:tcBorders>
              <w:top w:val="single" w:sz="5" w:space="0" w:color="000000"/>
              <w:left w:val="single" w:sz="5" w:space="0" w:color="000000"/>
              <w:bottom w:val="single" w:sz="5" w:space="0" w:color="000000"/>
              <w:right w:val="single" w:sz="5" w:space="0" w:color="000000"/>
            </w:tcBorders>
            <w:vAlign w:val="center"/>
          </w:tcPr>
          <w:p w14:paraId="3736C62B" w14:textId="77777777" w:rsidR="00D709AC" w:rsidRPr="00481C85" w:rsidRDefault="00D709AC" w:rsidP="009A3B5D">
            <w:pPr>
              <w:spacing w:after="0" w:line="240" w:lineRule="auto"/>
              <w:jc w:val="both"/>
              <w:rPr>
                <w:rFonts w:ascii="Arial Narrow" w:hAnsi="Arial Narrow"/>
                <w:sz w:val="16"/>
                <w:szCs w:val="16"/>
              </w:rPr>
            </w:pPr>
          </w:p>
        </w:tc>
        <w:tc>
          <w:tcPr>
            <w:tcW w:w="0" w:type="auto"/>
            <w:tcBorders>
              <w:top w:val="single" w:sz="5" w:space="0" w:color="000000"/>
              <w:left w:val="single" w:sz="5" w:space="0" w:color="000000"/>
              <w:bottom w:val="single" w:sz="5" w:space="0" w:color="000000"/>
              <w:right w:val="single" w:sz="5" w:space="0" w:color="000000"/>
            </w:tcBorders>
            <w:vAlign w:val="center"/>
          </w:tcPr>
          <w:p w14:paraId="4B5D21A2" w14:textId="77777777" w:rsidR="00D709AC" w:rsidRPr="00481C85" w:rsidRDefault="00D709AC" w:rsidP="009A3B5D">
            <w:pPr>
              <w:spacing w:after="0" w:line="240" w:lineRule="auto"/>
              <w:jc w:val="both"/>
              <w:rPr>
                <w:rFonts w:ascii="Arial Narrow" w:hAnsi="Arial Narrow"/>
                <w:sz w:val="16"/>
                <w:szCs w:val="16"/>
              </w:rPr>
            </w:pPr>
          </w:p>
        </w:tc>
        <w:tc>
          <w:tcPr>
            <w:tcW w:w="0" w:type="auto"/>
            <w:tcBorders>
              <w:top w:val="single" w:sz="5" w:space="0" w:color="000000"/>
              <w:left w:val="single" w:sz="5" w:space="0" w:color="000000"/>
              <w:bottom w:val="single" w:sz="5" w:space="0" w:color="000000"/>
              <w:right w:val="single" w:sz="5" w:space="0" w:color="000000"/>
            </w:tcBorders>
            <w:vAlign w:val="center"/>
          </w:tcPr>
          <w:p w14:paraId="4EE01EAA" w14:textId="77777777" w:rsidR="00D709AC" w:rsidRPr="00481C85" w:rsidRDefault="00D709AC" w:rsidP="009A3B5D">
            <w:pPr>
              <w:spacing w:after="0" w:line="240" w:lineRule="auto"/>
              <w:jc w:val="both"/>
              <w:rPr>
                <w:rFonts w:ascii="Arial Narrow" w:hAnsi="Arial Narrow"/>
                <w:sz w:val="16"/>
                <w:szCs w:val="16"/>
              </w:rPr>
            </w:pPr>
          </w:p>
        </w:tc>
        <w:tc>
          <w:tcPr>
            <w:tcW w:w="0" w:type="auto"/>
            <w:tcBorders>
              <w:top w:val="single" w:sz="5" w:space="0" w:color="000000"/>
              <w:left w:val="single" w:sz="5" w:space="0" w:color="000000"/>
              <w:bottom w:val="single" w:sz="5" w:space="0" w:color="000000"/>
              <w:right w:val="single" w:sz="5" w:space="0" w:color="000000"/>
            </w:tcBorders>
            <w:vAlign w:val="center"/>
          </w:tcPr>
          <w:p w14:paraId="07053F4C" w14:textId="77777777" w:rsidR="00D709AC" w:rsidRPr="00481C85" w:rsidRDefault="00D709AC" w:rsidP="009A3B5D">
            <w:pPr>
              <w:spacing w:after="0" w:line="240" w:lineRule="auto"/>
              <w:jc w:val="both"/>
              <w:rPr>
                <w:rFonts w:ascii="Arial Narrow" w:hAnsi="Arial Narrow"/>
                <w:sz w:val="16"/>
                <w:szCs w:val="16"/>
              </w:rPr>
            </w:pPr>
          </w:p>
        </w:tc>
        <w:tc>
          <w:tcPr>
            <w:tcW w:w="0" w:type="auto"/>
            <w:tcBorders>
              <w:top w:val="single" w:sz="5" w:space="0" w:color="000000"/>
              <w:left w:val="single" w:sz="5" w:space="0" w:color="000000"/>
              <w:bottom w:val="single" w:sz="5" w:space="0" w:color="000000"/>
              <w:right w:val="single" w:sz="5" w:space="0" w:color="000000"/>
            </w:tcBorders>
            <w:vAlign w:val="center"/>
          </w:tcPr>
          <w:p w14:paraId="6F59EA6C" w14:textId="77777777" w:rsidR="00D709AC" w:rsidRPr="00481C85" w:rsidRDefault="00D709AC" w:rsidP="009A3B5D">
            <w:pPr>
              <w:spacing w:after="0" w:line="240" w:lineRule="auto"/>
              <w:jc w:val="both"/>
              <w:rPr>
                <w:rFonts w:ascii="Arial Narrow" w:hAnsi="Arial Narrow"/>
                <w:sz w:val="16"/>
                <w:szCs w:val="16"/>
              </w:rPr>
            </w:pPr>
          </w:p>
        </w:tc>
        <w:tc>
          <w:tcPr>
            <w:tcW w:w="0" w:type="auto"/>
            <w:tcBorders>
              <w:top w:val="single" w:sz="5" w:space="0" w:color="000000"/>
              <w:left w:val="single" w:sz="5" w:space="0" w:color="000000"/>
              <w:bottom w:val="single" w:sz="5" w:space="0" w:color="000000"/>
              <w:right w:val="single" w:sz="5" w:space="0" w:color="000000"/>
            </w:tcBorders>
            <w:vAlign w:val="center"/>
          </w:tcPr>
          <w:p w14:paraId="67832AB1" w14:textId="77777777" w:rsidR="00D709AC" w:rsidRPr="00481C85" w:rsidRDefault="00D709AC" w:rsidP="009A3B5D">
            <w:pPr>
              <w:spacing w:after="0" w:line="240" w:lineRule="auto"/>
              <w:jc w:val="both"/>
              <w:rPr>
                <w:rFonts w:ascii="Arial Narrow" w:hAnsi="Arial Narrow"/>
                <w:sz w:val="16"/>
                <w:szCs w:val="16"/>
              </w:rPr>
            </w:pPr>
          </w:p>
        </w:tc>
        <w:tc>
          <w:tcPr>
            <w:tcW w:w="0" w:type="auto"/>
            <w:tcBorders>
              <w:top w:val="single" w:sz="5" w:space="0" w:color="000000"/>
              <w:left w:val="single" w:sz="5" w:space="0" w:color="000000"/>
              <w:bottom w:val="single" w:sz="5" w:space="0" w:color="000000"/>
              <w:right w:val="single" w:sz="5" w:space="0" w:color="000000"/>
            </w:tcBorders>
            <w:vAlign w:val="center"/>
          </w:tcPr>
          <w:p w14:paraId="2E09B313" w14:textId="77777777" w:rsidR="00D709AC" w:rsidRPr="00481C85" w:rsidRDefault="00D709AC" w:rsidP="009A3B5D">
            <w:pPr>
              <w:spacing w:after="0" w:line="240" w:lineRule="auto"/>
              <w:jc w:val="both"/>
              <w:rPr>
                <w:rFonts w:ascii="Arial Narrow" w:hAnsi="Arial Narrow"/>
                <w:sz w:val="16"/>
                <w:szCs w:val="16"/>
              </w:rPr>
            </w:pPr>
          </w:p>
        </w:tc>
        <w:tc>
          <w:tcPr>
            <w:tcW w:w="0" w:type="auto"/>
            <w:tcBorders>
              <w:top w:val="single" w:sz="5" w:space="0" w:color="000000"/>
              <w:left w:val="single" w:sz="5" w:space="0" w:color="000000"/>
              <w:bottom w:val="single" w:sz="5" w:space="0" w:color="000000"/>
              <w:right w:val="single" w:sz="5" w:space="0" w:color="000000"/>
            </w:tcBorders>
            <w:vAlign w:val="center"/>
          </w:tcPr>
          <w:p w14:paraId="4527B386" w14:textId="77777777" w:rsidR="00D709AC" w:rsidRPr="00481C85" w:rsidRDefault="00D709AC" w:rsidP="009A3B5D">
            <w:pPr>
              <w:spacing w:after="0" w:line="240" w:lineRule="auto"/>
              <w:jc w:val="both"/>
              <w:rPr>
                <w:rFonts w:ascii="Arial Narrow" w:hAnsi="Arial Narrow"/>
                <w:sz w:val="16"/>
                <w:szCs w:val="16"/>
              </w:rPr>
            </w:pPr>
          </w:p>
        </w:tc>
        <w:tc>
          <w:tcPr>
            <w:tcW w:w="0" w:type="auto"/>
            <w:tcBorders>
              <w:top w:val="single" w:sz="5" w:space="0" w:color="000000"/>
              <w:left w:val="single" w:sz="5" w:space="0" w:color="000000"/>
              <w:bottom w:val="single" w:sz="5" w:space="0" w:color="000000"/>
              <w:right w:val="single" w:sz="5" w:space="0" w:color="000000"/>
            </w:tcBorders>
            <w:vAlign w:val="center"/>
          </w:tcPr>
          <w:p w14:paraId="1F1EEA6F" w14:textId="77777777" w:rsidR="00D709AC" w:rsidRPr="00481C85" w:rsidRDefault="00D709AC" w:rsidP="009A3B5D">
            <w:pPr>
              <w:spacing w:after="0" w:line="240" w:lineRule="auto"/>
              <w:jc w:val="both"/>
              <w:rPr>
                <w:rFonts w:ascii="Arial Narrow" w:hAnsi="Arial Narrow"/>
                <w:sz w:val="16"/>
                <w:szCs w:val="16"/>
              </w:rPr>
            </w:pPr>
          </w:p>
        </w:tc>
        <w:tc>
          <w:tcPr>
            <w:tcW w:w="0" w:type="auto"/>
            <w:tcBorders>
              <w:top w:val="single" w:sz="5" w:space="0" w:color="000000"/>
              <w:left w:val="single" w:sz="5" w:space="0" w:color="000000"/>
              <w:bottom w:val="single" w:sz="5" w:space="0" w:color="000000"/>
              <w:right w:val="single" w:sz="5" w:space="0" w:color="000000"/>
            </w:tcBorders>
            <w:vAlign w:val="center"/>
          </w:tcPr>
          <w:p w14:paraId="00145422" w14:textId="77777777" w:rsidR="00D709AC" w:rsidRPr="00481C85" w:rsidRDefault="00C30781" w:rsidP="009A3B5D">
            <w:pPr>
              <w:spacing w:after="0" w:line="240" w:lineRule="auto"/>
              <w:jc w:val="both"/>
              <w:rPr>
                <w:rFonts w:ascii="Arial Narrow" w:hAnsi="Arial Narrow"/>
                <w:sz w:val="16"/>
                <w:szCs w:val="16"/>
              </w:rPr>
            </w:pPr>
            <w:r w:rsidRPr="00481C85">
              <w:rPr>
                <w:rFonts w:ascii="Arial Narrow" w:hAnsi="Arial Narrow"/>
                <w:sz w:val="16"/>
                <w:szCs w:val="16"/>
              </w:rPr>
              <w:t xml:space="preserve"> </w:t>
            </w:r>
          </w:p>
        </w:tc>
      </w:tr>
      <w:tr w:rsidR="00481C85" w:rsidRPr="00481C85" w14:paraId="435ACDB6" w14:textId="77777777">
        <w:trPr>
          <w:cantSplit/>
          <w:trHeight w:val="397"/>
        </w:trPr>
        <w:tc>
          <w:tcPr>
            <w:tcW w:w="0" w:type="auto"/>
            <w:tcBorders>
              <w:top w:val="single" w:sz="5" w:space="0" w:color="000000"/>
              <w:left w:val="single" w:sz="5" w:space="0" w:color="000000"/>
              <w:bottom w:val="single" w:sz="5" w:space="0" w:color="000000"/>
              <w:right w:val="single" w:sz="10" w:space="0" w:color="000000"/>
            </w:tcBorders>
            <w:vAlign w:val="center"/>
          </w:tcPr>
          <w:p w14:paraId="52189130" w14:textId="77777777" w:rsidR="00D709AC" w:rsidRPr="00481C85" w:rsidRDefault="00C30781" w:rsidP="009A3B5D">
            <w:pPr>
              <w:spacing w:after="0" w:line="240" w:lineRule="auto"/>
              <w:jc w:val="both"/>
              <w:rPr>
                <w:rFonts w:ascii="Arial Narrow" w:hAnsi="Arial Narrow"/>
                <w:sz w:val="16"/>
                <w:szCs w:val="16"/>
              </w:rPr>
            </w:pPr>
            <w:r w:rsidRPr="00481C85">
              <w:rPr>
                <w:rFonts w:ascii="Arial Narrow" w:hAnsi="Arial Narrow"/>
                <w:sz w:val="16"/>
                <w:szCs w:val="16"/>
              </w:rPr>
              <w:t xml:space="preserve">Informed consent </w:t>
            </w:r>
          </w:p>
        </w:tc>
        <w:tc>
          <w:tcPr>
            <w:tcW w:w="0" w:type="auto"/>
            <w:tcBorders>
              <w:top w:val="single" w:sz="5" w:space="0" w:color="000000"/>
              <w:left w:val="single" w:sz="5" w:space="0" w:color="000000"/>
              <w:bottom w:val="single" w:sz="5" w:space="0" w:color="000000"/>
              <w:right w:val="single" w:sz="5" w:space="0" w:color="000000"/>
            </w:tcBorders>
            <w:vAlign w:val="center"/>
          </w:tcPr>
          <w:p w14:paraId="1386CE4F" w14:textId="77777777" w:rsidR="00D709AC" w:rsidRPr="00481C85" w:rsidRDefault="00C30781" w:rsidP="009A3B5D">
            <w:pPr>
              <w:spacing w:after="0" w:line="240" w:lineRule="auto"/>
              <w:jc w:val="both"/>
              <w:rPr>
                <w:rFonts w:ascii="Arial Narrow" w:hAnsi="Arial Narrow"/>
                <w:sz w:val="16"/>
                <w:szCs w:val="16"/>
              </w:rPr>
            </w:pPr>
            <w:r w:rsidRPr="00481C85">
              <w:rPr>
                <w:rFonts w:ascii="Arial Narrow" w:hAnsi="Arial Narrow"/>
                <w:sz w:val="16"/>
                <w:szCs w:val="16"/>
              </w:rPr>
              <w:t xml:space="preserve">x </w:t>
            </w:r>
          </w:p>
        </w:tc>
        <w:tc>
          <w:tcPr>
            <w:tcW w:w="0" w:type="auto"/>
            <w:tcBorders>
              <w:top w:val="single" w:sz="5" w:space="0" w:color="000000"/>
              <w:left w:val="single" w:sz="5" w:space="0" w:color="000000"/>
              <w:bottom w:val="single" w:sz="5" w:space="0" w:color="000000"/>
              <w:right w:val="single" w:sz="5" w:space="0" w:color="000000"/>
            </w:tcBorders>
            <w:vAlign w:val="center"/>
          </w:tcPr>
          <w:p w14:paraId="35A56772" w14:textId="77777777" w:rsidR="00D709AC" w:rsidRPr="00481C85" w:rsidRDefault="00C30781" w:rsidP="009A3B5D">
            <w:pPr>
              <w:spacing w:after="0" w:line="240" w:lineRule="auto"/>
              <w:jc w:val="both"/>
              <w:rPr>
                <w:rFonts w:ascii="Arial Narrow" w:hAnsi="Arial Narrow"/>
                <w:sz w:val="16"/>
                <w:szCs w:val="16"/>
              </w:rPr>
            </w:pPr>
            <w:r w:rsidRPr="00481C85">
              <w:rPr>
                <w:rFonts w:ascii="Arial Narrow" w:hAnsi="Arial Narrow"/>
                <w:sz w:val="16"/>
                <w:szCs w:val="16"/>
              </w:rPr>
              <w:t xml:space="preserve"> </w:t>
            </w:r>
          </w:p>
        </w:tc>
        <w:tc>
          <w:tcPr>
            <w:tcW w:w="0" w:type="auto"/>
            <w:tcBorders>
              <w:top w:val="single" w:sz="5" w:space="0" w:color="000000"/>
              <w:left w:val="single" w:sz="5" w:space="0" w:color="000000"/>
              <w:bottom w:val="single" w:sz="5" w:space="0" w:color="000000"/>
              <w:right w:val="single" w:sz="5" w:space="0" w:color="000000"/>
            </w:tcBorders>
            <w:vAlign w:val="center"/>
          </w:tcPr>
          <w:p w14:paraId="257E437A" w14:textId="77777777" w:rsidR="00D709AC" w:rsidRPr="00481C85" w:rsidRDefault="00C30781" w:rsidP="009A3B5D">
            <w:pPr>
              <w:spacing w:after="0" w:line="240" w:lineRule="auto"/>
              <w:jc w:val="both"/>
              <w:rPr>
                <w:rFonts w:ascii="Arial Narrow" w:hAnsi="Arial Narrow"/>
                <w:sz w:val="16"/>
                <w:szCs w:val="16"/>
              </w:rPr>
            </w:pPr>
            <w:r w:rsidRPr="00481C85">
              <w:rPr>
                <w:rFonts w:ascii="Arial Narrow" w:hAnsi="Arial Narrow"/>
                <w:sz w:val="16"/>
                <w:szCs w:val="16"/>
              </w:rPr>
              <w:t xml:space="preserve"> </w:t>
            </w:r>
          </w:p>
        </w:tc>
        <w:tc>
          <w:tcPr>
            <w:tcW w:w="0" w:type="auto"/>
            <w:tcBorders>
              <w:top w:val="single" w:sz="5" w:space="0" w:color="000000"/>
              <w:left w:val="single" w:sz="5" w:space="0" w:color="000000"/>
              <w:bottom w:val="single" w:sz="5" w:space="0" w:color="000000"/>
              <w:right w:val="single" w:sz="5" w:space="0" w:color="000000"/>
            </w:tcBorders>
            <w:vAlign w:val="center"/>
          </w:tcPr>
          <w:p w14:paraId="77EF6899" w14:textId="77777777" w:rsidR="00D709AC" w:rsidRPr="00481C85" w:rsidRDefault="00C30781" w:rsidP="009A3B5D">
            <w:pPr>
              <w:spacing w:after="0" w:line="240" w:lineRule="auto"/>
              <w:jc w:val="both"/>
              <w:rPr>
                <w:rFonts w:ascii="Arial Narrow" w:hAnsi="Arial Narrow"/>
                <w:sz w:val="16"/>
                <w:szCs w:val="16"/>
              </w:rPr>
            </w:pPr>
            <w:r w:rsidRPr="00481C85">
              <w:rPr>
                <w:rFonts w:ascii="Arial Narrow" w:hAnsi="Arial Narrow"/>
                <w:sz w:val="16"/>
                <w:szCs w:val="16"/>
              </w:rPr>
              <w:t xml:space="preserve"> </w:t>
            </w:r>
          </w:p>
        </w:tc>
        <w:tc>
          <w:tcPr>
            <w:tcW w:w="0" w:type="auto"/>
            <w:tcBorders>
              <w:top w:val="single" w:sz="5" w:space="0" w:color="000000"/>
              <w:left w:val="single" w:sz="5" w:space="0" w:color="000000"/>
              <w:bottom w:val="single" w:sz="5" w:space="0" w:color="000000"/>
              <w:right w:val="single" w:sz="5" w:space="0" w:color="000000"/>
            </w:tcBorders>
            <w:vAlign w:val="center"/>
          </w:tcPr>
          <w:p w14:paraId="368CA826" w14:textId="77777777" w:rsidR="00D709AC" w:rsidRPr="00481C85" w:rsidRDefault="00D709AC" w:rsidP="009A3B5D">
            <w:pPr>
              <w:spacing w:after="0" w:line="240" w:lineRule="auto"/>
              <w:jc w:val="both"/>
              <w:rPr>
                <w:rFonts w:ascii="Arial Narrow" w:hAnsi="Arial Narrow"/>
                <w:sz w:val="16"/>
                <w:szCs w:val="16"/>
              </w:rPr>
            </w:pPr>
          </w:p>
        </w:tc>
        <w:tc>
          <w:tcPr>
            <w:tcW w:w="0" w:type="auto"/>
            <w:tcBorders>
              <w:top w:val="single" w:sz="5" w:space="0" w:color="000000"/>
              <w:left w:val="single" w:sz="5" w:space="0" w:color="000000"/>
              <w:bottom w:val="single" w:sz="5" w:space="0" w:color="000000"/>
              <w:right w:val="single" w:sz="5" w:space="0" w:color="000000"/>
            </w:tcBorders>
            <w:vAlign w:val="center"/>
          </w:tcPr>
          <w:p w14:paraId="4D1B894E" w14:textId="77777777" w:rsidR="00D709AC" w:rsidRPr="00481C85" w:rsidRDefault="00D709AC" w:rsidP="009A3B5D">
            <w:pPr>
              <w:spacing w:after="0" w:line="240" w:lineRule="auto"/>
              <w:jc w:val="both"/>
              <w:rPr>
                <w:rFonts w:ascii="Arial Narrow" w:hAnsi="Arial Narrow"/>
                <w:sz w:val="16"/>
                <w:szCs w:val="16"/>
              </w:rPr>
            </w:pPr>
          </w:p>
        </w:tc>
        <w:tc>
          <w:tcPr>
            <w:tcW w:w="0" w:type="auto"/>
            <w:tcBorders>
              <w:top w:val="single" w:sz="5" w:space="0" w:color="000000"/>
              <w:left w:val="single" w:sz="5" w:space="0" w:color="000000"/>
              <w:bottom w:val="single" w:sz="5" w:space="0" w:color="000000"/>
              <w:right w:val="single" w:sz="5" w:space="0" w:color="000000"/>
            </w:tcBorders>
            <w:vAlign w:val="center"/>
          </w:tcPr>
          <w:p w14:paraId="346F4476" w14:textId="77777777" w:rsidR="00D709AC" w:rsidRPr="00481C85" w:rsidRDefault="00D709AC" w:rsidP="009A3B5D">
            <w:pPr>
              <w:spacing w:after="0" w:line="240" w:lineRule="auto"/>
              <w:jc w:val="both"/>
              <w:rPr>
                <w:rFonts w:ascii="Arial Narrow" w:hAnsi="Arial Narrow"/>
                <w:sz w:val="16"/>
                <w:szCs w:val="16"/>
              </w:rPr>
            </w:pPr>
          </w:p>
        </w:tc>
        <w:tc>
          <w:tcPr>
            <w:tcW w:w="0" w:type="auto"/>
            <w:tcBorders>
              <w:top w:val="single" w:sz="5" w:space="0" w:color="000000"/>
              <w:left w:val="single" w:sz="5" w:space="0" w:color="000000"/>
              <w:bottom w:val="single" w:sz="5" w:space="0" w:color="000000"/>
              <w:right w:val="single" w:sz="5" w:space="0" w:color="000000"/>
            </w:tcBorders>
            <w:vAlign w:val="center"/>
          </w:tcPr>
          <w:p w14:paraId="2BA23584" w14:textId="77777777" w:rsidR="00D709AC" w:rsidRPr="00481C85" w:rsidRDefault="00D709AC" w:rsidP="009A3B5D">
            <w:pPr>
              <w:spacing w:after="0" w:line="240" w:lineRule="auto"/>
              <w:jc w:val="both"/>
              <w:rPr>
                <w:rFonts w:ascii="Arial Narrow" w:hAnsi="Arial Narrow"/>
                <w:sz w:val="16"/>
                <w:szCs w:val="16"/>
              </w:rPr>
            </w:pPr>
          </w:p>
        </w:tc>
        <w:tc>
          <w:tcPr>
            <w:tcW w:w="0" w:type="auto"/>
            <w:tcBorders>
              <w:top w:val="single" w:sz="5" w:space="0" w:color="000000"/>
              <w:left w:val="single" w:sz="5" w:space="0" w:color="000000"/>
              <w:bottom w:val="single" w:sz="5" w:space="0" w:color="000000"/>
              <w:right w:val="single" w:sz="5" w:space="0" w:color="000000"/>
            </w:tcBorders>
            <w:vAlign w:val="center"/>
          </w:tcPr>
          <w:p w14:paraId="08EBC9D8" w14:textId="77777777" w:rsidR="00D709AC" w:rsidRPr="00481C85" w:rsidRDefault="00D709AC" w:rsidP="009A3B5D">
            <w:pPr>
              <w:spacing w:after="0" w:line="240" w:lineRule="auto"/>
              <w:jc w:val="both"/>
              <w:rPr>
                <w:rFonts w:ascii="Arial Narrow" w:hAnsi="Arial Narrow"/>
                <w:sz w:val="16"/>
                <w:szCs w:val="16"/>
              </w:rPr>
            </w:pPr>
          </w:p>
        </w:tc>
        <w:tc>
          <w:tcPr>
            <w:tcW w:w="0" w:type="auto"/>
            <w:tcBorders>
              <w:top w:val="single" w:sz="5" w:space="0" w:color="000000"/>
              <w:left w:val="single" w:sz="5" w:space="0" w:color="000000"/>
              <w:bottom w:val="single" w:sz="5" w:space="0" w:color="000000"/>
              <w:right w:val="single" w:sz="5" w:space="0" w:color="000000"/>
            </w:tcBorders>
            <w:vAlign w:val="center"/>
          </w:tcPr>
          <w:p w14:paraId="58AB227B" w14:textId="77777777" w:rsidR="00D709AC" w:rsidRPr="00481C85" w:rsidRDefault="00D709AC" w:rsidP="009A3B5D">
            <w:pPr>
              <w:spacing w:after="0" w:line="240" w:lineRule="auto"/>
              <w:jc w:val="both"/>
              <w:rPr>
                <w:rFonts w:ascii="Arial Narrow" w:hAnsi="Arial Narrow"/>
                <w:sz w:val="16"/>
                <w:szCs w:val="16"/>
              </w:rPr>
            </w:pPr>
          </w:p>
        </w:tc>
        <w:tc>
          <w:tcPr>
            <w:tcW w:w="0" w:type="auto"/>
            <w:tcBorders>
              <w:top w:val="single" w:sz="5" w:space="0" w:color="000000"/>
              <w:left w:val="single" w:sz="5" w:space="0" w:color="000000"/>
              <w:bottom w:val="single" w:sz="5" w:space="0" w:color="000000"/>
              <w:right w:val="single" w:sz="5" w:space="0" w:color="000000"/>
            </w:tcBorders>
            <w:vAlign w:val="center"/>
          </w:tcPr>
          <w:p w14:paraId="3856BFAC" w14:textId="77777777" w:rsidR="00D709AC" w:rsidRPr="00481C85" w:rsidRDefault="00D709AC" w:rsidP="009A3B5D">
            <w:pPr>
              <w:spacing w:after="0" w:line="240" w:lineRule="auto"/>
              <w:jc w:val="both"/>
              <w:rPr>
                <w:rFonts w:ascii="Arial Narrow" w:hAnsi="Arial Narrow"/>
                <w:sz w:val="16"/>
                <w:szCs w:val="16"/>
              </w:rPr>
            </w:pPr>
          </w:p>
        </w:tc>
        <w:tc>
          <w:tcPr>
            <w:tcW w:w="0" w:type="auto"/>
            <w:tcBorders>
              <w:top w:val="single" w:sz="5" w:space="0" w:color="000000"/>
              <w:left w:val="single" w:sz="5" w:space="0" w:color="000000"/>
              <w:bottom w:val="single" w:sz="5" w:space="0" w:color="000000"/>
              <w:right w:val="single" w:sz="5" w:space="0" w:color="000000"/>
            </w:tcBorders>
            <w:vAlign w:val="center"/>
          </w:tcPr>
          <w:p w14:paraId="7303EE0A" w14:textId="77777777" w:rsidR="00D709AC" w:rsidRPr="00481C85" w:rsidRDefault="00D709AC" w:rsidP="009A3B5D">
            <w:pPr>
              <w:spacing w:after="0" w:line="240" w:lineRule="auto"/>
              <w:jc w:val="both"/>
              <w:rPr>
                <w:rFonts w:ascii="Arial Narrow" w:hAnsi="Arial Narrow"/>
                <w:sz w:val="16"/>
                <w:szCs w:val="16"/>
              </w:rPr>
            </w:pPr>
          </w:p>
        </w:tc>
        <w:tc>
          <w:tcPr>
            <w:tcW w:w="0" w:type="auto"/>
            <w:tcBorders>
              <w:top w:val="single" w:sz="5" w:space="0" w:color="000000"/>
              <w:left w:val="single" w:sz="5" w:space="0" w:color="000000"/>
              <w:bottom w:val="single" w:sz="5" w:space="0" w:color="000000"/>
              <w:right w:val="single" w:sz="5" w:space="0" w:color="000000"/>
            </w:tcBorders>
            <w:vAlign w:val="center"/>
          </w:tcPr>
          <w:p w14:paraId="78CFFD8D" w14:textId="77777777" w:rsidR="00D709AC" w:rsidRPr="00481C85" w:rsidRDefault="00D709AC" w:rsidP="009A3B5D">
            <w:pPr>
              <w:spacing w:after="0" w:line="240" w:lineRule="auto"/>
              <w:jc w:val="both"/>
              <w:rPr>
                <w:rFonts w:ascii="Arial Narrow" w:hAnsi="Arial Narrow"/>
                <w:sz w:val="16"/>
                <w:szCs w:val="16"/>
              </w:rPr>
            </w:pPr>
          </w:p>
        </w:tc>
        <w:tc>
          <w:tcPr>
            <w:tcW w:w="0" w:type="auto"/>
            <w:tcBorders>
              <w:top w:val="single" w:sz="5" w:space="0" w:color="000000"/>
              <w:left w:val="single" w:sz="5" w:space="0" w:color="000000"/>
              <w:bottom w:val="single" w:sz="5" w:space="0" w:color="000000"/>
              <w:right w:val="single" w:sz="5" w:space="0" w:color="000000"/>
            </w:tcBorders>
            <w:vAlign w:val="center"/>
          </w:tcPr>
          <w:p w14:paraId="5E3EF73E" w14:textId="77777777" w:rsidR="00D709AC" w:rsidRPr="00481C85" w:rsidRDefault="00D709AC" w:rsidP="009A3B5D">
            <w:pPr>
              <w:spacing w:after="0" w:line="240" w:lineRule="auto"/>
              <w:jc w:val="both"/>
              <w:rPr>
                <w:rFonts w:ascii="Arial Narrow" w:hAnsi="Arial Narrow"/>
                <w:sz w:val="16"/>
                <w:szCs w:val="16"/>
              </w:rPr>
            </w:pPr>
          </w:p>
        </w:tc>
        <w:tc>
          <w:tcPr>
            <w:tcW w:w="0" w:type="auto"/>
            <w:tcBorders>
              <w:top w:val="single" w:sz="5" w:space="0" w:color="000000"/>
              <w:left w:val="single" w:sz="5" w:space="0" w:color="000000"/>
              <w:bottom w:val="single" w:sz="5" w:space="0" w:color="000000"/>
              <w:right w:val="single" w:sz="5" w:space="0" w:color="000000"/>
            </w:tcBorders>
            <w:vAlign w:val="center"/>
          </w:tcPr>
          <w:p w14:paraId="309FEA74" w14:textId="77777777" w:rsidR="00D709AC" w:rsidRPr="00481C85" w:rsidRDefault="00D709AC" w:rsidP="009A3B5D">
            <w:pPr>
              <w:spacing w:after="0" w:line="240" w:lineRule="auto"/>
              <w:jc w:val="both"/>
              <w:rPr>
                <w:rFonts w:ascii="Arial Narrow" w:hAnsi="Arial Narrow"/>
                <w:sz w:val="16"/>
                <w:szCs w:val="16"/>
              </w:rPr>
            </w:pPr>
          </w:p>
        </w:tc>
        <w:tc>
          <w:tcPr>
            <w:tcW w:w="0" w:type="auto"/>
            <w:tcBorders>
              <w:top w:val="single" w:sz="5" w:space="0" w:color="000000"/>
              <w:left w:val="single" w:sz="5" w:space="0" w:color="000000"/>
              <w:bottom w:val="single" w:sz="5" w:space="0" w:color="000000"/>
              <w:right w:val="single" w:sz="5" w:space="0" w:color="000000"/>
            </w:tcBorders>
            <w:vAlign w:val="center"/>
          </w:tcPr>
          <w:p w14:paraId="01F23152" w14:textId="77777777" w:rsidR="00D709AC" w:rsidRPr="00481C85" w:rsidRDefault="00C30781" w:rsidP="009A3B5D">
            <w:pPr>
              <w:spacing w:after="0" w:line="240" w:lineRule="auto"/>
              <w:jc w:val="both"/>
              <w:rPr>
                <w:rFonts w:ascii="Arial Narrow" w:hAnsi="Arial Narrow"/>
                <w:sz w:val="16"/>
                <w:szCs w:val="16"/>
              </w:rPr>
            </w:pPr>
            <w:r w:rsidRPr="00481C85">
              <w:rPr>
                <w:rFonts w:ascii="Arial Narrow" w:hAnsi="Arial Narrow"/>
                <w:sz w:val="16"/>
                <w:szCs w:val="16"/>
              </w:rPr>
              <w:t xml:space="preserve"> </w:t>
            </w:r>
          </w:p>
        </w:tc>
      </w:tr>
      <w:tr w:rsidR="00481C85" w:rsidRPr="00481C85" w14:paraId="01830650" w14:textId="77777777">
        <w:trPr>
          <w:cantSplit/>
          <w:trHeight w:val="397"/>
        </w:trPr>
        <w:tc>
          <w:tcPr>
            <w:tcW w:w="0" w:type="auto"/>
            <w:tcBorders>
              <w:top w:val="single" w:sz="5" w:space="0" w:color="000000"/>
              <w:left w:val="single" w:sz="5" w:space="0" w:color="000000"/>
              <w:bottom w:val="single" w:sz="5" w:space="0" w:color="000000"/>
              <w:right w:val="single" w:sz="10" w:space="0" w:color="000000"/>
            </w:tcBorders>
            <w:vAlign w:val="center"/>
          </w:tcPr>
          <w:p w14:paraId="0D929E6F" w14:textId="77777777" w:rsidR="00D709AC" w:rsidRPr="00481C85" w:rsidRDefault="00C30781" w:rsidP="009A3B5D">
            <w:pPr>
              <w:spacing w:after="0" w:line="240" w:lineRule="auto"/>
              <w:jc w:val="both"/>
              <w:rPr>
                <w:rFonts w:ascii="Arial Narrow" w:hAnsi="Arial Narrow"/>
                <w:sz w:val="16"/>
                <w:szCs w:val="16"/>
              </w:rPr>
            </w:pPr>
            <w:r w:rsidRPr="00481C85">
              <w:rPr>
                <w:rFonts w:ascii="Arial Narrow" w:hAnsi="Arial Narrow"/>
                <w:sz w:val="16"/>
                <w:szCs w:val="16"/>
              </w:rPr>
              <w:t xml:space="preserve">Allocation </w:t>
            </w:r>
          </w:p>
        </w:tc>
        <w:tc>
          <w:tcPr>
            <w:tcW w:w="0" w:type="auto"/>
            <w:tcBorders>
              <w:top w:val="single" w:sz="5" w:space="0" w:color="000000"/>
              <w:left w:val="single" w:sz="5" w:space="0" w:color="000000"/>
              <w:bottom w:val="single" w:sz="5" w:space="0" w:color="000000"/>
              <w:right w:val="single" w:sz="5" w:space="0" w:color="000000"/>
            </w:tcBorders>
            <w:vAlign w:val="center"/>
          </w:tcPr>
          <w:p w14:paraId="4CD4AE3D" w14:textId="77777777" w:rsidR="00D709AC" w:rsidRPr="00481C85" w:rsidRDefault="00C30781" w:rsidP="009A3B5D">
            <w:pPr>
              <w:spacing w:after="0" w:line="240" w:lineRule="auto"/>
              <w:jc w:val="both"/>
              <w:rPr>
                <w:rFonts w:ascii="Arial Narrow" w:hAnsi="Arial Narrow"/>
                <w:sz w:val="16"/>
                <w:szCs w:val="16"/>
              </w:rPr>
            </w:pPr>
            <w:r w:rsidRPr="00481C85">
              <w:rPr>
                <w:rFonts w:ascii="Arial Narrow" w:hAnsi="Arial Narrow"/>
                <w:sz w:val="16"/>
                <w:szCs w:val="16"/>
              </w:rPr>
              <w:t xml:space="preserve">x </w:t>
            </w:r>
          </w:p>
        </w:tc>
        <w:tc>
          <w:tcPr>
            <w:tcW w:w="0" w:type="auto"/>
            <w:tcBorders>
              <w:top w:val="single" w:sz="5" w:space="0" w:color="000000"/>
              <w:left w:val="single" w:sz="5" w:space="0" w:color="000000"/>
              <w:bottom w:val="single" w:sz="5" w:space="0" w:color="000000"/>
              <w:right w:val="single" w:sz="5" w:space="0" w:color="000000"/>
            </w:tcBorders>
            <w:vAlign w:val="center"/>
          </w:tcPr>
          <w:p w14:paraId="162D308E" w14:textId="77777777" w:rsidR="00D709AC" w:rsidRPr="00481C85" w:rsidRDefault="00C30781" w:rsidP="009A3B5D">
            <w:pPr>
              <w:spacing w:after="0" w:line="240" w:lineRule="auto"/>
              <w:jc w:val="both"/>
              <w:rPr>
                <w:rFonts w:ascii="Arial Narrow" w:hAnsi="Arial Narrow"/>
                <w:sz w:val="16"/>
                <w:szCs w:val="16"/>
              </w:rPr>
            </w:pPr>
            <w:r w:rsidRPr="00481C85">
              <w:rPr>
                <w:rFonts w:ascii="Arial Narrow" w:hAnsi="Arial Narrow"/>
                <w:sz w:val="16"/>
                <w:szCs w:val="16"/>
              </w:rPr>
              <w:t xml:space="preserve"> </w:t>
            </w:r>
          </w:p>
        </w:tc>
        <w:tc>
          <w:tcPr>
            <w:tcW w:w="0" w:type="auto"/>
            <w:tcBorders>
              <w:top w:val="single" w:sz="5" w:space="0" w:color="000000"/>
              <w:left w:val="single" w:sz="5" w:space="0" w:color="000000"/>
              <w:bottom w:val="single" w:sz="5" w:space="0" w:color="000000"/>
              <w:right w:val="single" w:sz="5" w:space="0" w:color="000000"/>
            </w:tcBorders>
            <w:vAlign w:val="center"/>
          </w:tcPr>
          <w:p w14:paraId="5EAC7B9F" w14:textId="77777777" w:rsidR="00D709AC" w:rsidRPr="00481C85" w:rsidRDefault="00C30781" w:rsidP="009A3B5D">
            <w:pPr>
              <w:spacing w:after="0" w:line="240" w:lineRule="auto"/>
              <w:jc w:val="both"/>
              <w:rPr>
                <w:rFonts w:ascii="Arial Narrow" w:hAnsi="Arial Narrow"/>
                <w:sz w:val="16"/>
                <w:szCs w:val="16"/>
              </w:rPr>
            </w:pPr>
            <w:r w:rsidRPr="00481C85">
              <w:rPr>
                <w:rFonts w:ascii="Arial Narrow" w:hAnsi="Arial Narrow"/>
                <w:sz w:val="16"/>
                <w:szCs w:val="16"/>
              </w:rPr>
              <w:t xml:space="preserve"> </w:t>
            </w:r>
          </w:p>
        </w:tc>
        <w:tc>
          <w:tcPr>
            <w:tcW w:w="0" w:type="auto"/>
            <w:tcBorders>
              <w:top w:val="single" w:sz="5" w:space="0" w:color="000000"/>
              <w:left w:val="single" w:sz="5" w:space="0" w:color="000000"/>
              <w:bottom w:val="single" w:sz="5" w:space="0" w:color="000000"/>
              <w:right w:val="single" w:sz="5" w:space="0" w:color="000000"/>
            </w:tcBorders>
            <w:vAlign w:val="center"/>
          </w:tcPr>
          <w:p w14:paraId="1A0F59E8" w14:textId="77777777" w:rsidR="00D709AC" w:rsidRPr="00481C85" w:rsidRDefault="00C30781" w:rsidP="009A3B5D">
            <w:pPr>
              <w:spacing w:after="0" w:line="240" w:lineRule="auto"/>
              <w:jc w:val="both"/>
              <w:rPr>
                <w:rFonts w:ascii="Arial Narrow" w:hAnsi="Arial Narrow"/>
                <w:sz w:val="16"/>
                <w:szCs w:val="16"/>
              </w:rPr>
            </w:pPr>
            <w:r w:rsidRPr="00481C85">
              <w:rPr>
                <w:rFonts w:ascii="Arial Narrow" w:hAnsi="Arial Narrow"/>
                <w:sz w:val="16"/>
                <w:szCs w:val="16"/>
              </w:rPr>
              <w:t xml:space="preserve"> </w:t>
            </w:r>
          </w:p>
        </w:tc>
        <w:tc>
          <w:tcPr>
            <w:tcW w:w="0" w:type="auto"/>
            <w:tcBorders>
              <w:top w:val="single" w:sz="5" w:space="0" w:color="000000"/>
              <w:left w:val="single" w:sz="5" w:space="0" w:color="000000"/>
              <w:bottom w:val="single" w:sz="5" w:space="0" w:color="000000"/>
              <w:right w:val="single" w:sz="5" w:space="0" w:color="000000"/>
            </w:tcBorders>
            <w:vAlign w:val="center"/>
          </w:tcPr>
          <w:p w14:paraId="59F8D646" w14:textId="77777777" w:rsidR="00D709AC" w:rsidRPr="00481C85" w:rsidRDefault="00D709AC" w:rsidP="009A3B5D">
            <w:pPr>
              <w:spacing w:after="0" w:line="240" w:lineRule="auto"/>
              <w:jc w:val="both"/>
              <w:rPr>
                <w:rFonts w:ascii="Arial Narrow" w:hAnsi="Arial Narrow"/>
                <w:sz w:val="16"/>
                <w:szCs w:val="16"/>
              </w:rPr>
            </w:pPr>
          </w:p>
        </w:tc>
        <w:tc>
          <w:tcPr>
            <w:tcW w:w="0" w:type="auto"/>
            <w:tcBorders>
              <w:top w:val="single" w:sz="5" w:space="0" w:color="000000"/>
              <w:left w:val="single" w:sz="5" w:space="0" w:color="000000"/>
              <w:bottom w:val="single" w:sz="5" w:space="0" w:color="000000"/>
              <w:right w:val="single" w:sz="5" w:space="0" w:color="000000"/>
            </w:tcBorders>
            <w:vAlign w:val="center"/>
          </w:tcPr>
          <w:p w14:paraId="3A410FBA" w14:textId="77777777" w:rsidR="00D709AC" w:rsidRPr="00481C85" w:rsidRDefault="00D709AC" w:rsidP="009A3B5D">
            <w:pPr>
              <w:spacing w:after="0" w:line="240" w:lineRule="auto"/>
              <w:jc w:val="both"/>
              <w:rPr>
                <w:rFonts w:ascii="Arial Narrow" w:hAnsi="Arial Narrow"/>
                <w:sz w:val="16"/>
                <w:szCs w:val="16"/>
              </w:rPr>
            </w:pPr>
          </w:p>
        </w:tc>
        <w:tc>
          <w:tcPr>
            <w:tcW w:w="0" w:type="auto"/>
            <w:tcBorders>
              <w:top w:val="single" w:sz="5" w:space="0" w:color="000000"/>
              <w:left w:val="single" w:sz="5" w:space="0" w:color="000000"/>
              <w:bottom w:val="single" w:sz="5" w:space="0" w:color="000000"/>
              <w:right w:val="single" w:sz="5" w:space="0" w:color="000000"/>
            </w:tcBorders>
            <w:vAlign w:val="center"/>
          </w:tcPr>
          <w:p w14:paraId="6D05134E" w14:textId="77777777" w:rsidR="00D709AC" w:rsidRPr="00481C85" w:rsidRDefault="00D709AC" w:rsidP="009A3B5D">
            <w:pPr>
              <w:spacing w:after="0" w:line="240" w:lineRule="auto"/>
              <w:jc w:val="both"/>
              <w:rPr>
                <w:rFonts w:ascii="Arial Narrow" w:hAnsi="Arial Narrow"/>
                <w:sz w:val="16"/>
                <w:szCs w:val="16"/>
              </w:rPr>
            </w:pPr>
          </w:p>
        </w:tc>
        <w:tc>
          <w:tcPr>
            <w:tcW w:w="0" w:type="auto"/>
            <w:tcBorders>
              <w:top w:val="single" w:sz="5" w:space="0" w:color="000000"/>
              <w:left w:val="single" w:sz="5" w:space="0" w:color="000000"/>
              <w:bottom w:val="single" w:sz="5" w:space="0" w:color="000000"/>
              <w:right w:val="single" w:sz="5" w:space="0" w:color="000000"/>
            </w:tcBorders>
            <w:vAlign w:val="center"/>
          </w:tcPr>
          <w:p w14:paraId="76C29523" w14:textId="77777777" w:rsidR="00D709AC" w:rsidRPr="00481C85" w:rsidRDefault="00D709AC" w:rsidP="009A3B5D">
            <w:pPr>
              <w:spacing w:after="0" w:line="240" w:lineRule="auto"/>
              <w:jc w:val="both"/>
              <w:rPr>
                <w:rFonts w:ascii="Arial Narrow" w:hAnsi="Arial Narrow"/>
                <w:sz w:val="16"/>
                <w:szCs w:val="16"/>
              </w:rPr>
            </w:pPr>
          </w:p>
        </w:tc>
        <w:tc>
          <w:tcPr>
            <w:tcW w:w="0" w:type="auto"/>
            <w:tcBorders>
              <w:top w:val="single" w:sz="5" w:space="0" w:color="000000"/>
              <w:left w:val="single" w:sz="5" w:space="0" w:color="000000"/>
              <w:bottom w:val="single" w:sz="5" w:space="0" w:color="000000"/>
              <w:right w:val="single" w:sz="5" w:space="0" w:color="000000"/>
            </w:tcBorders>
            <w:vAlign w:val="center"/>
          </w:tcPr>
          <w:p w14:paraId="21E05F05" w14:textId="77777777" w:rsidR="00D709AC" w:rsidRPr="00481C85" w:rsidRDefault="00D709AC" w:rsidP="009A3B5D">
            <w:pPr>
              <w:spacing w:after="0" w:line="240" w:lineRule="auto"/>
              <w:jc w:val="both"/>
              <w:rPr>
                <w:rFonts w:ascii="Arial Narrow" w:hAnsi="Arial Narrow"/>
                <w:sz w:val="16"/>
                <w:szCs w:val="16"/>
              </w:rPr>
            </w:pPr>
          </w:p>
        </w:tc>
        <w:tc>
          <w:tcPr>
            <w:tcW w:w="0" w:type="auto"/>
            <w:tcBorders>
              <w:top w:val="single" w:sz="5" w:space="0" w:color="000000"/>
              <w:left w:val="single" w:sz="5" w:space="0" w:color="000000"/>
              <w:bottom w:val="single" w:sz="5" w:space="0" w:color="000000"/>
              <w:right w:val="single" w:sz="5" w:space="0" w:color="000000"/>
            </w:tcBorders>
            <w:vAlign w:val="center"/>
          </w:tcPr>
          <w:p w14:paraId="37AA0DAC" w14:textId="77777777" w:rsidR="00D709AC" w:rsidRPr="00481C85" w:rsidRDefault="00D709AC" w:rsidP="009A3B5D">
            <w:pPr>
              <w:spacing w:after="0" w:line="240" w:lineRule="auto"/>
              <w:jc w:val="both"/>
              <w:rPr>
                <w:rFonts w:ascii="Arial Narrow" w:hAnsi="Arial Narrow"/>
                <w:sz w:val="16"/>
                <w:szCs w:val="16"/>
              </w:rPr>
            </w:pPr>
          </w:p>
        </w:tc>
        <w:tc>
          <w:tcPr>
            <w:tcW w:w="0" w:type="auto"/>
            <w:tcBorders>
              <w:top w:val="single" w:sz="5" w:space="0" w:color="000000"/>
              <w:left w:val="single" w:sz="5" w:space="0" w:color="000000"/>
              <w:bottom w:val="single" w:sz="5" w:space="0" w:color="000000"/>
              <w:right w:val="single" w:sz="5" w:space="0" w:color="000000"/>
            </w:tcBorders>
            <w:vAlign w:val="center"/>
          </w:tcPr>
          <w:p w14:paraId="11DB4492" w14:textId="77777777" w:rsidR="00D709AC" w:rsidRPr="00481C85" w:rsidRDefault="00D709AC" w:rsidP="009A3B5D">
            <w:pPr>
              <w:spacing w:after="0" w:line="240" w:lineRule="auto"/>
              <w:jc w:val="both"/>
              <w:rPr>
                <w:rFonts w:ascii="Arial Narrow" w:hAnsi="Arial Narrow"/>
                <w:sz w:val="16"/>
                <w:szCs w:val="16"/>
              </w:rPr>
            </w:pPr>
          </w:p>
        </w:tc>
        <w:tc>
          <w:tcPr>
            <w:tcW w:w="0" w:type="auto"/>
            <w:tcBorders>
              <w:top w:val="single" w:sz="5" w:space="0" w:color="000000"/>
              <w:left w:val="single" w:sz="5" w:space="0" w:color="000000"/>
              <w:bottom w:val="single" w:sz="5" w:space="0" w:color="000000"/>
              <w:right w:val="single" w:sz="5" w:space="0" w:color="000000"/>
            </w:tcBorders>
            <w:vAlign w:val="center"/>
          </w:tcPr>
          <w:p w14:paraId="23E25AA6" w14:textId="77777777" w:rsidR="00D709AC" w:rsidRPr="00481C85" w:rsidRDefault="00D709AC" w:rsidP="009A3B5D">
            <w:pPr>
              <w:spacing w:after="0" w:line="240" w:lineRule="auto"/>
              <w:jc w:val="both"/>
              <w:rPr>
                <w:rFonts w:ascii="Arial Narrow" w:hAnsi="Arial Narrow"/>
                <w:sz w:val="16"/>
                <w:szCs w:val="16"/>
              </w:rPr>
            </w:pPr>
          </w:p>
        </w:tc>
        <w:tc>
          <w:tcPr>
            <w:tcW w:w="0" w:type="auto"/>
            <w:tcBorders>
              <w:top w:val="single" w:sz="5" w:space="0" w:color="000000"/>
              <w:left w:val="single" w:sz="5" w:space="0" w:color="000000"/>
              <w:bottom w:val="single" w:sz="5" w:space="0" w:color="000000"/>
              <w:right w:val="single" w:sz="5" w:space="0" w:color="000000"/>
            </w:tcBorders>
            <w:vAlign w:val="center"/>
          </w:tcPr>
          <w:p w14:paraId="3DBC6254" w14:textId="77777777" w:rsidR="00D709AC" w:rsidRPr="00481C85" w:rsidRDefault="00D709AC" w:rsidP="009A3B5D">
            <w:pPr>
              <w:spacing w:after="0" w:line="240" w:lineRule="auto"/>
              <w:jc w:val="both"/>
              <w:rPr>
                <w:rFonts w:ascii="Arial Narrow" w:hAnsi="Arial Narrow"/>
                <w:sz w:val="16"/>
                <w:szCs w:val="16"/>
              </w:rPr>
            </w:pPr>
          </w:p>
        </w:tc>
        <w:tc>
          <w:tcPr>
            <w:tcW w:w="0" w:type="auto"/>
            <w:tcBorders>
              <w:top w:val="single" w:sz="5" w:space="0" w:color="000000"/>
              <w:left w:val="single" w:sz="5" w:space="0" w:color="000000"/>
              <w:bottom w:val="single" w:sz="5" w:space="0" w:color="000000"/>
              <w:right w:val="single" w:sz="5" w:space="0" w:color="000000"/>
            </w:tcBorders>
            <w:vAlign w:val="center"/>
          </w:tcPr>
          <w:p w14:paraId="7F150A0D" w14:textId="77777777" w:rsidR="00D709AC" w:rsidRPr="00481C85" w:rsidRDefault="00D709AC" w:rsidP="009A3B5D">
            <w:pPr>
              <w:spacing w:after="0" w:line="240" w:lineRule="auto"/>
              <w:jc w:val="both"/>
              <w:rPr>
                <w:rFonts w:ascii="Arial Narrow" w:hAnsi="Arial Narrow"/>
                <w:sz w:val="16"/>
                <w:szCs w:val="16"/>
              </w:rPr>
            </w:pPr>
          </w:p>
        </w:tc>
        <w:tc>
          <w:tcPr>
            <w:tcW w:w="0" w:type="auto"/>
            <w:tcBorders>
              <w:top w:val="single" w:sz="5" w:space="0" w:color="000000"/>
              <w:left w:val="single" w:sz="5" w:space="0" w:color="000000"/>
              <w:bottom w:val="single" w:sz="5" w:space="0" w:color="000000"/>
              <w:right w:val="single" w:sz="5" w:space="0" w:color="000000"/>
            </w:tcBorders>
            <w:vAlign w:val="center"/>
          </w:tcPr>
          <w:p w14:paraId="652F973F" w14:textId="77777777" w:rsidR="00D709AC" w:rsidRPr="00481C85" w:rsidRDefault="00D709AC" w:rsidP="009A3B5D">
            <w:pPr>
              <w:spacing w:after="0" w:line="240" w:lineRule="auto"/>
              <w:jc w:val="both"/>
              <w:rPr>
                <w:rFonts w:ascii="Arial Narrow" w:hAnsi="Arial Narrow"/>
                <w:sz w:val="16"/>
                <w:szCs w:val="16"/>
              </w:rPr>
            </w:pPr>
          </w:p>
        </w:tc>
        <w:tc>
          <w:tcPr>
            <w:tcW w:w="0" w:type="auto"/>
            <w:tcBorders>
              <w:top w:val="single" w:sz="5" w:space="0" w:color="000000"/>
              <w:left w:val="single" w:sz="5" w:space="0" w:color="000000"/>
              <w:bottom w:val="single" w:sz="5" w:space="0" w:color="000000"/>
              <w:right w:val="single" w:sz="5" w:space="0" w:color="000000"/>
            </w:tcBorders>
            <w:vAlign w:val="center"/>
          </w:tcPr>
          <w:p w14:paraId="6DCA35E8" w14:textId="77777777" w:rsidR="00D709AC" w:rsidRPr="00481C85" w:rsidRDefault="00C30781" w:rsidP="009A3B5D">
            <w:pPr>
              <w:spacing w:after="0" w:line="240" w:lineRule="auto"/>
              <w:jc w:val="both"/>
              <w:rPr>
                <w:rFonts w:ascii="Arial Narrow" w:hAnsi="Arial Narrow"/>
                <w:sz w:val="16"/>
                <w:szCs w:val="16"/>
              </w:rPr>
            </w:pPr>
            <w:r w:rsidRPr="00481C85">
              <w:rPr>
                <w:rFonts w:ascii="Arial Narrow" w:hAnsi="Arial Narrow"/>
                <w:sz w:val="16"/>
                <w:szCs w:val="16"/>
              </w:rPr>
              <w:t xml:space="preserve"> </w:t>
            </w:r>
          </w:p>
        </w:tc>
      </w:tr>
      <w:tr w:rsidR="00481C85" w:rsidRPr="00481C85" w14:paraId="02935025" w14:textId="77777777">
        <w:trPr>
          <w:cantSplit/>
          <w:trHeight w:val="397"/>
        </w:trPr>
        <w:tc>
          <w:tcPr>
            <w:tcW w:w="0" w:type="auto"/>
            <w:tcBorders>
              <w:top w:val="single" w:sz="5" w:space="0" w:color="000000"/>
              <w:left w:val="single" w:sz="5" w:space="0" w:color="000000"/>
              <w:bottom w:val="single" w:sz="5" w:space="0" w:color="000000"/>
              <w:right w:val="single" w:sz="10" w:space="0" w:color="000000"/>
            </w:tcBorders>
            <w:vAlign w:val="center"/>
          </w:tcPr>
          <w:p w14:paraId="1F4FBC40" w14:textId="77777777" w:rsidR="00D709AC" w:rsidRPr="00481C85" w:rsidRDefault="00C30781" w:rsidP="009A3B5D">
            <w:pPr>
              <w:spacing w:before="80" w:after="80" w:line="240" w:lineRule="auto"/>
              <w:jc w:val="both"/>
              <w:rPr>
                <w:rFonts w:ascii="Arial Narrow" w:hAnsi="Arial Narrow"/>
                <w:sz w:val="16"/>
                <w:szCs w:val="16"/>
              </w:rPr>
            </w:pPr>
            <w:r w:rsidRPr="00481C85">
              <w:rPr>
                <w:rFonts w:ascii="Arial Narrow" w:hAnsi="Arial Narrow"/>
                <w:b/>
                <w:bCs/>
                <w:sz w:val="16"/>
                <w:szCs w:val="16"/>
              </w:rPr>
              <w:t>INTERVENTIONS:</w:t>
            </w:r>
          </w:p>
        </w:tc>
        <w:tc>
          <w:tcPr>
            <w:tcW w:w="0" w:type="auto"/>
            <w:tcBorders>
              <w:top w:val="single" w:sz="5" w:space="0" w:color="000000"/>
              <w:left w:val="single" w:sz="5" w:space="0" w:color="000000"/>
              <w:bottom w:val="single" w:sz="5" w:space="0" w:color="000000"/>
              <w:right w:val="single" w:sz="5" w:space="0" w:color="000000"/>
            </w:tcBorders>
            <w:vAlign w:val="center"/>
          </w:tcPr>
          <w:p w14:paraId="50F597A0" w14:textId="77777777" w:rsidR="00D709AC" w:rsidRPr="00481C85" w:rsidRDefault="00C30781" w:rsidP="009A3B5D">
            <w:pPr>
              <w:spacing w:after="0" w:line="240" w:lineRule="auto"/>
              <w:jc w:val="both"/>
              <w:rPr>
                <w:rFonts w:ascii="Arial Narrow" w:hAnsi="Arial Narrow"/>
                <w:sz w:val="16"/>
                <w:szCs w:val="16"/>
              </w:rPr>
            </w:pPr>
            <w:r w:rsidRPr="00481C85">
              <w:rPr>
                <w:rFonts w:ascii="Arial Narrow" w:hAnsi="Arial Narrow"/>
                <w:sz w:val="16"/>
                <w:szCs w:val="16"/>
              </w:rPr>
              <w:t xml:space="preserve"> </w:t>
            </w:r>
          </w:p>
        </w:tc>
        <w:tc>
          <w:tcPr>
            <w:tcW w:w="0" w:type="auto"/>
            <w:tcBorders>
              <w:top w:val="single" w:sz="5" w:space="0" w:color="000000"/>
              <w:left w:val="single" w:sz="5" w:space="0" w:color="000000"/>
              <w:bottom w:val="single" w:sz="5" w:space="0" w:color="000000"/>
              <w:right w:val="single" w:sz="5" w:space="0" w:color="000000"/>
            </w:tcBorders>
            <w:vAlign w:val="center"/>
          </w:tcPr>
          <w:p w14:paraId="78C6ADB0" w14:textId="77777777" w:rsidR="00D709AC" w:rsidRPr="00481C85" w:rsidRDefault="00C30781" w:rsidP="009A3B5D">
            <w:pPr>
              <w:spacing w:after="0" w:line="240" w:lineRule="auto"/>
              <w:jc w:val="both"/>
              <w:rPr>
                <w:rFonts w:ascii="Arial Narrow" w:hAnsi="Arial Narrow"/>
                <w:sz w:val="16"/>
                <w:szCs w:val="16"/>
              </w:rPr>
            </w:pPr>
            <w:r w:rsidRPr="00481C85">
              <w:rPr>
                <w:rFonts w:ascii="Arial Narrow" w:hAnsi="Arial Narrow"/>
                <w:sz w:val="16"/>
                <w:szCs w:val="16"/>
              </w:rPr>
              <w:t xml:space="preserve"> </w:t>
            </w:r>
          </w:p>
        </w:tc>
        <w:tc>
          <w:tcPr>
            <w:tcW w:w="0" w:type="auto"/>
            <w:tcBorders>
              <w:top w:val="single" w:sz="5" w:space="0" w:color="000000"/>
              <w:left w:val="single" w:sz="5" w:space="0" w:color="000000"/>
              <w:bottom w:val="single" w:sz="5" w:space="0" w:color="000000"/>
              <w:right w:val="single" w:sz="5" w:space="0" w:color="000000"/>
            </w:tcBorders>
            <w:vAlign w:val="center"/>
          </w:tcPr>
          <w:p w14:paraId="79022D99" w14:textId="29E98713" w:rsidR="00D709AC" w:rsidRPr="00481C85" w:rsidRDefault="00C30781" w:rsidP="009A3B5D">
            <w:pPr>
              <w:spacing w:after="0" w:line="240" w:lineRule="auto"/>
              <w:jc w:val="both"/>
              <w:rPr>
                <w:rFonts w:ascii="Arial Narrow" w:hAnsi="Arial Narrow"/>
                <w:sz w:val="16"/>
                <w:szCs w:val="16"/>
              </w:rPr>
            </w:pPr>
            <w:r w:rsidRPr="00481C85">
              <w:rPr>
                <w:rFonts w:ascii="Arial Narrow" w:hAnsi="Arial Narrow"/>
                <w:sz w:val="16"/>
                <w:szCs w:val="16"/>
              </w:rPr>
              <w:t xml:space="preserve">Group A </w:t>
            </w:r>
            <w:r w:rsidR="00481C85">
              <w:rPr>
                <w:rFonts w:ascii="Arial Narrow" w:hAnsi="Arial Narrow"/>
                <w:sz w:val="16"/>
                <w:szCs w:val="16"/>
              </w:rPr>
              <w:t>FEP</w:t>
            </w:r>
            <w:r w:rsidRPr="00481C85">
              <w:rPr>
                <w:rFonts w:ascii="Arial Narrow" w:hAnsi="Arial Narrow"/>
                <w:sz w:val="16"/>
                <w:szCs w:val="16"/>
              </w:rPr>
              <w:t xml:space="preserve"> </w:t>
            </w:r>
          </w:p>
        </w:tc>
        <w:tc>
          <w:tcPr>
            <w:tcW w:w="0" w:type="auto"/>
            <w:tcBorders>
              <w:top w:val="single" w:sz="5" w:space="0" w:color="000000"/>
              <w:left w:val="single" w:sz="5" w:space="0" w:color="000000"/>
              <w:bottom w:val="single" w:sz="5" w:space="0" w:color="000000"/>
              <w:right w:val="single" w:sz="5" w:space="0" w:color="000000"/>
            </w:tcBorders>
            <w:vAlign w:val="center"/>
          </w:tcPr>
          <w:p w14:paraId="639C3FBD" w14:textId="4E4C13D3" w:rsidR="00D709AC" w:rsidRPr="00481C85" w:rsidRDefault="00C30781" w:rsidP="009A3B5D">
            <w:pPr>
              <w:spacing w:after="0" w:line="240" w:lineRule="auto"/>
              <w:jc w:val="both"/>
              <w:rPr>
                <w:rFonts w:ascii="Arial Narrow" w:hAnsi="Arial Narrow"/>
                <w:sz w:val="16"/>
                <w:szCs w:val="16"/>
              </w:rPr>
            </w:pPr>
            <w:r w:rsidRPr="00481C85">
              <w:rPr>
                <w:rFonts w:ascii="Arial Narrow" w:hAnsi="Arial Narrow"/>
                <w:sz w:val="16"/>
                <w:szCs w:val="16"/>
              </w:rPr>
              <w:t xml:space="preserve">Group A </w:t>
            </w:r>
            <w:r w:rsidR="00481C85">
              <w:rPr>
                <w:rFonts w:ascii="Arial Narrow" w:hAnsi="Arial Narrow"/>
                <w:sz w:val="16"/>
                <w:szCs w:val="16"/>
              </w:rPr>
              <w:t>FEP</w:t>
            </w:r>
            <w:r w:rsidRPr="00481C85">
              <w:rPr>
                <w:rFonts w:ascii="Arial Narrow" w:hAnsi="Arial Narrow"/>
                <w:sz w:val="16"/>
                <w:szCs w:val="16"/>
              </w:rPr>
              <w:t xml:space="preserve"> </w:t>
            </w:r>
          </w:p>
        </w:tc>
        <w:tc>
          <w:tcPr>
            <w:tcW w:w="0" w:type="auto"/>
            <w:tcBorders>
              <w:top w:val="single" w:sz="5" w:space="0" w:color="000000"/>
              <w:left w:val="single" w:sz="5" w:space="0" w:color="000000"/>
              <w:bottom w:val="single" w:sz="5" w:space="0" w:color="000000"/>
              <w:right w:val="single" w:sz="5" w:space="0" w:color="000000"/>
            </w:tcBorders>
            <w:vAlign w:val="center"/>
          </w:tcPr>
          <w:p w14:paraId="7C462AEB" w14:textId="6568EFFA" w:rsidR="00D709AC" w:rsidRPr="00481C85" w:rsidRDefault="00C30781" w:rsidP="009A3B5D">
            <w:pPr>
              <w:spacing w:after="0" w:line="240" w:lineRule="auto"/>
              <w:jc w:val="both"/>
              <w:rPr>
                <w:rFonts w:ascii="Arial Narrow" w:hAnsi="Arial Narrow"/>
                <w:sz w:val="16"/>
                <w:szCs w:val="16"/>
              </w:rPr>
            </w:pPr>
            <w:r w:rsidRPr="00481C85">
              <w:rPr>
                <w:rFonts w:ascii="Arial Narrow" w:hAnsi="Arial Narrow"/>
                <w:sz w:val="16"/>
                <w:szCs w:val="16"/>
              </w:rPr>
              <w:t xml:space="preserve">Group A </w:t>
            </w:r>
            <w:r w:rsidR="00481C85">
              <w:rPr>
                <w:rFonts w:ascii="Arial Narrow" w:hAnsi="Arial Narrow"/>
                <w:sz w:val="16"/>
                <w:szCs w:val="16"/>
              </w:rPr>
              <w:t>FEP</w:t>
            </w:r>
          </w:p>
        </w:tc>
        <w:tc>
          <w:tcPr>
            <w:tcW w:w="0" w:type="auto"/>
            <w:tcBorders>
              <w:top w:val="single" w:sz="5" w:space="0" w:color="000000"/>
              <w:left w:val="single" w:sz="5" w:space="0" w:color="000000"/>
              <w:bottom w:val="single" w:sz="5" w:space="0" w:color="000000"/>
              <w:right w:val="single" w:sz="5" w:space="0" w:color="000000"/>
            </w:tcBorders>
            <w:vAlign w:val="center"/>
          </w:tcPr>
          <w:p w14:paraId="2AE983D7" w14:textId="60B03333" w:rsidR="00D709AC" w:rsidRPr="00481C85" w:rsidRDefault="00C30781" w:rsidP="009A3B5D">
            <w:pPr>
              <w:spacing w:after="0" w:line="240" w:lineRule="auto"/>
              <w:jc w:val="both"/>
              <w:rPr>
                <w:rFonts w:ascii="Arial Narrow" w:hAnsi="Arial Narrow"/>
                <w:sz w:val="16"/>
                <w:szCs w:val="16"/>
              </w:rPr>
            </w:pPr>
            <w:r w:rsidRPr="00481C85">
              <w:rPr>
                <w:rFonts w:ascii="Arial Narrow" w:hAnsi="Arial Narrow"/>
                <w:sz w:val="16"/>
                <w:szCs w:val="16"/>
              </w:rPr>
              <w:t xml:space="preserve">Group A </w:t>
            </w:r>
            <w:r w:rsidR="00481C85">
              <w:rPr>
                <w:rFonts w:ascii="Arial Narrow" w:hAnsi="Arial Narrow"/>
                <w:sz w:val="16"/>
                <w:szCs w:val="16"/>
              </w:rPr>
              <w:t>FEP</w:t>
            </w:r>
          </w:p>
        </w:tc>
        <w:tc>
          <w:tcPr>
            <w:tcW w:w="0" w:type="auto"/>
            <w:tcBorders>
              <w:top w:val="single" w:sz="5" w:space="0" w:color="000000"/>
              <w:left w:val="single" w:sz="5" w:space="0" w:color="000000"/>
              <w:bottom w:val="single" w:sz="5" w:space="0" w:color="000000"/>
              <w:right w:val="single" w:sz="5" w:space="0" w:color="000000"/>
            </w:tcBorders>
            <w:vAlign w:val="center"/>
          </w:tcPr>
          <w:p w14:paraId="5B739C5B" w14:textId="097EF5FB" w:rsidR="00D709AC" w:rsidRPr="00481C85" w:rsidRDefault="00C30781" w:rsidP="009A3B5D">
            <w:pPr>
              <w:spacing w:after="0" w:line="240" w:lineRule="auto"/>
              <w:jc w:val="both"/>
              <w:rPr>
                <w:rFonts w:ascii="Arial Narrow" w:hAnsi="Arial Narrow"/>
                <w:sz w:val="16"/>
                <w:szCs w:val="16"/>
              </w:rPr>
            </w:pPr>
            <w:r w:rsidRPr="00481C85">
              <w:rPr>
                <w:rFonts w:ascii="Arial Narrow" w:hAnsi="Arial Narrow"/>
                <w:sz w:val="16"/>
                <w:szCs w:val="16"/>
              </w:rPr>
              <w:t xml:space="preserve">Group A </w:t>
            </w:r>
            <w:r w:rsidR="00481C85">
              <w:rPr>
                <w:rFonts w:ascii="Arial Narrow" w:hAnsi="Arial Narrow"/>
                <w:sz w:val="16"/>
                <w:szCs w:val="16"/>
              </w:rPr>
              <w:t>FEP</w:t>
            </w:r>
          </w:p>
        </w:tc>
        <w:tc>
          <w:tcPr>
            <w:tcW w:w="0" w:type="auto"/>
            <w:tcBorders>
              <w:top w:val="single" w:sz="5" w:space="0" w:color="000000"/>
              <w:left w:val="single" w:sz="5" w:space="0" w:color="000000"/>
              <w:bottom w:val="single" w:sz="5" w:space="0" w:color="000000"/>
              <w:right w:val="single" w:sz="5" w:space="0" w:color="000000"/>
            </w:tcBorders>
            <w:vAlign w:val="center"/>
          </w:tcPr>
          <w:p w14:paraId="7D42334F" w14:textId="6CB4AAE5" w:rsidR="00D709AC" w:rsidRPr="00481C85" w:rsidRDefault="00C30781" w:rsidP="009A3B5D">
            <w:pPr>
              <w:spacing w:after="0" w:line="240" w:lineRule="auto"/>
              <w:jc w:val="both"/>
              <w:rPr>
                <w:rFonts w:ascii="Arial Narrow" w:hAnsi="Arial Narrow"/>
                <w:sz w:val="16"/>
                <w:szCs w:val="16"/>
              </w:rPr>
            </w:pPr>
            <w:r w:rsidRPr="00481C85">
              <w:rPr>
                <w:rFonts w:ascii="Arial Narrow" w:hAnsi="Arial Narrow"/>
                <w:sz w:val="16"/>
                <w:szCs w:val="16"/>
              </w:rPr>
              <w:t xml:space="preserve">Group A </w:t>
            </w:r>
            <w:r w:rsidR="00481C85">
              <w:rPr>
                <w:rFonts w:ascii="Arial Narrow" w:hAnsi="Arial Narrow"/>
                <w:sz w:val="16"/>
                <w:szCs w:val="16"/>
              </w:rPr>
              <w:t>FEP</w:t>
            </w:r>
          </w:p>
        </w:tc>
        <w:tc>
          <w:tcPr>
            <w:tcW w:w="0" w:type="auto"/>
            <w:tcBorders>
              <w:top w:val="single" w:sz="5" w:space="0" w:color="000000"/>
              <w:left w:val="single" w:sz="5" w:space="0" w:color="000000"/>
              <w:bottom w:val="single" w:sz="5" w:space="0" w:color="000000"/>
              <w:right w:val="single" w:sz="5" w:space="0" w:color="000000"/>
            </w:tcBorders>
            <w:vAlign w:val="center"/>
          </w:tcPr>
          <w:p w14:paraId="6FB75F3F" w14:textId="77777777" w:rsidR="00D709AC" w:rsidRPr="00481C85" w:rsidRDefault="00D709AC" w:rsidP="009A3B5D">
            <w:pPr>
              <w:spacing w:after="0" w:line="240" w:lineRule="auto"/>
              <w:jc w:val="both"/>
              <w:rPr>
                <w:rFonts w:ascii="Arial Narrow" w:hAnsi="Arial Narrow"/>
                <w:sz w:val="16"/>
                <w:szCs w:val="16"/>
              </w:rPr>
            </w:pPr>
          </w:p>
        </w:tc>
        <w:tc>
          <w:tcPr>
            <w:tcW w:w="0" w:type="auto"/>
            <w:tcBorders>
              <w:top w:val="single" w:sz="5" w:space="0" w:color="000000"/>
              <w:left w:val="single" w:sz="5" w:space="0" w:color="000000"/>
              <w:bottom w:val="single" w:sz="5" w:space="0" w:color="000000"/>
              <w:right w:val="single" w:sz="5" w:space="0" w:color="000000"/>
            </w:tcBorders>
            <w:vAlign w:val="center"/>
          </w:tcPr>
          <w:p w14:paraId="68CDF656" w14:textId="77777777" w:rsidR="00D709AC" w:rsidRPr="00481C85" w:rsidRDefault="00D709AC" w:rsidP="009A3B5D">
            <w:pPr>
              <w:spacing w:after="0" w:line="240" w:lineRule="auto"/>
              <w:jc w:val="both"/>
              <w:rPr>
                <w:rFonts w:ascii="Arial Narrow" w:hAnsi="Arial Narrow"/>
                <w:sz w:val="16"/>
                <w:szCs w:val="16"/>
              </w:rPr>
            </w:pPr>
          </w:p>
        </w:tc>
        <w:tc>
          <w:tcPr>
            <w:tcW w:w="0" w:type="auto"/>
            <w:tcBorders>
              <w:top w:val="single" w:sz="5" w:space="0" w:color="000000"/>
              <w:left w:val="single" w:sz="5" w:space="0" w:color="000000"/>
              <w:bottom w:val="single" w:sz="5" w:space="0" w:color="000000"/>
              <w:right w:val="single" w:sz="5" w:space="0" w:color="000000"/>
            </w:tcBorders>
            <w:vAlign w:val="center"/>
          </w:tcPr>
          <w:p w14:paraId="40702439" w14:textId="77777777" w:rsidR="00D709AC" w:rsidRPr="00481C85" w:rsidRDefault="00D709AC" w:rsidP="009A3B5D">
            <w:pPr>
              <w:spacing w:after="0" w:line="240" w:lineRule="auto"/>
              <w:jc w:val="both"/>
              <w:rPr>
                <w:rFonts w:ascii="Arial Narrow" w:hAnsi="Arial Narrow"/>
                <w:sz w:val="16"/>
                <w:szCs w:val="16"/>
              </w:rPr>
            </w:pPr>
          </w:p>
        </w:tc>
        <w:tc>
          <w:tcPr>
            <w:tcW w:w="0" w:type="auto"/>
            <w:tcBorders>
              <w:top w:val="single" w:sz="5" w:space="0" w:color="000000"/>
              <w:left w:val="single" w:sz="5" w:space="0" w:color="000000"/>
              <w:bottom w:val="single" w:sz="5" w:space="0" w:color="000000"/>
              <w:right w:val="single" w:sz="5" w:space="0" w:color="000000"/>
            </w:tcBorders>
            <w:vAlign w:val="center"/>
          </w:tcPr>
          <w:p w14:paraId="292A7686" w14:textId="77777777" w:rsidR="00D709AC" w:rsidRPr="00481C85" w:rsidRDefault="00D709AC" w:rsidP="009A3B5D">
            <w:pPr>
              <w:spacing w:after="0" w:line="240" w:lineRule="auto"/>
              <w:jc w:val="both"/>
              <w:rPr>
                <w:rFonts w:ascii="Arial Narrow" w:hAnsi="Arial Narrow"/>
                <w:sz w:val="16"/>
                <w:szCs w:val="16"/>
              </w:rPr>
            </w:pPr>
          </w:p>
        </w:tc>
        <w:tc>
          <w:tcPr>
            <w:tcW w:w="0" w:type="auto"/>
            <w:tcBorders>
              <w:top w:val="single" w:sz="5" w:space="0" w:color="000000"/>
              <w:left w:val="single" w:sz="5" w:space="0" w:color="000000"/>
              <w:bottom w:val="single" w:sz="5" w:space="0" w:color="000000"/>
              <w:right w:val="single" w:sz="5" w:space="0" w:color="000000"/>
            </w:tcBorders>
            <w:vAlign w:val="center"/>
          </w:tcPr>
          <w:p w14:paraId="5D11C806" w14:textId="77777777" w:rsidR="00D709AC" w:rsidRPr="00481C85" w:rsidRDefault="00D709AC" w:rsidP="009A3B5D">
            <w:pPr>
              <w:spacing w:after="0" w:line="240" w:lineRule="auto"/>
              <w:jc w:val="both"/>
              <w:rPr>
                <w:rFonts w:ascii="Arial Narrow" w:hAnsi="Arial Narrow"/>
                <w:sz w:val="16"/>
                <w:szCs w:val="16"/>
              </w:rPr>
            </w:pPr>
          </w:p>
        </w:tc>
        <w:tc>
          <w:tcPr>
            <w:tcW w:w="0" w:type="auto"/>
            <w:tcBorders>
              <w:top w:val="single" w:sz="5" w:space="0" w:color="000000"/>
              <w:left w:val="single" w:sz="5" w:space="0" w:color="000000"/>
              <w:bottom w:val="single" w:sz="5" w:space="0" w:color="000000"/>
              <w:right w:val="single" w:sz="5" w:space="0" w:color="000000"/>
            </w:tcBorders>
            <w:vAlign w:val="center"/>
          </w:tcPr>
          <w:p w14:paraId="0E3363C0" w14:textId="77777777" w:rsidR="00D709AC" w:rsidRPr="00481C85" w:rsidRDefault="00D709AC" w:rsidP="009A3B5D">
            <w:pPr>
              <w:spacing w:after="0" w:line="240" w:lineRule="auto"/>
              <w:jc w:val="both"/>
              <w:rPr>
                <w:rFonts w:ascii="Arial Narrow" w:hAnsi="Arial Narrow"/>
                <w:sz w:val="16"/>
                <w:szCs w:val="16"/>
              </w:rPr>
            </w:pPr>
          </w:p>
        </w:tc>
        <w:tc>
          <w:tcPr>
            <w:tcW w:w="0" w:type="auto"/>
            <w:tcBorders>
              <w:top w:val="single" w:sz="5" w:space="0" w:color="000000"/>
              <w:left w:val="single" w:sz="5" w:space="0" w:color="000000"/>
              <w:bottom w:val="single" w:sz="5" w:space="0" w:color="000000"/>
              <w:right w:val="single" w:sz="5" w:space="0" w:color="000000"/>
            </w:tcBorders>
            <w:vAlign w:val="center"/>
          </w:tcPr>
          <w:p w14:paraId="648680DC" w14:textId="77777777" w:rsidR="00D709AC" w:rsidRPr="00481C85" w:rsidRDefault="00D709AC" w:rsidP="009A3B5D">
            <w:pPr>
              <w:spacing w:after="0" w:line="240" w:lineRule="auto"/>
              <w:jc w:val="both"/>
              <w:rPr>
                <w:rFonts w:ascii="Arial Narrow" w:hAnsi="Arial Narrow"/>
                <w:sz w:val="16"/>
                <w:szCs w:val="16"/>
              </w:rPr>
            </w:pPr>
          </w:p>
        </w:tc>
        <w:tc>
          <w:tcPr>
            <w:tcW w:w="0" w:type="auto"/>
            <w:tcBorders>
              <w:top w:val="single" w:sz="5" w:space="0" w:color="000000"/>
              <w:left w:val="single" w:sz="5" w:space="0" w:color="000000"/>
              <w:bottom w:val="single" w:sz="5" w:space="0" w:color="000000"/>
              <w:right w:val="single" w:sz="5" w:space="0" w:color="000000"/>
            </w:tcBorders>
            <w:vAlign w:val="center"/>
          </w:tcPr>
          <w:p w14:paraId="170A5609" w14:textId="77777777" w:rsidR="00D709AC" w:rsidRPr="00481C85" w:rsidRDefault="00C30781" w:rsidP="009A3B5D">
            <w:pPr>
              <w:spacing w:after="0" w:line="240" w:lineRule="auto"/>
              <w:jc w:val="both"/>
              <w:rPr>
                <w:rFonts w:ascii="Arial Narrow" w:hAnsi="Arial Narrow"/>
                <w:sz w:val="16"/>
                <w:szCs w:val="16"/>
              </w:rPr>
            </w:pPr>
            <w:r w:rsidRPr="00481C85">
              <w:rPr>
                <w:rFonts w:ascii="Arial Narrow" w:hAnsi="Arial Narrow"/>
                <w:sz w:val="16"/>
                <w:szCs w:val="16"/>
              </w:rPr>
              <w:t xml:space="preserve"> </w:t>
            </w:r>
          </w:p>
        </w:tc>
      </w:tr>
      <w:tr w:rsidR="00481C85" w:rsidRPr="00481C85" w14:paraId="665276C2" w14:textId="77777777">
        <w:trPr>
          <w:cantSplit/>
          <w:trHeight w:val="397"/>
        </w:trPr>
        <w:tc>
          <w:tcPr>
            <w:tcW w:w="0" w:type="auto"/>
            <w:tcBorders>
              <w:top w:val="single" w:sz="5" w:space="0" w:color="000000"/>
              <w:left w:val="single" w:sz="5" w:space="0" w:color="000000"/>
              <w:bottom w:val="single" w:sz="5" w:space="0" w:color="000000"/>
              <w:right w:val="single" w:sz="10" w:space="0" w:color="000000"/>
            </w:tcBorders>
            <w:vAlign w:val="center"/>
          </w:tcPr>
          <w:p w14:paraId="687649BF" w14:textId="77777777" w:rsidR="00D709AC" w:rsidRPr="00481C85" w:rsidRDefault="00C30781" w:rsidP="009A3B5D">
            <w:pPr>
              <w:spacing w:after="0" w:line="240" w:lineRule="auto"/>
              <w:jc w:val="both"/>
              <w:rPr>
                <w:rFonts w:ascii="Arial Narrow" w:hAnsi="Arial Narrow"/>
                <w:sz w:val="16"/>
                <w:szCs w:val="16"/>
              </w:rPr>
            </w:pPr>
            <w:r w:rsidRPr="00481C85">
              <w:rPr>
                <w:rFonts w:ascii="Arial Narrow" w:hAnsi="Arial Narrow"/>
                <w:sz w:val="16"/>
                <w:szCs w:val="16"/>
              </w:rPr>
              <w:t xml:space="preserve"> </w:t>
            </w:r>
          </w:p>
        </w:tc>
        <w:tc>
          <w:tcPr>
            <w:tcW w:w="0" w:type="auto"/>
            <w:tcBorders>
              <w:top w:val="single" w:sz="5" w:space="0" w:color="000000"/>
              <w:left w:val="single" w:sz="5" w:space="0" w:color="000000"/>
              <w:bottom w:val="single" w:sz="5" w:space="0" w:color="000000"/>
              <w:right w:val="single" w:sz="5" w:space="0" w:color="000000"/>
            </w:tcBorders>
            <w:vAlign w:val="center"/>
          </w:tcPr>
          <w:p w14:paraId="1CF807F9" w14:textId="77777777" w:rsidR="00D709AC" w:rsidRPr="00481C85" w:rsidRDefault="00C30781" w:rsidP="009A3B5D">
            <w:pPr>
              <w:spacing w:after="0" w:line="240" w:lineRule="auto"/>
              <w:jc w:val="both"/>
              <w:rPr>
                <w:rFonts w:ascii="Arial Narrow" w:hAnsi="Arial Narrow"/>
                <w:sz w:val="16"/>
                <w:szCs w:val="16"/>
              </w:rPr>
            </w:pPr>
            <w:r w:rsidRPr="00481C85">
              <w:rPr>
                <w:rFonts w:ascii="Arial Narrow" w:hAnsi="Arial Narrow"/>
                <w:sz w:val="16"/>
                <w:szCs w:val="16"/>
              </w:rPr>
              <w:t xml:space="preserve"> </w:t>
            </w:r>
          </w:p>
        </w:tc>
        <w:tc>
          <w:tcPr>
            <w:tcW w:w="0" w:type="auto"/>
            <w:tcBorders>
              <w:top w:val="single" w:sz="5" w:space="0" w:color="000000"/>
              <w:left w:val="single" w:sz="5" w:space="0" w:color="000000"/>
              <w:bottom w:val="single" w:sz="5" w:space="0" w:color="000000"/>
              <w:right w:val="single" w:sz="5" w:space="0" w:color="000000"/>
            </w:tcBorders>
            <w:vAlign w:val="center"/>
          </w:tcPr>
          <w:p w14:paraId="72568EEE" w14:textId="77777777" w:rsidR="00D709AC" w:rsidRPr="00481C85" w:rsidRDefault="00C30781" w:rsidP="009A3B5D">
            <w:pPr>
              <w:spacing w:after="0" w:line="240" w:lineRule="auto"/>
              <w:jc w:val="both"/>
              <w:rPr>
                <w:rFonts w:ascii="Arial Narrow" w:hAnsi="Arial Narrow"/>
                <w:sz w:val="16"/>
                <w:szCs w:val="16"/>
              </w:rPr>
            </w:pPr>
            <w:r w:rsidRPr="00481C85">
              <w:rPr>
                <w:rFonts w:ascii="Arial Narrow" w:hAnsi="Arial Narrow"/>
                <w:sz w:val="16"/>
                <w:szCs w:val="16"/>
              </w:rPr>
              <w:t xml:space="preserve"> </w:t>
            </w:r>
          </w:p>
        </w:tc>
        <w:tc>
          <w:tcPr>
            <w:tcW w:w="0" w:type="auto"/>
            <w:tcBorders>
              <w:top w:val="single" w:sz="5" w:space="0" w:color="000000"/>
              <w:left w:val="single" w:sz="5" w:space="0" w:color="000000"/>
              <w:bottom w:val="single" w:sz="5" w:space="0" w:color="000000"/>
              <w:right w:val="single" w:sz="5" w:space="0" w:color="000000"/>
            </w:tcBorders>
            <w:vAlign w:val="center"/>
          </w:tcPr>
          <w:p w14:paraId="7DB6387E" w14:textId="77777777" w:rsidR="00D709AC" w:rsidRPr="00481C85" w:rsidRDefault="00C30781" w:rsidP="009A3B5D">
            <w:pPr>
              <w:spacing w:after="0" w:line="240" w:lineRule="auto"/>
              <w:jc w:val="both"/>
              <w:rPr>
                <w:rFonts w:ascii="Arial Narrow" w:hAnsi="Arial Narrow"/>
                <w:sz w:val="16"/>
                <w:szCs w:val="16"/>
              </w:rPr>
            </w:pPr>
            <w:r w:rsidRPr="00481C85">
              <w:rPr>
                <w:rFonts w:ascii="Arial Narrow" w:hAnsi="Arial Narrow"/>
                <w:sz w:val="16"/>
                <w:szCs w:val="16"/>
              </w:rPr>
              <w:t xml:space="preserve">Group B waitlist </w:t>
            </w:r>
          </w:p>
        </w:tc>
        <w:tc>
          <w:tcPr>
            <w:tcW w:w="0" w:type="auto"/>
            <w:tcBorders>
              <w:top w:val="single" w:sz="5" w:space="0" w:color="000000"/>
              <w:left w:val="single" w:sz="5" w:space="0" w:color="000000"/>
              <w:bottom w:val="single" w:sz="5" w:space="0" w:color="000000"/>
              <w:right w:val="single" w:sz="5" w:space="0" w:color="000000"/>
            </w:tcBorders>
            <w:vAlign w:val="center"/>
          </w:tcPr>
          <w:p w14:paraId="52A239AD" w14:textId="77777777" w:rsidR="00D709AC" w:rsidRPr="00481C85" w:rsidRDefault="00C30781" w:rsidP="009A3B5D">
            <w:pPr>
              <w:spacing w:after="0" w:line="240" w:lineRule="auto"/>
              <w:jc w:val="both"/>
              <w:rPr>
                <w:rFonts w:ascii="Arial Narrow" w:hAnsi="Arial Narrow"/>
                <w:sz w:val="16"/>
                <w:szCs w:val="16"/>
              </w:rPr>
            </w:pPr>
            <w:r w:rsidRPr="00481C85">
              <w:rPr>
                <w:rFonts w:ascii="Arial Narrow" w:hAnsi="Arial Narrow"/>
                <w:sz w:val="16"/>
                <w:szCs w:val="16"/>
              </w:rPr>
              <w:t xml:space="preserve">Group B waitlist </w:t>
            </w:r>
          </w:p>
        </w:tc>
        <w:tc>
          <w:tcPr>
            <w:tcW w:w="0" w:type="auto"/>
            <w:tcBorders>
              <w:top w:val="single" w:sz="5" w:space="0" w:color="000000"/>
              <w:left w:val="single" w:sz="5" w:space="0" w:color="000000"/>
              <w:bottom w:val="single" w:sz="5" w:space="0" w:color="000000"/>
              <w:right w:val="single" w:sz="5" w:space="0" w:color="000000"/>
            </w:tcBorders>
            <w:vAlign w:val="center"/>
          </w:tcPr>
          <w:p w14:paraId="348B7E16" w14:textId="77777777" w:rsidR="00D709AC" w:rsidRPr="00481C85" w:rsidRDefault="00C30781" w:rsidP="009A3B5D">
            <w:pPr>
              <w:spacing w:after="0" w:line="240" w:lineRule="auto"/>
              <w:jc w:val="both"/>
              <w:rPr>
                <w:rFonts w:ascii="Arial Narrow" w:hAnsi="Arial Narrow"/>
                <w:sz w:val="16"/>
                <w:szCs w:val="16"/>
              </w:rPr>
            </w:pPr>
            <w:r w:rsidRPr="00481C85">
              <w:rPr>
                <w:rFonts w:ascii="Arial Narrow" w:hAnsi="Arial Narrow"/>
                <w:sz w:val="16"/>
                <w:szCs w:val="16"/>
              </w:rPr>
              <w:t>Group B waitlist</w:t>
            </w:r>
          </w:p>
        </w:tc>
        <w:tc>
          <w:tcPr>
            <w:tcW w:w="0" w:type="auto"/>
            <w:tcBorders>
              <w:top w:val="single" w:sz="5" w:space="0" w:color="000000"/>
              <w:left w:val="single" w:sz="5" w:space="0" w:color="000000"/>
              <w:bottom w:val="single" w:sz="5" w:space="0" w:color="000000"/>
              <w:right w:val="single" w:sz="5" w:space="0" w:color="000000"/>
            </w:tcBorders>
            <w:vAlign w:val="center"/>
          </w:tcPr>
          <w:p w14:paraId="6670DC78" w14:textId="77777777" w:rsidR="00D709AC" w:rsidRPr="00481C85" w:rsidRDefault="00C30781" w:rsidP="009A3B5D">
            <w:pPr>
              <w:spacing w:after="0" w:line="240" w:lineRule="auto"/>
              <w:jc w:val="both"/>
              <w:rPr>
                <w:rFonts w:ascii="Arial Narrow" w:hAnsi="Arial Narrow"/>
                <w:sz w:val="16"/>
                <w:szCs w:val="16"/>
              </w:rPr>
            </w:pPr>
            <w:r w:rsidRPr="00481C85">
              <w:rPr>
                <w:rFonts w:ascii="Arial Narrow" w:hAnsi="Arial Narrow"/>
                <w:sz w:val="16"/>
                <w:szCs w:val="16"/>
              </w:rPr>
              <w:t>Group B waitlist</w:t>
            </w:r>
          </w:p>
        </w:tc>
        <w:tc>
          <w:tcPr>
            <w:tcW w:w="0" w:type="auto"/>
            <w:tcBorders>
              <w:top w:val="single" w:sz="5" w:space="0" w:color="000000"/>
              <w:left w:val="single" w:sz="5" w:space="0" w:color="000000"/>
              <w:bottom w:val="single" w:sz="5" w:space="0" w:color="000000"/>
              <w:right w:val="single" w:sz="5" w:space="0" w:color="000000"/>
            </w:tcBorders>
            <w:vAlign w:val="center"/>
          </w:tcPr>
          <w:p w14:paraId="12C6D691" w14:textId="77777777" w:rsidR="00D709AC" w:rsidRPr="00481C85" w:rsidRDefault="00C30781" w:rsidP="009A3B5D">
            <w:pPr>
              <w:spacing w:after="0" w:line="240" w:lineRule="auto"/>
              <w:jc w:val="both"/>
              <w:rPr>
                <w:rFonts w:ascii="Arial Narrow" w:hAnsi="Arial Narrow"/>
                <w:sz w:val="16"/>
                <w:szCs w:val="16"/>
              </w:rPr>
            </w:pPr>
            <w:r w:rsidRPr="00481C85">
              <w:rPr>
                <w:rFonts w:ascii="Arial Narrow" w:hAnsi="Arial Narrow"/>
                <w:sz w:val="16"/>
                <w:szCs w:val="16"/>
              </w:rPr>
              <w:t>Group B waitlist</w:t>
            </w:r>
          </w:p>
        </w:tc>
        <w:tc>
          <w:tcPr>
            <w:tcW w:w="0" w:type="auto"/>
            <w:tcBorders>
              <w:top w:val="single" w:sz="5" w:space="0" w:color="000000"/>
              <w:left w:val="single" w:sz="5" w:space="0" w:color="000000"/>
              <w:bottom w:val="single" w:sz="5" w:space="0" w:color="000000"/>
              <w:right w:val="single" w:sz="5" w:space="0" w:color="000000"/>
            </w:tcBorders>
            <w:vAlign w:val="center"/>
          </w:tcPr>
          <w:p w14:paraId="71222C86" w14:textId="77777777" w:rsidR="00D709AC" w:rsidRPr="00481C85" w:rsidRDefault="00C30781" w:rsidP="009A3B5D">
            <w:pPr>
              <w:spacing w:after="0" w:line="240" w:lineRule="auto"/>
              <w:jc w:val="both"/>
              <w:rPr>
                <w:rFonts w:ascii="Arial Narrow" w:hAnsi="Arial Narrow"/>
                <w:sz w:val="16"/>
                <w:szCs w:val="16"/>
              </w:rPr>
            </w:pPr>
            <w:r w:rsidRPr="00481C85">
              <w:rPr>
                <w:rFonts w:ascii="Arial Narrow" w:hAnsi="Arial Narrow"/>
                <w:sz w:val="16"/>
                <w:szCs w:val="16"/>
              </w:rPr>
              <w:t>Group B waitlist</w:t>
            </w:r>
          </w:p>
        </w:tc>
        <w:tc>
          <w:tcPr>
            <w:tcW w:w="0" w:type="auto"/>
            <w:tcBorders>
              <w:top w:val="single" w:sz="5" w:space="0" w:color="000000"/>
              <w:left w:val="single" w:sz="5" w:space="0" w:color="000000"/>
              <w:bottom w:val="single" w:sz="5" w:space="0" w:color="000000"/>
              <w:right w:val="single" w:sz="5" w:space="0" w:color="000000"/>
            </w:tcBorders>
            <w:vAlign w:val="center"/>
          </w:tcPr>
          <w:p w14:paraId="47130531" w14:textId="1074B50C" w:rsidR="00D709AC" w:rsidRPr="00481C85" w:rsidRDefault="00C30781" w:rsidP="009A3B5D">
            <w:pPr>
              <w:spacing w:after="0" w:line="240" w:lineRule="auto"/>
              <w:jc w:val="both"/>
              <w:rPr>
                <w:rFonts w:ascii="Arial Narrow" w:hAnsi="Arial Narrow"/>
                <w:sz w:val="16"/>
                <w:szCs w:val="16"/>
              </w:rPr>
            </w:pPr>
            <w:r w:rsidRPr="00481C85">
              <w:rPr>
                <w:rFonts w:ascii="Arial Narrow" w:hAnsi="Arial Narrow"/>
                <w:sz w:val="16"/>
                <w:szCs w:val="16"/>
              </w:rPr>
              <w:t xml:space="preserve">Group </w:t>
            </w:r>
            <w:r w:rsidRPr="00481C85">
              <w:rPr>
                <w:rFonts w:ascii="Arial Narrow" w:hAnsi="Arial Narrow"/>
                <w:b/>
                <w:bCs/>
                <w:sz w:val="16"/>
                <w:szCs w:val="16"/>
              </w:rPr>
              <w:t xml:space="preserve">B </w:t>
            </w:r>
            <w:r w:rsidR="00481C85">
              <w:rPr>
                <w:rFonts w:ascii="Arial Narrow" w:hAnsi="Arial Narrow"/>
                <w:sz w:val="16"/>
                <w:szCs w:val="16"/>
              </w:rPr>
              <w:t>FEP</w:t>
            </w:r>
          </w:p>
        </w:tc>
        <w:tc>
          <w:tcPr>
            <w:tcW w:w="0" w:type="auto"/>
            <w:tcBorders>
              <w:top w:val="single" w:sz="5" w:space="0" w:color="000000"/>
              <w:left w:val="single" w:sz="5" w:space="0" w:color="000000"/>
              <w:bottom w:val="single" w:sz="5" w:space="0" w:color="000000"/>
              <w:right w:val="single" w:sz="5" w:space="0" w:color="000000"/>
            </w:tcBorders>
            <w:vAlign w:val="center"/>
          </w:tcPr>
          <w:p w14:paraId="3FBB1406" w14:textId="3914E651" w:rsidR="00D709AC" w:rsidRPr="00481C85" w:rsidRDefault="00C30781" w:rsidP="009A3B5D">
            <w:pPr>
              <w:spacing w:after="0" w:line="240" w:lineRule="auto"/>
              <w:jc w:val="both"/>
              <w:rPr>
                <w:rFonts w:ascii="Arial Narrow" w:hAnsi="Arial Narrow"/>
                <w:sz w:val="16"/>
                <w:szCs w:val="16"/>
              </w:rPr>
            </w:pPr>
            <w:r w:rsidRPr="00481C85">
              <w:rPr>
                <w:rFonts w:ascii="Arial Narrow" w:hAnsi="Arial Narrow"/>
                <w:sz w:val="16"/>
                <w:szCs w:val="16"/>
              </w:rPr>
              <w:t xml:space="preserve">Group </w:t>
            </w:r>
            <w:r w:rsidRPr="00481C85">
              <w:rPr>
                <w:rFonts w:ascii="Arial Narrow" w:hAnsi="Arial Narrow"/>
                <w:b/>
                <w:bCs/>
                <w:sz w:val="16"/>
                <w:szCs w:val="16"/>
              </w:rPr>
              <w:t xml:space="preserve">B </w:t>
            </w:r>
            <w:r w:rsidR="00481C85">
              <w:rPr>
                <w:rFonts w:ascii="Arial Narrow" w:hAnsi="Arial Narrow"/>
                <w:sz w:val="16"/>
                <w:szCs w:val="16"/>
              </w:rPr>
              <w:t>FEP</w:t>
            </w:r>
          </w:p>
        </w:tc>
        <w:tc>
          <w:tcPr>
            <w:tcW w:w="0" w:type="auto"/>
            <w:tcBorders>
              <w:top w:val="single" w:sz="5" w:space="0" w:color="000000"/>
              <w:left w:val="single" w:sz="5" w:space="0" w:color="000000"/>
              <w:bottom w:val="single" w:sz="5" w:space="0" w:color="000000"/>
              <w:right w:val="single" w:sz="5" w:space="0" w:color="000000"/>
            </w:tcBorders>
            <w:vAlign w:val="center"/>
          </w:tcPr>
          <w:p w14:paraId="06FC0140" w14:textId="00E42D68" w:rsidR="00D709AC" w:rsidRPr="00481C85" w:rsidRDefault="00C30781" w:rsidP="009A3B5D">
            <w:pPr>
              <w:spacing w:after="0" w:line="240" w:lineRule="auto"/>
              <w:jc w:val="both"/>
              <w:rPr>
                <w:rFonts w:ascii="Arial Narrow" w:hAnsi="Arial Narrow"/>
                <w:sz w:val="16"/>
                <w:szCs w:val="16"/>
              </w:rPr>
            </w:pPr>
            <w:r w:rsidRPr="00481C85">
              <w:rPr>
                <w:rFonts w:ascii="Arial Narrow" w:hAnsi="Arial Narrow"/>
                <w:sz w:val="16"/>
                <w:szCs w:val="16"/>
              </w:rPr>
              <w:t xml:space="preserve">Group </w:t>
            </w:r>
            <w:r w:rsidRPr="00481C85">
              <w:rPr>
                <w:rFonts w:ascii="Arial Narrow" w:hAnsi="Arial Narrow"/>
                <w:b/>
                <w:bCs/>
                <w:sz w:val="16"/>
                <w:szCs w:val="16"/>
              </w:rPr>
              <w:t xml:space="preserve">B </w:t>
            </w:r>
            <w:r w:rsidR="00481C85">
              <w:rPr>
                <w:rFonts w:ascii="Arial Narrow" w:hAnsi="Arial Narrow"/>
                <w:sz w:val="16"/>
                <w:szCs w:val="16"/>
              </w:rPr>
              <w:t>FEP</w:t>
            </w:r>
          </w:p>
        </w:tc>
        <w:tc>
          <w:tcPr>
            <w:tcW w:w="0" w:type="auto"/>
            <w:tcBorders>
              <w:top w:val="single" w:sz="5" w:space="0" w:color="000000"/>
              <w:left w:val="single" w:sz="5" w:space="0" w:color="000000"/>
              <w:bottom w:val="single" w:sz="5" w:space="0" w:color="000000"/>
              <w:right w:val="single" w:sz="5" w:space="0" w:color="000000"/>
            </w:tcBorders>
            <w:vAlign w:val="center"/>
          </w:tcPr>
          <w:p w14:paraId="0CC8AA47" w14:textId="6276D0F1" w:rsidR="00D709AC" w:rsidRPr="00481C85" w:rsidRDefault="00C30781" w:rsidP="009A3B5D">
            <w:pPr>
              <w:spacing w:after="0" w:line="240" w:lineRule="auto"/>
              <w:jc w:val="both"/>
              <w:rPr>
                <w:rFonts w:ascii="Arial Narrow" w:hAnsi="Arial Narrow"/>
                <w:sz w:val="16"/>
                <w:szCs w:val="16"/>
              </w:rPr>
            </w:pPr>
            <w:r w:rsidRPr="00481C85">
              <w:rPr>
                <w:rFonts w:ascii="Arial Narrow" w:hAnsi="Arial Narrow"/>
                <w:sz w:val="16"/>
                <w:szCs w:val="16"/>
              </w:rPr>
              <w:t xml:space="preserve">Group </w:t>
            </w:r>
            <w:r w:rsidRPr="00481C85">
              <w:rPr>
                <w:rFonts w:ascii="Arial Narrow" w:hAnsi="Arial Narrow"/>
                <w:b/>
                <w:bCs/>
                <w:sz w:val="16"/>
                <w:szCs w:val="16"/>
              </w:rPr>
              <w:t xml:space="preserve">B </w:t>
            </w:r>
            <w:r w:rsidR="00481C85">
              <w:rPr>
                <w:rFonts w:ascii="Arial Narrow" w:hAnsi="Arial Narrow"/>
                <w:sz w:val="16"/>
                <w:szCs w:val="16"/>
              </w:rPr>
              <w:t>FEP</w:t>
            </w:r>
          </w:p>
        </w:tc>
        <w:tc>
          <w:tcPr>
            <w:tcW w:w="0" w:type="auto"/>
            <w:tcBorders>
              <w:top w:val="single" w:sz="5" w:space="0" w:color="000000"/>
              <w:left w:val="single" w:sz="5" w:space="0" w:color="000000"/>
              <w:bottom w:val="single" w:sz="5" w:space="0" w:color="000000"/>
              <w:right w:val="single" w:sz="5" w:space="0" w:color="000000"/>
            </w:tcBorders>
            <w:vAlign w:val="center"/>
          </w:tcPr>
          <w:p w14:paraId="093917D9" w14:textId="797CA112" w:rsidR="00D709AC" w:rsidRPr="00481C85" w:rsidRDefault="00C30781" w:rsidP="009A3B5D">
            <w:pPr>
              <w:spacing w:after="0" w:line="240" w:lineRule="auto"/>
              <w:jc w:val="both"/>
              <w:rPr>
                <w:rFonts w:ascii="Arial Narrow" w:hAnsi="Arial Narrow"/>
                <w:sz w:val="16"/>
                <w:szCs w:val="16"/>
              </w:rPr>
            </w:pPr>
            <w:r w:rsidRPr="00481C85">
              <w:rPr>
                <w:rFonts w:ascii="Arial Narrow" w:hAnsi="Arial Narrow"/>
                <w:sz w:val="16"/>
                <w:szCs w:val="16"/>
              </w:rPr>
              <w:t xml:space="preserve">Group </w:t>
            </w:r>
            <w:r w:rsidRPr="00481C85">
              <w:rPr>
                <w:rFonts w:ascii="Arial Narrow" w:hAnsi="Arial Narrow"/>
                <w:b/>
                <w:bCs/>
                <w:sz w:val="16"/>
                <w:szCs w:val="16"/>
              </w:rPr>
              <w:t xml:space="preserve">B </w:t>
            </w:r>
            <w:r w:rsidR="00481C85">
              <w:rPr>
                <w:rFonts w:ascii="Arial Narrow" w:hAnsi="Arial Narrow"/>
                <w:sz w:val="16"/>
                <w:szCs w:val="16"/>
              </w:rPr>
              <w:t>FEP</w:t>
            </w:r>
          </w:p>
        </w:tc>
        <w:tc>
          <w:tcPr>
            <w:tcW w:w="0" w:type="auto"/>
            <w:tcBorders>
              <w:top w:val="single" w:sz="5" w:space="0" w:color="000000"/>
              <w:left w:val="single" w:sz="5" w:space="0" w:color="000000"/>
              <w:bottom w:val="single" w:sz="5" w:space="0" w:color="000000"/>
              <w:right w:val="single" w:sz="5" w:space="0" w:color="000000"/>
            </w:tcBorders>
            <w:vAlign w:val="center"/>
          </w:tcPr>
          <w:p w14:paraId="6E54A031" w14:textId="4EA25F3B" w:rsidR="00D709AC" w:rsidRPr="00481C85" w:rsidRDefault="00C30781" w:rsidP="009A3B5D">
            <w:pPr>
              <w:spacing w:after="0" w:line="240" w:lineRule="auto"/>
              <w:jc w:val="both"/>
              <w:rPr>
                <w:rFonts w:ascii="Arial Narrow" w:hAnsi="Arial Narrow"/>
                <w:sz w:val="16"/>
                <w:szCs w:val="16"/>
              </w:rPr>
            </w:pPr>
            <w:r w:rsidRPr="00481C85">
              <w:rPr>
                <w:rFonts w:ascii="Arial Narrow" w:hAnsi="Arial Narrow"/>
                <w:sz w:val="16"/>
                <w:szCs w:val="16"/>
              </w:rPr>
              <w:t xml:space="preserve">Group </w:t>
            </w:r>
            <w:r w:rsidRPr="00481C85">
              <w:rPr>
                <w:rFonts w:ascii="Arial Narrow" w:hAnsi="Arial Narrow"/>
                <w:b/>
                <w:bCs/>
                <w:sz w:val="16"/>
                <w:szCs w:val="16"/>
              </w:rPr>
              <w:t xml:space="preserve">B </w:t>
            </w:r>
            <w:r w:rsidR="00481C85">
              <w:rPr>
                <w:rFonts w:ascii="Arial Narrow" w:hAnsi="Arial Narrow"/>
                <w:sz w:val="16"/>
                <w:szCs w:val="16"/>
              </w:rPr>
              <w:t>FEP</w:t>
            </w:r>
          </w:p>
        </w:tc>
        <w:tc>
          <w:tcPr>
            <w:tcW w:w="0" w:type="auto"/>
            <w:tcBorders>
              <w:top w:val="single" w:sz="5" w:space="0" w:color="000000"/>
              <w:left w:val="single" w:sz="5" w:space="0" w:color="000000"/>
              <w:bottom w:val="single" w:sz="5" w:space="0" w:color="000000"/>
              <w:right w:val="single" w:sz="5" w:space="0" w:color="000000"/>
            </w:tcBorders>
            <w:vAlign w:val="center"/>
          </w:tcPr>
          <w:p w14:paraId="3F927921" w14:textId="77777777" w:rsidR="00D709AC" w:rsidRPr="00481C85" w:rsidRDefault="00D709AC" w:rsidP="009A3B5D">
            <w:pPr>
              <w:spacing w:after="0" w:line="240" w:lineRule="auto"/>
              <w:jc w:val="both"/>
              <w:rPr>
                <w:rFonts w:ascii="Arial Narrow" w:hAnsi="Arial Narrow"/>
                <w:sz w:val="16"/>
                <w:szCs w:val="16"/>
              </w:rPr>
            </w:pPr>
          </w:p>
        </w:tc>
        <w:tc>
          <w:tcPr>
            <w:tcW w:w="0" w:type="auto"/>
            <w:tcBorders>
              <w:top w:val="single" w:sz="5" w:space="0" w:color="000000"/>
              <w:left w:val="single" w:sz="5" w:space="0" w:color="000000"/>
              <w:bottom w:val="single" w:sz="5" w:space="0" w:color="000000"/>
              <w:right w:val="single" w:sz="5" w:space="0" w:color="000000"/>
            </w:tcBorders>
            <w:vAlign w:val="center"/>
          </w:tcPr>
          <w:p w14:paraId="713DAE3E" w14:textId="77777777" w:rsidR="00D709AC" w:rsidRPr="00481C85" w:rsidRDefault="00C30781" w:rsidP="009A3B5D">
            <w:pPr>
              <w:spacing w:after="0" w:line="240" w:lineRule="auto"/>
              <w:jc w:val="both"/>
              <w:rPr>
                <w:rFonts w:ascii="Arial Narrow" w:hAnsi="Arial Narrow"/>
                <w:sz w:val="16"/>
                <w:szCs w:val="16"/>
              </w:rPr>
            </w:pPr>
            <w:r w:rsidRPr="00481C85">
              <w:rPr>
                <w:rFonts w:ascii="Arial Narrow" w:hAnsi="Arial Narrow"/>
                <w:sz w:val="16"/>
                <w:szCs w:val="16"/>
              </w:rPr>
              <w:t xml:space="preserve"> </w:t>
            </w:r>
          </w:p>
        </w:tc>
      </w:tr>
      <w:tr w:rsidR="00481C85" w:rsidRPr="00481C85" w14:paraId="7A12E42A" w14:textId="77777777">
        <w:trPr>
          <w:cantSplit/>
          <w:trHeight w:val="397"/>
        </w:trPr>
        <w:tc>
          <w:tcPr>
            <w:tcW w:w="0" w:type="auto"/>
            <w:tcBorders>
              <w:top w:val="single" w:sz="5" w:space="0" w:color="000000"/>
              <w:left w:val="single" w:sz="5" w:space="0" w:color="000000"/>
              <w:bottom w:val="single" w:sz="5" w:space="0" w:color="000000"/>
              <w:right w:val="single" w:sz="10" w:space="0" w:color="000000"/>
            </w:tcBorders>
            <w:vAlign w:val="center"/>
          </w:tcPr>
          <w:p w14:paraId="6DE19034" w14:textId="77777777" w:rsidR="00D709AC" w:rsidRDefault="00C30781" w:rsidP="009A3B5D">
            <w:pPr>
              <w:spacing w:before="80" w:after="80" w:line="240" w:lineRule="auto"/>
              <w:jc w:val="both"/>
              <w:rPr>
                <w:rFonts w:ascii="Arial Narrow" w:hAnsi="Arial Narrow"/>
                <w:b/>
                <w:bCs/>
                <w:sz w:val="16"/>
                <w:szCs w:val="16"/>
              </w:rPr>
            </w:pPr>
            <w:r w:rsidRPr="00481C85">
              <w:rPr>
                <w:rFonts w:ascii="Arial Narrow" w:hAnsi="Arial Narrow"/>
                <w:b/>
                <w:bCs/>
                <w:sz w:val="16"/>
                <w:szCs w:val="16"/>
              </w:rPr>
              <w:lastRenderedPageBreak/>
              <w:t>ASSESSMENTS:</w:t>
            </w:r>
          </w:p>
          <w:p w14:paraId="2776BBAA" w14:textId="54EC0FAC" w:rsidR="007F44C5" w:rsidRDefault="00173792" w:rsidP="009A3B5D">
            <w:pPr>
              <w:spacing w:before="80" w:after="80" w:line="240" w:lineRule="auto"/>
              <w:jc w:val="both"/>
              <w:rPr>
                <w:rFonts w:ascii="Arial Narrow" w:hAnsi="Arial Narrow"/>
                <w:b/>
                <w:bCs/>
                <w:sz w:val="16"/>
                <w:szCs w:val="16"/>
              </w:rPr>
            </w:pPr>
            <w:r>
              <w:rPr>
                <w:rFonts w:ascii="Arial Narrow" w:hAnsi="Arial Narrow"/>
                <w:b/>
                <w:bCs/>
                <w:sz w:val="16"/>
                <w:szCs w:val="16"/>
              </w:rPr>
              <w:t>Dass</w:t>
            </w:r>
            <w:proofErr w:type="gramStart"/>
            <w:r>
              <w:rPr>
                <w:rFonts w:ascii="Arial Narrow" w:hAnsi="Arial Narrow"/>
                <w:b/>
                <w:bCs/>
                <w:sz w:val="16"/>
                <w:szCs w:val="16"/>
              </w:rPr>
              <w:t>21</w:t>
            </w:r>
            <w:r w:rsidR="007F44C5">
              <w:rPr>
                <w:rFonts w:ascii="Arial Narrow" w:hAnsi="Arial Narrow"/>
                <w:b/>
                <w:bCs/>
                <w:sz w:val="16"/>
                <w:szCs w:val="16"/>
              </w:rPr>
              <w:t xml:space="preserve">, </w:t>
            </w:r>
            <w:r w:rsidR="007F44C5" w:rsidRPr="007F44C5">
              <w:rPr>
                <w:rFonts w:ascii="Arial Narrow" w:hAnsi="Arial Narrow"/>
                <w:b/>
                <w:bCs/>
                <w:sz w:val="16"/>
                <w:szCs w:val="16"/>
              </w:rPr>
              <w:t xml:space="preserve"> SWLS</w:t>
            </w:r>
            <w:proofErr w:type="gramEnd"/>
            <w:r w:rsidR="007F44C5">
              <w:rPr>
                <w:rFonts w:ascii="Arial Narrow" w:hAnsi="Arial Narrow"/>
                <w:b/>
                <w:bCs/>
                <w:sz w:val="16"/>
                <w:szCs w:val="16"/>
              </w:rPr>
              <w:t>,</w:t>
            </w:r>
            <w:r w:rsidR="007F44C5" w:rsidRPr="007F44C5">
              <w:rPr>
                <w:rFonts w:ascii="Arial Narrow" w:hAnsi="Arial Narrow"/>
                <w:b/>
                <w:bCs/>
                <w:sz w:val="16"/>
                <w:szCs w:val="16"/>
              </w:rPr>
              <w:t xml:space="preserve"> FS</w:t>
            </w:r>
            <w:r w:rsidR="007F44C5">
              <w:rPr>
                <w:rFonts w:ascii="Arial Narrow" w:hAnsi="Arial Narrow"/>
                <w:b/>
                <w:bCs/>
                <w:sz w:val="16"/>
                <w:szCs w:val="16"/>
              </w:rPr>
              <w:t>,</w:t>
            </w:r>
            <w:r w:rsidR="007F44C5" w:rsidRPr="007F44C5">
              <w:rPr>
                <w:rFonts w:ascii="Arial Narrow" w:hAnsi="Arial Narrow"/>
                <w:b/>
                <w:bCs/>
                <w:sz w:val="16"/>
                <w:szCs w:val="16"/>
              </w:rPr>
              <w:t xml:space="preserve"> </w:t>
            </w:r>
            <w:r w:rsidR="00EB6C7F">
              <w:rPr>
                <w:rFonts w:ascii="Arial Narrow" w:hAnsi="Arial Narrow"/>
                <w:b/>
                <w:bCs/>
                <w:sz w:val="16"/>
                <w:szCs w:val="16"/>
              </w:rPr>
              <w:t>COPE</w:t>
            </w:r>
          </w:p>
          <w:p w14:paraId="04A2E299" w14:textId="18416D8F" w:rsidR="007F44C5" w:rsidRPr="007F44C5" w:rsidRDefault="007F44C5" w:rsidP="009A3B5D">
            <w:pPr>
              <w:spacing w:before="80" w:after="80" w:line="240" w:lineRule="auto"/>
              <w:jc w:val="both"/>
              <w:rPr>
                <w:rFonts w:ascii="Arial Narrow" w:hAnsi="Arial Narrow"/>
                <w:b/>
                <w:bCs/>
                <w:sz w:val="16"/>
                <w:szCs w:val="16"/>
              </w:rPr>
            </w:pPr>
            <w:r>
              <w:rPr>
                <w:rFonts w:ascii="Arial Narrow" w:hAnsi="Arial Narrow"/>
                <w:b/>
                <w:bCs/>
                <w:sz w:val="16"/>
                <w:szCs w:val="16"/>
              </w:rPr>
              <w:t>Ease of use</w:t>
            </w:r>
          </w:p>
        </w:tc>
        <w:tc>
          <w:tcPr>
            <w:tcW w:w="0" w:type="auto"/>
            <w:tcBorders>
              <w:top w:val="single" w:sz="5" w:space="0" w:color="000000"/>
              <w:left w:val="single" w:sz="5" w:space="0" w:color="000000"/>
              <w:bottom w:val="single" w:sz="5" w:space="0" w:color="000000"/>
              <w:right w:val="single" w:sz="5" w:space="0" w:color="000000"/>
            </w:tcBorders>
            <w:vAlign w:val="center"/>
          </w:tcPr>
          <w:p w14:paraId="77DBAD31" w14:textId="77777777" w:rsidR="00D709AC" w:rsidRPr="00481C85" w:rsidRDefault="00C30781" w:rsidP="009A3B5D">
            <w:pPr>
              <w:spacing w:after="0" w:line="240" w:lineRule="auto"/>
              <w:jc w:val="both"/>
              <w:rPr>
                <w:rFonts w:ascii="Arial Narrow" w:hAnsi="Arial Narrow"/>
                <w:sz w:val="16"/>
                <w:szCs w:val="16"/>
              </w:rPr>
            </w:pPr>
            <w:r w:rsidRPr="00481C85">
              <w:rPr>
                <w:rFonts w:ascii="Arial Narrow" w:hAnsi="Arial Narrow"/>
                <w:sz w:val="16"/>
                <w:szCs w:val="16"/>
              </w:rPr>
              <w:t xml:space="preserve"> </w:t>
            </w:r>
          </w:p>
        </w:tc>
        <w:tc>
          <w:tcPr>
            <w:tcW w:w="0" w:type="auto"/>
            <w:tcBorders>
              <w:top w:val="single" w:sz="5" w:space="0" w:color="000000"/>
              <w:left w:val="single" w:sz="5" w:space="0" w:color="000000"/>
              <w:bottom w:val="single" w:sz="5" w:space="0" w:color="000000"/>
              <w:right w:val="single" w:sz="5" w:space="0" w:color="000000"/>
            </w:tcBorders>
            <w:vAlign w:val="center"/>
          </w:tcPr>
          <w:p w14:paraId="4190380C" w14:textId="4530E42F" w:rsidR="00D709AC" w:rsidRPr="00481C85" w:rsidRDefault="00C30781" w:rsidP="009A3B5D">
            <w:pPr>
              <w:spacing w:after="0" w:line="240" w:lineRule="auto"/>
              <w:jc w:val="both"/>
              <w:rPr>
                <w:rFonts w:ascii="Arial Narrow" w:hAnsi="Arial Narrow"/>
                <w:sz w:val="16"/>
                <w:szCs w:val="16"/>
              </w:rPr>
            </w:pPr>
            <w:r w:rsidRPr="00481C85">
              <w:rPr>
                <w:rFonts w:ascii="Arial Narrow" w:hAnsi="Arial Narrow"/>
                <w:sz w:val="16"/>
                <w:szCs w:val="16"/>
              </w:rPr>
              <w:t xml:space="preserve"> </w:t>
            </w:r>
            <w:r w:rsidR="00173792">
              <w:rPr>
                <w:rFonts w:ascii="Arial Narrow" w:hAnsi="Arial Narrow"/>
                <w:sz w:val="16"/>
                <w:szCs w:val="16"/>
              </w:rPr>
              <w:t>Baseline</w:t>
            </w:r>
          </w:p>
        </w:tc>
        <w:tc>
          <w:tcPr>
            <w:tcW w:w="0" w:type="auto"/>
            <w:tcBorders>
              <w:top w:val="single" w:sz="5" w:space="0" w:color="000000"/>
              <w:left w:val="single" w:sz="5" w:space="0" w:color="000000"/>
              <w:bottom w:val="single" w:sz="5" w:space="0" w:color="000000"/>
              <w:right w:val="single" w:sz="5" w:space="0" w:color="000000"/>
            </w:tcBorders>
            <w:vAlign w:val="center"/>
          </w:tcPr>
          <w:p w14:paraId="54C2F8F4" w14:textId="77777777" w:rsidR="00D709AC" w:rsidRPr="00481C85" w:rsidRDefault="00C30781" w:rsidP="009A3B5D">
            <w:pPr>
              <w:spacing w:after="0" w:line="240" w:lineRule="auto"/>
              <w:jc w:val="both"/>
              <w:rPr>
                <w:rFonts w:ascii="Arial Narrow" w:hAnsi="Arial Narrow"/>
                <w:sz w:val="16"/>
                <w:szCs w:val="16"/>
              </w:rPr>
            </w:pPr>
            <w:r w:rsidRPr="00481C85">
              <w:rPr>
                <w:rFonts w:ascii="Arial Narrow" w:hAnsi="Arial Narrow"/>
                <w:sz w:val="16"/>
                <w:szCs w:val="16"/>
              </w:rPr>
              <w:t xml:space="preserve"> </w:t>
            </w:r>
          </w:p>
        </w:tc>
        <w:tc>
          <w:tcPr>
            <w:tcW w:w="0" w:type="auto"/>
            <w:tcBorders>
              <w:top w:val="single" w:sz="5" w:space="0" w:color="000000"/>
              <w:left w:val="single" w:sz="5" w:space="0" w:color="000000"/>
              <w:bottom w:val="single" w:sz="5" w:space="0" w:color="000000"/>
              <w:right w:val="single" w:sz="5" w:space="0" w:color="000000"/>
            </w:tcBorders>
            <w:vAlign w:val="center"/>
          </w:tcPr>
          <w:p w14:paraId="56D58540" w14:textId="77777777" w:rsidR="00D709AC" w:rsidRPr="00481C85" w:rsidRDefault="00C30781" w:rsidP="009A3B5D">
            <w:pPr>
              <w:spacing w:after="0" w:line="240" w:lineRule="auto"/>
              <w:jc w:val="both"/>
              <w:rPr>
                <w:rFonts w:ascii="Arial Narrow" w:hAnsi="Arial Narrow"/>
                <w:sz w:val="16"/>
                <w:szCs w:val="16"/>
              </w:rPr>
            </w:pPr>
            <w:r w:rsidRPr="00481C85">
              <w:rPr>
                <w:rFonts w:ascii="Arial Narrow" w:hAnsi="Arial Narrow"/>
                <w:sz w:val="16"/>
                <w:szCs w:val="16"/>
              </w:rPr>
              <w:t xml:space="preserve"> </w:t>
            </w:r>
          </w:p>
        </w:tc>
        <w:tc>
          <w:tcPr>
            <w:tcW w:w="0" w:type="auto"/>
            <w:tcBorders>
              <w:top w:val="single" w:sz="5" w:space="0" w:color="000000"/>
              <w:left w:val="single" w:sz="5" w:space="0" w:color="000000"/>
              <w:bottom w:val="single" w:sz="5" w:space="0" w:color="000000"/>
              <w:right w:val="single" w:sz="5" w:space="0" w:color="000000"/>
            </w:tcBorders>
            <w:vAlign w:val="center"/>
          </w:tcPr>
          <w:p w14:paraId="5865D592" w14:textId="77777777" w:rsidR="00D709AC" w:rsidRPr="00481C85" w:rsidRDefault="00D709AC" w:rsidP="009A3B5D">
            <w:pPr>
              <w:spacing w:after="0" w:line="240" w:lineRule="auto"/>
              <w:jc w:val="both"/>
              <w:rPr>
                <w:rFonts w:ascii="Arial Narrow" w:hAnsi="Arial Narrow"/>
                <w:sz w:val="16"/>
                <w:szCs w:val="16"/>
              </w:rPr>
            </w:pPr>
          </w:p>
        </w:tc>
        <w:tc>
          <w:tcPr>
            <w:tcW w:w="0" w:type="auto"/>
            <w:tcBorders>
              <w:top w:val="single" w:sz="5" w:space="0" w:color="000000"/>
              <w:left w:val="single" w:sz="5" w:space="0" w:color="000000"/>
              <w:bottom w:val="single" w:sz="5" w:space="0" w:color="000000"/>
              <w:right w:val="single" w:sz="5" w:space="0" w:color="000000"/>
            </w:tcBorders>
            <w:vAlign w:val="center"/>
          </w:tcPr>
          <w:p w14:paraId="55BF1C67" w14:textId="77777777" w:rsidR="00D709AC" w:rsidRPr="00481C85" w:rsidRDefault="00D709AC" w:rsidP="009A3B5D">
            <w:pPr>
              <w:spacing w:after="0" w:line="240" w:lineRule="auto"/>
              <w:jc w:val="both"/>
              <w:rPr>
                <w:rFonts w:ascii="Arial Narrow" w:hAnsi="Arial Narrow"/>
                <w:sz w:val="16"/>
                <w:szCs w:val="16"/>
              </w:rPr>
            </w:pPr>
          </w:p>
        </w:tc>
        <w:tc>
          <w:tcPr>
            <w:tcW w:w="0" w:type="auto"/>
            <w:tcBorders>
              <w:top w:val="single" w:sz="5" w:space="0" w:color="000000"/>
              <w:left w:val="single" w:sz="5" w:space="0" w:color="000000"/>
              <w:bottom w:val="single" w:sz="5" w:space="0" w:color="000000"/>
              <w:right w:val="single" w:sz="5" w:space="0" w:color="000000"/>
            </w:tcBorders>
            <w:vAlign w:val="center"/>
          </w:tcPr>
          <w:p w14:paraId="1FB17782" w14:textId="77777777" w:rsidR="00D709AC" w:rsidRPr="00481C85" w:rsidRDefault="00D709AC" w:rsidP="009A3B5D">
            <w:pPr>
              <w:spacing w:after="0" w:line="240" w:lineRule="auto"/>
              <w:jc w:val="both"/>
              <w:rPr>
                <w:rFonts w:ascii="Arial Narrow" w:hAnsi="Arial Narrow"/>
                <w:sz w:val="16"/>
                <w:szCs w:val="16"/>
              </w:rPr>
            </w:pPr>
          </w:p>
        </w:tc>
        <w:tc>
          <w:tcPr>
            <w:tcW w:w="0" w:type="auto"/>
            <w:tcBorders>
              <w:top w:val="single" w:sz="5" w:space="0" w:color="000000"/>
              <w:left w:val="single" w:sz="5" w:space="0" w:color="000000"/>
              <w:bottom w:val="single" w:sz="5" w:space="0" w:color="000000"/>
              <w:right w:val="single" w:sz="5" w:space="0" w:color="000000"/>
            </w:tcBorders>
            <w:vAlign w:val="center"/>
          </w:tcPr>
          <w:p w14:paraId="764272C4" w14:textId="77777777" w:rsidR="00D709AC" w:rsidRPr="00481C85" w:rsidRDefault="00C30781" w:rsidP="009A3B5D">
            <w:pPr>
              <w:spacing w:after="0" w:line="240" w:lineRule="auto"/>
              <w:jc w:val="both"/>
              <w:rPr>
                <w:rFonts w:ascii="Arial Narrow" w:hAnsi="Arial Narrow"/>
                <w:sz w:val="16"/>
                <w:szCs w:val="16"/>
              </w:rPr>
            </w:pPr>
            <w:r w:rsidRPr="00481C85">
              <w:rPr>
                <w:rFonts w:ascii="Arial Narrow" w:hAnsi="Arial Narrow"/>
                <w:sz w:val="16"/>
                <w:szCs w:val="16"/>
              </w:rPr>
              <w:t xml:space="preserve">Group A &amp; B </w:t>
            </w:r>
            <w:proofErr w:type="gramStart"/>
            <w:r w:rsidRPr="00481C85">
              <w:rPr>
                <w:rFonts w:ascii="Arial Narrow" w:hAnsi="Arial Narrow"/>
                <w:sz w:val="16"/>
                <w:szCs w:val="16"/>
              </w:rPr>
              <w:t>6 week</w:t>
            </w:r>
            <w:proofErr w:type="gramEnd"/>
            <w:r w:rsidRPr="00481C85">
              <w:rPr>
                <w:rFonts w:ascii="Arial Narrow" w:hAnsi="Arial Narrow"/>
                <w:sz w:val="16"/>
                <w:szCs w:val="16"/>
              </w:rPr>
              <w:t xml:space="preserve"> measures</w:t>
            </w:r>
          </w:p>
        </w:tc>
        <w:tc>
          <w:tcPr>
            <w:tcW w:w="0" w:type="auto"/>
            <w:tcBorders>
              <w:top w:val="single" w:sz="5" w:space="0" w:color="000000"/>
              <w:left w:val="single" w:sz="5" w:space="0" w:color="000000"/>
              <w:bottom w:val="single" w:sz="5" w:space="0" w:color="000000"/>
              <w:right w:val="single" w:sz="5" w:space="0" w:color="000000"/>
            </w:tcBorders>
            <w:vAlign w:val="center"/>
          </w:tcPr>
          <w:p w14:paraId="6E39C069" w14:textId="77777777" w:rsidR="00D709AC" w:rsidRPr="00481C85" w:rsidRDefault="00D709AC" w:rsidP="009A3B5D">
            <w:pPr>
              <w:spacing w:after="0" w:line="240" w:lineRule="auto"/>
              <w:jc w:val="both"/>
              <w:rPr>
                <w:rFonts w:ascii="Arial Narrow" w:hAnsi="Arial Narrow"/>
                <w:sz w:val="16"/>
                <w:szCs w:val="16"/>
              </w:rPr>
            </w:pPr>
          </w:p>
        </w:tc>
        <w:tc>
          <w:tcPr>
            <w:tcW w:w="0" w:type="auto"/>
            <w:tcBorders>
              <w:top w:val="single" w:sz="5" w:space="0" w:color="000000"/>
              <w:left w:val="single" w:sz="5" w:space="0" w:color="000000"/>
              <w:bottom w:val="single" w:sz="5" w:space="0" w:color="000000"/>
              <w:right w:val="single" w:sz="5" w:space="0" w:color="000000"/>
            </w:tcBorders>
            <w:vAlign w:val="center"/>
          </w:tcPr>
          <w:p w14:paraId="38977C0C" w14:textId="77777777" w:rsidR="00D709AC" w:rsidRPr="00481C85" w:rsidRDefault="00D709AC" w:rsidP="009A3B5D">
            <w:pPr>
              <w:spacing w:after="0" w:line="240" w:lineRule="auto"/>
              <w:jc w:val="both"/>
              <w:rPr>
                <w:rFonts w:ascii="Arial Narrow" w:hAnsi="Arial Narrow"/>
                <w:sz w:val="16"/>
                <w:szCs w:val="16"/>
              </w:rPr>
            </w:pPr>
          </w:p>
        </w:tc>
        <w:tc>
          <w:tcPr>
            <w:tcW w:w="0" w:type="auto"/>
            <w:tcBorders>
              <w:top w:val="single" w:sz="5" w:space="0" w:color="000000"/>
              <w:left w:val="single" w:sz="5" w:space="0" w:color="000000"/>
              <w:bottom w:val="single" w:sz="5" w:space="0" w:color="000000"/>
              <w:right w:val="single" w:sz="5" w:space="0" w:color="000000"/>
            </w:tcBorders>
            <w:vAlign w:val="center"/>
          </w:tcPr>
          <w:p w14:paraId="267EB499" w14:textId="77777777" w:rsidR="00D709AC" w:rsidRPr="00481C85" w:rsidRDefault="00D709AC" w:rsidP="009A3B5D">
            <w:pPr>
              <w:spacing w:after="0" w:line="240" w:lineRule="auto"/>
              <w:jc w:val="both"/>
              <w:rPr>
                <w:rFonts w:ascii="Arial Narrow" w:hAnsi="Arial Narrow"/>
                <w:sz w:val="16"/>
                <w:szCs w:val="16"/>
              </w:rPr>
            </w:pPr>
          </w:p>
        </w:tc>
        <w:tc>
          <w:tcPr>
            <w:tcW w:w="0" w:type="auto"/>
            <w:tcBorders>
              <w:top w:val="single" w:sz="5" w:space="0" w:color="000000"/>
              <w:left w:val="single" w:sz="5" w:space="0" w:color="000000"/>
              <w:bottom w:val="single" w:sz="5" w:space="0" w:color="000000"/>
              <w:right w:val="single" w:sz="5" w:space="0" w:color="000000"/>
            </w:tcBorders>
            <w:vAlign w:val="center"/>
          </w:tcPr>
          <w:p w14:paraId="65E31C0F" w14:textId="77777777" w:rsidR="00D709AC" w:rsidRPr="00481C85" w:rsidRDefault="00D709AC" w:rsidP="009A3B5D">
            <w:pPr>
              <w:spacing w:after="0" w:line="240" w:lineRule="auto"/>
              <w:jc w:val="both"/>
              <w:rPr>
                <w:rFonts w:ascii="Arial Narrow" w:hAnsi="Arial Narrow"/>
                <w:sz w:val="16"/>
                <w:szCs w:val="16"/>
              </w:rPr>
            </w:pPr>
          </w:p>
        </w:tc>
        <w:tc>
          <w:tcPr>
            <w:tcW w:w="0" w:type="auto"/>
            <w:tcBorders>
              <w:top w:val="single" w:sz="5" w:space="0" w:color="000000"/>
              <w:left w:val="single" w:sz="5" w:space="0" w:color="000000"/>
              <w:bottom w:val="single" w:sz="5" w:space="0" w:color="000000"/>
              <w:right w:val="single" w:sz="5" w:space="0" w:color="000000"/>
            </w:tcBorders>
            <w:vAlign w:val="center"/>
          </w:tcPr>
          <w:p w14:paraId="54B85A6B" w14:textId="77777777" w:rsidR="00D709AC" w:rsidRPr="00481C85" w:rsidRDefault="00D709AC" w:rsidP="009A3B5D">
            <w:pPr>
              <w:spacing w:after="0" w:line="240" w:lineRule="auto"/>
              <w:jc w:val="both"/>
              <w:rPr>
                <w:rFonts w:ascii="Arial Narrow" w:hAnsi="Arial Narrow"/>
                <w:sz w:val="16"/>
                <w:szCs w:val="16"/>
              </w:rPr>
            </w:pPr>
          </w:p>
        </w:tc>
        <w:tc>
          <w:tcPr>
            <w:tcW w:w="0" w:type="auto"/>
            <w:tcBorders>
              <w:top w:val="single" w:sz="5" w:space="0" w:color="000000"/>
              <w:left w:val="single" w:sz="5" w:space="0" w:color="000000"/>
              <w:bottom w:val="single" w:sz="5" w:space="0" w:color="000000"/>
              <w:right w:val="single" w:sz="5" w:space="0" w:color="000000"/>
            </w:tcBorders>
            <w:vAlign w:val="center"/>
          </w:tcPr>
          <w:p w14:paraId="3F719516" w14:textId="77777777" w:rsidR="00D709AC" w:rsidRPr="00481C85" w:rsidRDefault="00D709AC" w:rsidP="009A3B5D">
            <w:pPr>
              <w:spacing w:after="0" w:line="240" w:lineRule="auto"/>
              <w:jc w:val="both"/>
              <w:rPr>
                <w:rFonts w:ascii="Arial Narrow" w:hAnsi="Arial Narrow"/>
                <w:sz w:val="16"/>
                <w:szCs w:val="16"/>
              </w:rPr>
            </w:pPr>
          </w:p>
        </w:tc>
        <w:tc>
          <w:tcPr>
            <w:tcW w:w="0" w:type="auto"/>
            <w:tcBorders>
              <w:top w:val="single" w:sz="5" w:space="0" w:color="000000"/>
              <w:left w:val="single" w:sz="5" w:space="0" w:color="000000"/>
              <w:bottom w:val="single" w:sz="5" w:space="0" w:color="000000"/>
              <w:right w:val="single" w:sz="5" w:space="0" w:color="000000"/>
            </w:tcBorders>
            <w:vAlign w:val="center"/>
          </w:tcPr>
          <w:p w14:paraId="03713B25" w14:textId="77777777" w:rsidR="00D709AC" w:rsidRPr="00481C85" w:rsidRDefault="00C30781" w:rsidP="009A3B5D">
            <w:pPr>
              <w:spacing w:after="0" w:line="240" w:lineRule="auto"/>
              <w:jc w:val="both"/>
              <w:rPr>
                <w:rFonts w:ascii="Arial Narrow" w:hAnsi="Arial Narrow"/>
                <w:sz w:val="16"/>
                <w:szCs w:val="16"/>
              </w:rPr>
            </w:pPr>
            <w:r w:rsidRPr="00481C85">
              <w:rPr>
                <w:rFonts w:ascii="Arial Narrow" w:hAnsi="Arial Narrow"/>
                <w:sz w:val="16"/>
                <w:szCs w:val="16"/>
              </w:rPr>
              <w:t xml:space="preserve">Group A &amp; B </w:t>
            </w:r>
            <w:proofErr w:type="gramStart"/>
            <w:r w:rsidRPr="00481C85">
              <w:rPr>
                <w:rFonts w:ascii="Arial Narrow" w:hAnsi="Arial Narrow"/>
                <w:sz w:val="16"/>
                <w:szCs w:val="16"/>
              </w:rPr>
              <w:t>18 week</w:t>
            </w:r>
            <w:proofErr w:type="gramEnd"/>
            <w:r w:rsidRPr="00481C85">
              <w:rPr>
                <w:rFonts w:ascii="Arial Narrow" w:hAnsi="Arial Narrow"/>
                <w:sz w:val="16"/>
                <w:szCs w:val="16"/>
              </w:rPr>
              <w:t xml:space="preserve"> measures</w:t>
            </w:r>
          </w:p>
        </w:tc>
        <w:tc>
          <w:tcPr>
            <w:tcW w:w="0" w:type="auto"/>
            <w:tcBorders>
              <w:top w:val="single" w:sz="5" w:space="0" w:color="000000"/>
              <w:left w:val="single" w:sz="5" w:space="0" w:color="000000"/>
              <w:bottom w:val="single" w:sz="5" w:space="0" w:color="000000"/>
              <w:right w:val="single" w:sz="5" w:space="0" w:color="000000"/>
            </w:tcBorders>
            <w:vAlign w:val="center"/>
          </w:tcPr>
          <w:p w14:paraId="29F6BF3A" w14:textId="77777777" w:rsidR="00D709AC" w:rsidRPr="00481C85" w:rsidRDefault="00C30781" w:rsidP="009A3B5D">
            <w:pPr>
              <w:spacing w:after="0" w:line="240" w:lineRule="auto"/>
              <w:jc w:val="both"/>
              <w:rPr>
                <w:rFonts w:ascii="Arial Narrow" w:hAnsi="Arial Narrow"/>
                <w:sz w:val="16"/>
                <w:szCs w:val="16"/>
              </w:rPr>
            </w:pPr>
            <w:r w:rsidRPr="00481C85">
              <w:rPr>
                <w:rFonts w:ascii="Arial Narrow" w:hAnsi="Arial Narrow"/>
                <w:sz w:val="16"/>
                <w:szCs w:val="16"/>
              </w:rPr>
              <w:t xml:space="preserve"> </w:t>
            </w:r>
          </w:p>
        </w:tc>
      </w:tr>
      <w:tr w:rsidR="00481C85" w:rsidRPr="00481C85" w14:paraId="1CAA990B" w14:textId="77777777">
        <w:trPr>
          <w:cantSplit/>
          <w:trHeight w:val="397"/>
        </w:trPr>
        <w:tc>
          <w:tcPr>
            <w:tcW w:w="0" w:type="auto"/>
            <w:tcBorders>
              <w:top w:val="single" w:sz="5" w:space="0" w:color="000000"/>
              <w:left w:val="single" w:sz="5" w:space="0" w:color="000000"/>
              <w:bottom w:val="single" w:sz="5" w:space="0" w:color="000000"/>
              <w:right w:val="single" w:sz="10" w:space="0" w:color="000000"/>
            </w:tcBorders>
            <w:vAlign w:val="center"/>
          </w:tcPr>
          <w:p w14:paraId="41C82621" w14:textId="77777777" w:rsidR="00D709AC" w:rsidRPr="00481C85" w:rsidRDefault="00C30781" w:rsidP="009A3B5D">
            <w:pPr>
              <w:spacing w:after="0" w:line="240" w:lineRule="auto"/>
              <w:jc w:val="both"/>
              <w:rPr>
                <w:rFonts w:ascii="Arial Narrow" w:hAnsi="Arial Narrow"/>
                <w:sz w:val="16"/>
                <w:szCs w:val="16"/>
              </w:rPr>
            </w:pPr>
            <w:r w:rsidRPr="00481C85">
              <w:rPr>
                <w:rFonts w:ascii="Arial Narrow" w:hAnsi="Arial Narrow"/>
                <w:sz w:val="16"/>
                <w:szCs w:val="16"/>
              </w:rPr>
              <w:t xml:space="preserve"> </w:t>
            </w:r>
          </w:p>
        </w:tc>
        <w:tc>
          <w:tcPr>
            <w:tcW w:w="0" w:type="auto"/>
            <w:tcBorders>
              <w:top w:val="single" w:sz="5" w:space="0" w:color="000000"/>
              <w:left w:val="single" w:sz="5" w:space="0" w:color="000000"/>
              <w:bottom w:val="single" w:sz="5" w:space="0" w:color="000000"/>
              <w:right w:val="single" w:sz="5" w:space="0" w:color="000000"/>
            </w:tcBorders>
            <w:vAlign w:val="center"/>
          </w:tcPr>
          <w:p w14:paraId="366B9808" w14:textId="77777777" w:rsidR="00D709AC" w:rsidRPr="00481C85" w:rsidRDefault="00C30781" w:rsidP="009A3B5D">
            <w:pPr>
              <w:spacing w:after="0" w:line="240" w:lineRule="auto"/>
              <w:jc w:val="both"/>
              <w:rPr>
                <w:rFonts w:ascii="Arial Narrow" w:hAnsi="Arial Narrow"/>
                <w:sz w:val="16"/>
                <w:szCs w:val="16"/>
              </w:rPr>
            </w:pPr>
            <w:r w:rsidRPr="00481C85">
              <w:rPr>
                <w:rFonts w:ascii="Arial Narrow" w:hAnsi="Arial Narrow"/>
                <w:sz w:val="16"/>
                <w:szCs w:val="16"/>
              </w:rPr>
              <w:t xml:space="preserve"> </w:t>
            </w:r>
          </w:p>
        </w:tc>
        <w:tc>
          <w:tcPr>
            <w:tcW w:w="0" w:type="auto"/>
            <w:tcBorders>
              <w:top w:val="single" w:sz="5" w:space="0" w:color="000000"/>
              <w:left w:val="single" w:sz="5" w:space="0" w:color="000000"/>
              <w:bottom w:val="single" w:sz="5" w:space="0" w:color="000000"/>
              <w:right w:val="single" w:sz="5" w:space="0" w:color="000000"/>
            </w:tcBorders>
            <w:vAlign w:val="center"/>
          </w:tcPr>
          <w:p w14:paraId="58B42ECA" w14:textId="77777777" w:rsidR="00D709AC" w:rsidRPr="00481C85" w:rsidRDefault="00C30781" w:rsidP="009A3B5D">
            <w:pPr>
              <w:spacing w:after="0" w:line="240" w:lineRule="auto"/>
              <w:jc w:val="both"/>
              <w:rPr>
                <w:rFonts w:ascii="Arial Narrow" w:hAnsi="Arial Narrow"/>
                <w:sz w:val="16"/>
                <w:szCs w:val="16"/>
              </w:rPr>
            </w:pPr>
            <w:r w:rsidRPr="00481C85">
              <w:rPr>
                <w:rFonts w:ascii="Arial Narrow" w:hAnsi="Arial Narrow"/>
                <w:sz w:val="16"/>
                <w:szCs w:val="16"/>
              </w:rPr>
              <w:t xml:space="preserve"> </w:t>
            </w:r>
          </w:p>
        </w:tc>
        <w:tc>
          <w:tcPr>
            <w:tcW w:w="0" w:type="auto"/>
            <w:tcBorders>
              <w:top w:val="single" w:sz="5" w:space="0" w:color="000000"/>
              <w:left w:val="single" w:sz="5" w:space="0" w:color="000000"/>
              <w:bottom w:val="single" w:sz="5" w:space="0" w:color="000000"/>
              <w:right w:val="single" w:sz="5" w:space="0" w:color="000000"/>
            </w:tcBorders>
            <w:vAlign w:val="center"/>
          </w:tcPr>
          <w:p w14:paraId="1373EAF4" w14:textId="77777777" w:rsidR="00D709AC" w:rsidRPr="00481C85" w:rsidRDefault="00C30781" w:rsidP="009A3B5D">
            <w:pPr>
              <w:spacing w:after="0" w:line="240" w:lineRule="auto"/>
              <w:jc w:val="both"/>
              <w:rPr>
                <w:rFonts w:ascii="Arial Narrow" w:hAnsi="Arial Narrow"/>
                <w:sz w:val="16"/>
                <w:szCs w:val="16"/>
              </w:rPr>
            </w:pPr>
            <w:r w:rsidRPr="00481C85">
              <w:rPr>
                <w:rFonts w:ascii="Arial Narrow" w:hAnsi="Arial Narrow"/>
                <w:sz w:val="16"/>
                <w:szCs w:val="16"/>
              </w:rPr>
              <w:t xml:space="preserve"> </w:t>
            </w:r>
          </w:p>
        </w:tc>
        <w:tc>
          <w:tcPr>
            <w:tcW w:w="0" w:type="auto"/>
            <w:tcBorders>
              <w:top w:val="single" w:sz="5" w:space="0" w:color="000000"/>
              <w:left w:val="single" w:sz="5" w:space="0" w:color="000000"/>
              <w:bottom w:val="single" w:sz="5" w:space="0" w:color="000000"/>
              <w:right w:val="single" w:sz="5" w:space="0" w:color="000000"/>
            </w:tcBorders>
            <w:vAlign w:val="center"/>
          </w:tcPr>
          <w:p w14:paraId="610957DF" w14:textId="77777777" w:rsidR="00D709AC" w:rsidRPr="00481C85" w:rsidRDefault="00C30781" w:rsidP="009A3B5D">
            <w:pPr>
              <w:spacing w:after="0" w:line="240" w:lineRule="auto"/>
              <w:jc w:val="both"/>
              <w:rPr>
                <w:rFonts w:ascii="Arial Narrow" w:hAnsi="Arial Narrow"/>
                <w:sz w:val="16"/>
                <w:szCs w:val="16"/>
              </w:rPr>
            </w:pPr>
            <w:r w:rsidRPr="00481C85">
              <w:rPr>
                <w:rFonts w:ascii="Arial Narrow" w:hAnsi="Arial Narrow"/>
                <w:sz w:val="16"/>
                <w:szCs w:val="16"/>
              </w:rPr>
              <w:t xml:space="preserve"> </w:t>
            </w:r>
          </w:p>
        </w:tc>
        <w:tc>
          <w:tcPr>
            <w:tcW w:w="0" w:type="auto"/>
            <w:tcBorders>
              <w:top w:val="single" w:sz="5" w:space="0" w:color="000000"/>
              <w:left w:val="single" w:sz="5" w:space="0" w:color="000000"/>
              <w:bottom w:val="single" w:sz="5" w:space="0" w:color="000000"/>
              <w:right w:val="single" w:sz="5" w:space="0" w:color="000000"/>
            </w:tcBorders>
            <w:vAlign w:val="center"/>
          </w:tcPr>
          <w:p w14:paraId="3E7CFFEC" w14:textId="77777777" w:rsidR="00D709AC" w:rsidRPr="00481C85" w:rsidRDefault="00D709AC" w:rsidP="009A3B5D">
            <w:pPr>
              <w:spacing w:after="0" w:line="240" w:lineRule="auto"/>
              <w:jc w:val="both"/>
              <w:rPr>
                <w:rFonts w:ascii="Arial Narrow" w:hAnsi="Arial Narrow"/>
                <w:sz w:val="16"/>
                <w:szCs w:val="16"/>
              </w:rPr>
            </w:pPr>
          </w:p>
        </w:tc>
        <w:tc>
          <w:tcPr>
            <w:tcW w:w="0" w:type="auto"/>
            <w:tcBorders>
              <w:top w:val="single" w:sz="5" w:space="0" w:color="000000"/>
              <w:left w:val="single" w:sz="5" w:space="0" w:color="000000"/>
              <w:bottom w:val="single" w:sz="5" w:space="0" w:color="000000"/>
              <w:right w:val="single" w:sz="5" w:space="0" w:color="000000"/>
            </w:tcBorders>
            <w:vAlign w:val="center"/>
          </w:tcPr>
          <w:p w14:paraId="5C72C884" w14:textId="77777777" w:rsidR="00D709AC" w:rsidRPr="00481C85" w:rsidRDefault="00D709AC" w:rsidP="009A3B5D">
            <w:pPr>
              <w:spacing w:after="0" w:line="240" w:lineRule="auto"/>
              <w:jc w:val="both"/>
              <w:rPr>
                <w:rFonts w:ascii="Arial Narrow" w:hAnsi="Arial Narrow"/>
                <w:sz w:val="16"/>
                <w:szCs w:val="16"/>
              </w:rPr>
            </w:pPr>
          </w:p>
        </w:tc>
        <w:tc>
          <w:tcPr>
            <w:tcW w:w="0" w:type="auto"/>
            <w:tcBorders>
              <w:top w:val="single" w:sz="5" w:space="0" w:color="000000"/>
              <w:left w:val="single" w:sz="5" w:space="0" w:color="000000"/>
              <w:bottom w:val="single" w:sz="5" w:space="0" w:color="000000"/>
              <w:right w:val="single" w:sz="5" w:space="0" w:color="000000"/>
            </w:tcBorders>
            <w:vAlign w:val="center"/>
          </w:tcPr>
          <w:p w14:paraId="3A834A3E" w14:textId="77777777" w:rsidR="00D709AC" w:rsidRPr="00481C85" w:rsidRDefault="00D709AC" w:rsidP="009A3B5D">
            <w:pPr>
              <w:spacing w:after="0" w:line="240" w:lineRule="auto"/>
              <w:jc w:val="both"/>
              <w:rPr>
                <w:rFonts w:ascii="Arial Narrow" w:hAnsi="Arial Narrow"/>
                <w:sz w:val="16"/>
                <w:szCs w:val="16"/>
              </w:rPr>
            </w:pPr>
          </w:p>
        </w:tc>
        <w:tc>
          <w:tcPr>
            <w:tcW w:w="0" w:type="auto"/>
            <w:tcBorders>
              <w:top w:val="single" w:sz="5" w:space="0" w:color="000000"/>
              <w:left w:val="single" w:sz="5" w:space="0" w:color="000000"/>
              <w:bottom w:val="single" w:sz="5" w:space="0" w:color="000000"/>
              <w:right w:val="single" w:sz="5" w:space="0" w:color="000000"/>
            </w:tcBorders>
            <w:vAlign w:val="center"/>
          </w:tcPr>
          <w:p w14:paraId="59C401A4" w14:textId="77777777" w:rsidR="00D709AC" w:rsidRPr="00481C85" w:rsidRDefault="00D709AC" w:rsidP="009A3B5D">
            <w:pPr>
              <w:spacing w:after="0" w:line="240" w:lineRule="auto"/>
              <w:jc w:val="both"/>
              <w:rPr>
                <w:rFonts w:ascii="Arial Narrow" w:hAnsi="Arial Narrow"/>
                <w:sz w:val="16"/>
                <w:szCs w:val="16"/>
              </w:rPr>
            </w:pPr>
          </w:p>
        </w:tc>
        <w:tc>
          <w:tcPr>
            <w:tcW w:w="0" w:type="auto"/>
            <w:tcBorders>
              <w:top w:val="single" w:sz="5" w:space="0" w:color="000000"/>
              <w:left w:val="single" w:sz="5" w:space="0" w:color="000000"/>
              <w:bottom w:val="single" w:sz="5" w:space="0" w:color="000000"/>
              <w:right w:val="single" w:sz="5" w:space="0" w:color="000000"/>
            </w:tcBorders>
            <w:vAlign w:val="center"/>
          </w:tcPr>
          <w:p w14:paraId="4F7FD79B" w14:textId="77777777" w:rsidR="00D709AC" w:rsidRPr="00481C85" w:rsidRDefault="00D709AC" w:rsidP="009A3B5D">
            <w:pPr>
              <w:spacing w:after="0" w:line="240" w:lineRule="auto"/>
              <w:jc w:val="both"/>
              <w:rPr>
                <w:rFonts w:ascii="Arial Narrow" w:hAnsi="Arial Narrow"/>
                <w:sz w:val="16"/>
                <w:szCs w:val="16"/>
              </w:rPr>
            </w:pPr>
          </w:p>
        </w:tc>
        <w:tc>
          <w:tcPr>
            <w:tcW w:w="0" w:type="auto"/>
            <w:tcBorders>
              <w:top w:val="single" w:sz="5" w:space="0" w:color="000000"/>
              <w:left w:val="single" w:sz="5" w:space="0" w:color="000000"/>
              <w:bottom w:val="single" w:sz="5" w:space="0" w:color="000000"/>
              <w:right w:val="single" w:sz="5" w:space="0" w:color="000000"/>
            </w:tcBorders>
            <w:vAlign w:val="center"/>
          </w:tcPr>
          <w:p w14:paraId="767F25C7" w14:textId="77777777" w:rsidR="00D709AC" w:rsidRPr="00481C85" w:rsidRDefault="00D709AC" w:rsidP="009A3B5D">
            <w:pPr>
              <w:spacing w:after="0" w:line="240" w:lineRule="auto"/>
              <w:jc w:val="both"/>
              <w:rPr>
                <w:rFonts w:ascii="Arial Narrow" w:hAnsi="Arial Narrow"/>
                <w:sz w:val="16"/>
                <w:szCs w:val="16"/>
              </w:rPr>
            </w:pPr>
          </w:p>
        </w:tc>
        <w:tc>
          <w:tcPr>
            <w:tcW w:w="0" w:type="auto"/>
            <w:tcBorders>
              <w:top w:val="single" w:sz="5" w:space="0" w:color="000000"/>
              <w:left w:val="single" w:sz="5" w:space="0" w:color="000000"/>
              <w:bottom w:val="single" w:sz="5" w:space="0" w:color="000000"/>
              <w:right w:val="single" w:sz="5" w:space="0" w:color="000000"/>
            </w:tcBorders>
            <w:vAlign w:val="center"/>
          </w:tcPr>
          <w:p w14:paraId="06D946A5" w14:textId="77777777" w:rsidR="00D709AC" w:rsidRPr="00481C85" w:rsidRDefault="00D709AC" w:rsidP="009A3B5D">
            <w:pPr>
              <w:spacing w:after="0" w:line="240" w:lineRule="auto"/>
              <w:jc w:val="both"/>
              <w:rPr>
                <w:rFonts w:ascii="Arial Narrow" w:hAnsi="Arial Narrow"/>
                <w:sz w:val="16"/>
                <w:szCs w:val="16"/>
              </w:rPr>
            </w:pPr>
          </w:p>
        </w:tc>
        <w:tc>
          <w:tcPr>
            <w:tcW w:w="0" w:type="auto"/>
            <w:tcBorders>
              <w:top w:val="single" w:sz="5" w:space="0" w:color="000000"/>
              <w:left w:val="single" w:sz="5" w:space="0" w:color="000000"/>
              <w:bottom w:val="single" w:sz="5" w:space="0" w:color="000000"/>
              <w:right w:val="single" w:sz="5" w:space="0" w:color="000000"/>
            </w:tcBorders>
            <w:vAlign w:val="center"/>
          </w:tcPr>
          <w:p w14:paraId="5877EB73" w14:textId="77777777" w:rsidR="00D709AC" w:rsidRPr="00481C85" w:rsidRDefault="00D709AC" w:rsidP="009A3B5D">
            <w:pPr>
              <w:spacing w:after="0" w:line="240" w:lineRule="auto"/>
              <w:jc w:val="both"/>
              <w:rPr>
                <w:rFonts w:ascii="Arial Narrow" w:hAnsi="Arial Narrow"/>
                <w:sz w:val="16"/>
                <w:szCs w:val="16"/>
              </w:rPr>
            </w:pPr>
          </w:p>
        </w:tc>
        <w:tc>
          <w:tcPr>
            <w:tcW w:w="0" w:type="auto"/>
            <w:tcBorders>
              <w:top w:val="single" w:sz="5" w:space="0" w:color="000000"/>
              <w:left w:val="single" w:sz="5" w:space="0" w:color="000000"/>
              <w:bottom w:val="single" w:sz="5" w:space="0" w:color="000000"/>
              <w:right w:val="single" w:sz="5" w:space="0" w:color="000000"/>
            </w:tcBorders>
            <w:vAlign w:val="center"/>
          </w:tcPr>
          <w:p w14:paraId="0B908DDF" w14:textId="77777777" w:rsidR="00D709AC" w:rsidRPr="00481C85" w:rsidRDefault="00D709AC" w:rsidP="009A3B5D">
            <w:pPr>
              <w:spacing w:after="0" w:line="240" w:lineRule="auto"/>
              <w:jc w:val="both"/>
              <w:rPr>
                <w:rFonts w:ascii="Arial Narrow" w:hAnsi="Arial Narrow"/>
                <w:sz w:val="16"/>
                <w:szCs w:val="16"/>
              </w:rPr>
            </w:pPr>
          </w:p>
        </w:tc>
        <w:tc>
          <w:tcPr>
            <w:tcW w:w="0" w:type="auto"/>
            <w:tcBorders>
              <w:top w:val="single" w:sz="5" w:space="0" w:color="000000"/>
              <w:left w:val="single" w:sz="5" w:space="0" w:color="000000"/>
              <w:bottom w:val="single" w:sz="5" w:space="0" w:color="000000"/>
              <w:right w:val="single" w:sz="5" w:space="0" w:color="000000"/>
            </w:tcBorders>
            <w:vAlign w:val="center"/>
          </w:tcPr>
          <w:p w14:paraId="439F577D" w14:textId="77777777" w:rsidR="00D709AC" w:rsidRPr="00481C85" w:rsidRDefault="00D709AC" w:rsidP="009A3B5D">
            <w:pPr>
              <w:spacing w:after="0" w:line="240" w:lineRule="auto"/>
              <w:jc w:val="both"/>
              <w:rPr>
                <w:rFonts w:ascii="Arial Narrow" w:hAnsi="Arial Narrow"/>
                <w:sz w:val="16"/>
                <w:szCs w:val="16"/>
              </w:rPr>
            </w:pPr>
          </w:p>
        </w:tc>
        <w:tc>
          <w:tcPr>
            <w:tcW w:w="0" w:type="auto"/>
            <w:tcBorders>
              <w:top w:val="single" w:sz="5" w:space="0" w:color="000000"/>
              <w:left w:val="single" w:sz="5" w:space="0" w:color="000000"/>
              <w:bottom w:val="single" w:sz="5" w:space="0" w:color="000000"/>
              <w:right w:val="single" w:sz="5" w:space="0" w:color="000000"/>
            </w:tcBorders>
            <w:vAlign w:val="center"/>
          </w:tcPr>
          <w:p w14:paraId="52EC2815" w14:textId="77777777" w:rsidR="00D709AC" w:rsidRPr="00481C85" w:rsidRDefault="00C30781" w:rsidP="009A3B5D">
            <w:pPr>
              <w:spacing w:after="0" w:line="240" w:lineRule="auto"/>
              <w:jc w:val="both"/>
              <w:rPr>
                <w:rFonts w:ascii="Arial Narrow" w:hAnsi="Arial Narrow"/>
                <w:sz w:val="16"/>
                <w:szCs w:val="16"/>
              </w:rPr>
            </w:pPr>
            <w:r w:rsidRPr="00481C85">
              <w:rPr>
                <w:rFonts w:ascii="Arial Narrow" w:hAnsi="Arial Narrow"/>
                <w:sz w:val="16"/>
                <w:szCs w:val="16"/>
              </w:rPr>
              <w:t>Group A &amp; B Participant experience Interviews</w:t>
            </w:r>
          </w:p>
        </w:tc>
        <w:tc>
          <w:tcPr>
            <w:tcW w:w="0" w:type="auto"/>
            <w:tcBorders>
              <w:top w:val="single" w:sz="5" w:space="0" w:color="000000"/>
              <w:left w:val="single" w:sz="5" w:space="0" w:color="000000"/>
              <w:bottom w:val="single" w:sz="5" w:space="0" w:color="000000"/>
              <w:right w:val="single" w:sz="5" w:space="0" w:color="000000"/>
            </w:tcBorders>
            <w:vAlign w:val="center"/>
          </w:tcPr>
          <w:p w14:paraId="48CA8705" w14:textId="77777777" w:rsidR="00D709AC" w:rsidRPr="00481C85" w:rsidRDefault="00C30781" w:rsidP="009A3B5D">
            <w:pPr>
              <w:spacing w:after="0" w:line="240" w:lineRule="auto"/>
              <w:jc w:val="both"/>
              <w:rPr>
                <w:rFonts w:ascii="Arial Narrow" w:hAnsi="Arial Narrow"/>
                <w:sz w:val="16"/>
                <w:szCs w:val="16"/>
              </w:rPr>
            </w:pPr>
            <w:r w:rsidRPr="00481C85">
              <w:rPr>
                <w:rFonts w:ascii="Arial Narrow" w:hAnsi="Arial Narrow"/>
                <w:sz w:val="16"/>
                <w:szCs w:val="16"/>
              </w:rPr>
              <w:t xml:space="preserve"> </w:t>
            </w:r>
          </w:p>
        </w:tc>
      </w:tr>
      <w:tr w:rsidR="00481C85" w:rsidRPr="00481C85" w14:paraId="3E4A9A08" w14:textId="77777777">
        <w:trPr>
          <w:cantSplit/>
          <w:trHeight w:val="397"/>
        </w:trPr>
        <w:tc>
          <w:tcPr>
            <w:tcW w:w="0" w:type="auto"/>
            <w:tcBorders>
              <w:top w:val="single" w:sz="5" w:space="0" w:color="000000"/>
              <w:left w:val="single" w:sz="5" w:space="0" w:color="000000"/>
              <w:bottom w:val="single" w:sz="5" w:space="0" w:color="000000"/>
              <w:right w:val="single" w:sz="10" w:space="0" w:color="000000"/>
            </w:tcBorders>
            <w:vAlign w:val="center"/>
          </w:tcPr>
          <w:p w14:paraId="57BE06BF" w14:textId="77777777" w:rsidR="00D709AC" w:rsidRPr="00481C85" w:rsidRDefault="00C30781" w:rsidP="009A3B5D">
            <w:pPr>
              <w:spacing w:after="0" w:line="240" w:lineRule="auto"/>
              <w:jc w:val="both"/>
              <w:rPr>
                <w:rFonts w:ascii="Arial Narrow" w:hAnsi="Arial Narrow"/>
                <w:sz w:val="16"/>
                <w:szCs w:val="16"/>
              </w:rPr>
            </w:pPr>
            <w:r w:rsidRPr="00481C85">
              <w:rPr>
                <w:rFonts w:ascii="Arial Narrow" w:hAnsi="Arial Narrow"/>
                <w:sz w:val="16"/>
                <w:szCs w:val="16"/>
              </w:rPr>
              <w:t xml:space="preserve"> </w:t>
            </w:r>
          </w:p>
        </w:tc>
        <w:tc>
          <w:tcPr>
            <w:tcW w:w="0" w:type="auto"/>
            <w:tcBorders>
              <w:top w:val="single" w:sz="5" w:space="0" w:color="000000"/>
              <w:left w:val="single" w:sz="5" w:space="0" w:color="000000"/>
              <w:bottom w:val="single" w:sz="5" w:space="0" w:color="000000"/>
              <w:right w:val="single" w:sz="5" w:space="0" w:color="000000"/>
            </w:tcBorders>
            <w:vAlign w:val="center"/>
          </w:tcPr>
          <w:p w14:paraId="3015BFBB" w14:textId="77777777" w:rsidR="00D709AC" w:rsidRPr="00481C85" w:rsidRDefault="00C30781" w:rsidP="009A3B5D">
            <w:pPr>
              <w:spacing w:after="0" w:line="240" w:lineRule="auto"/>
              <w:jc w:val="both"/>
              <w:rPr>
                <w:rFonts w:ascii="Arial Narrow" w:hAnsi="Arial Narrow"/>
                <w:sz w:val="16"/>
                <w:szCs w:val="16"/>
              </w:rPr>
            </w:pPr>
            <w:r w:rsidRPr="00481C85">
              <w:rPr>
                <w:rFonts w:ascii="Arial Narrow" w:hAnsi="Arial Narrow"/>
                <w:sz w:val="16"/>
                <w:szCs w:val="16"/>
              </w:rPr>
              <w:t xml:space="preserve"> </w:t>
            </w:r>
          </w:p>
        </w:tc>
        <w:tc>
          <w:tcPr>
            <w:tcW w:w="0" w:type="auto"/>
            <w:tcBorders>
              <w:top w:val="single" w:sz="5" w:space="0" w:color="000000"/>
              <w:left w:val="single" w:sz="5" w:space="0" w:color="000000"/>
              <w:bottom w:val="single" w:sz="5" w:space="0" w:color="000000"/>
              <w:right w:val="single" w:sz="5" w:space="0" w:color="000000"/>
            </w:tcBorders>
            <w:vAlign w:val="center"/>
          </w:tcPr>
          <w:p w14:paraId="4D692374" w14:textId="77777777" w:rsidR="00D709AC" w:rsidRPr="00481C85" w:rsidRDefault="00C30781" w:rsidP="009A3B5D">
            <w:pPr>
              <w:spacing w:after="0" w:line="240" w:lineRule="auto"/>
              <w:jc w:val="both"/>
              <w:rPr>
                <w:rFonts w:ascii="Arial Narrow" w:hAnsi="Arial Narrow"/>
                <w:sz w:val="16"/>
                <w:szCs w:val="16"/>
              </w:rPr>
            </w:pPr>
            <w:r w:rsidRPr="00481C85">
              <w:rPr>
                <w:rFonts w:ascii="Arial Narrow" w:hAnsi="Arial Narrow"/>
                <w:sz w:val="16"/>
                <w:szCs w:val="16"/>
              </w:rPr>
              <w:t xml:space="preserve"> </w:t>
            </w:r>
          </w:p>
        </w:tc>
        <w:tc>
          <w:tcPr>
            <w:tcW w:w="0" w:type="auto"/>
            <w:tcBorders>
              <w:top w:val="single" w:sz="5" w:space="0" w:color="000000"/>
              <w:left w:val="single" w:sz="5" w:space="0" w:color="000000"/>
              <w:bottom w:val="single" w:sz="5" w:space="0" w:color="000000"/>
              <w:right w:val="single" w:sz="5" w:space="0" w:color="000000"/>
            </w:tcBorders>
            <w:vAlign w:val="center"/>
          </w:tcPr>
          <w:p w14:paraId="5581EDA9" w14:textId="77777777" w:rsidR="00D709AC" w:rsidRPr="00481C85" w:rsidRDefault="00C30781" w:rsidP="009A3B5D">
            <w:pPr>
              <w:spacing w:after="0" w:line="240" w:lineRule="auto"/>
              <w:jc w:val="both"/>
              <w:rPr>
                <w:rFonts w:ascii="Arial Narrow" w:hAnsi="Arial Narrow"/>
                <w:sz w:val="16"/>
                <w:szCs w:val="16"/>
              </w:rPr>
            </w:pPr>
            <w:r w:rsidRPr="00481C85">
              <w:rPr>
                <w:rFonts w:ascii="Arial Narrow" w:hAnsi="Arial Narrow"/>
                <w:sz w:val="16"/>
                <w:szCs w:val="16"/>
              </w:rPr>
              <w:t xml:space="preserve"> </w:t>
            </w:r>
          </w:p>
        </w:tc>
        <w:tc>
          <w:tcPr>
            <w:tcW w:w="0" w:type="auto"/>
            <w:tcBorders>
              <w:top w:val="single" w:sz="5" w:space="0" w:color="000000"/>
              <w:left w:val="single" w:sz="5" w:space="0" w:color="000000"/>
              <w:bottom w:val="single" w:sz="5" w:space="0" w:color="000000"/>
              <w:right w:val="single" w:sz="5" w:space="0" w:color="000000"/>
            </w:tcBorders>
            <w:vAlign w:val="center"/>
          </w:tcPr>
          <w:p w14:paraId="74874209" w14:textId="77777777" w:rsidR="00D709AC" w:rsidRPr="00481C85" w:rsidRDefault="00C30781" w:rsidP="009A3B5D">
            <w:pPr>
              <w:spacing w:after="0" w:line="240" w:lineRule="auto"/>
              <w:jc w:val="both"/>
              <w:rPr>
                <w:rFonts w:ascii="Arial Narrow" w:hAnsi="Arial Narrow"/>
                <w:sz w:val="16"/>
                <w:szCs w:val="16"/>
              </w:rPr>
            </w:pPr>
            <w:r w:rsidRPr="00481C85">
              <w:rPr>
                <w:rFonts w:ascii="Arial Narrow" w:hAnsi="Arial Narrow"/>
                <w:sz w:val="16"/>
                <w:szCs w:val="16"/>
              </w:rPr>
              <w:t xml:space="preserve"> </w:t>
            </w:r>
          </w:p>
        </w:tc>
        <w:tc>
          <w:tcPr>
            <w:tcW w:w="0" w:type="auto"/>
            <w:tcBorders>
              <w:top w:val="single" w:sz="5" w:space="0" w:color="000000"/>
              <w:left w:val="single" w:sz="5" w:space="0" w:color="000000"/>
              <w:bottom w:val="single" w:sz="5" w:space="0" w:color="000000"/>
              <w:right w:val="single" w:sz="5" w:space="0" w:color="000000"/>
            </w:tcBorders>
            <w:vAlign w:val="center"/>
          </w:tcPr>
          <w:p w14:paraId="03FD44B7" w14:textId="77777777" w:rsidR="00D709AC" w:rsidRPr="00481C85" w:rsidRDefault="00D709AC" w:rsidP="009A3B5D">
            <w:pPr>
              <w:spacing w:after="0" w:line="240" w:lineRule="auto"/>
              <w:jc w:val="both"/>
              <w:rPr>
                <w:rFonts w:ascii="Arial Narrow" w:hAnsi="Arial Narrow"/>
                <w:sz w:val="16"/>
                <w:szCs w:val="16"/>
              </w:rPr>
            </w:pPr>
          </w:p>
        </w:tc>
        <w:tc>
          <w:tcPr>
            <w:tcW w:w="0" w:type="auto"/>
            <w:tcBorders>
              <w:top w:val="single" w:sz="5" w:space="0" w:color="000000"/>
              <w:left w:val="single" w:sz="5" w:space="0" w:color="000000"/>
              <w:bottom w:val="single" w:sz="5" w:space="0" w:color="000000"/>
              <w:right w:val="single" w:sz="5" w:space="0" w:color="000000"/>
            </w:tcBorders>
            <w:vAlign w:val="center"/>
          </w:tcPr>
          <w:p w14:paraId="2641D442" w14:textId="77777777" w:rsidR="00D709AC" w:rsidRPr="00481C85" w:rsidRDefault="00D709AC" w:rsidP="009A3B5D">
            <w:pPr>
              <w:spacing w:after="0" w:line="240" w:lineRule="auto"/>
              <w:jc w:val="both"/>
              <w:rPr>
                <w:rFonts w:ascii="Arial Narrow" w:hAnsi="Arial Narrow"/>
                <w:sz w:val="16"/>
                <w:szCs w:val="16"/>
              </w:rPr>
            </w:pPr>
          </w:p>
        </w:tc>
        <w:tc>
          <w:tcPr>
            <w:tcW w:w="0" w:type="auto"/>
            <w:tcBorders>
              <w:top w:val="single" w:sz="5" w:space="0" w:color="000000"/>
              <w:left w:val="single" w:sz="5" w:space="0" w:color="000000"/>
              <w:bottom w:val="single" w:sz="5" w:space="0" w:color="000000"/>
              <w:right w:val="single" w:sz="5" w:space="0" w:color="000000"/>
            </w:tcBorders>
            <w:vAlign w:val="center"/>
          </w:tcPr>
          <w:p w14:paraId="4678AF29" w14:textId="77777777" w:rsidR="00D709AC" w:rsidRPr="00481C85" w:rsidRDefault="00D709AC" w:rsidP="009A3B5D">
            <w:pPr>
              <w:spacing w:after="0" w:line="240" w:lineRule="auto"/>
              <w:jc w:val="both"/>
              <w:rPr>
                <w:rFonts w:ascii="Arial Narrow" w:hAnsi="Arial Narrow"/>
                <w:sz w:val="16"/>
                <w:szCs w:val="16"/>
              </w:rPr>
            </w:pPr>
          </w:p>
        </w:tc>
        <w:tc>
          <w:tcPr>
            <w:tcW w:w="0" w:type="auto"/>
            <w:tcBorders>
              <w:top w:val="single" w:sz="5" w:space="0" w:color="000000"/>
              <w:left w:val="single" w:sz="5" w:space="0" w:color="000000"/>
              <w:bottom w:val="single" w:sz="5" w:space="0" w:color="000000"/>
              <w:right w:val="single" w:sz="5" w:space="0" w:color="000000"/>
            </w:tcBorders>
            <w:vAlign w:val="center"/>
          </w:tcPr>
          <w:p w14:paraId="1EE480CD" w14:textId="77777777" w:rsidR="00D709AC" w:rsidRPr="00481C85" w:rsidRDefault="00D709AC" w:rsidP="009A3B5D">
            <w:pPr>
              <w:spacing w:after="0" w:line="240" w:lineRule="auto"/>
              <w:jc w:val="both"/>
              <w:rPr>
                <w:rFonts w:ascii="Arial Narrow" w:hAnsi="Arial Narrow"/>
                <w:sz w:val="16"/>
                <w:szCs w:val="16"/>
              </w:rPr>
            </w:pPr>
          </w:p>
        </w:tc>
        <w:tc>
          <w:tcPr>
            <w:tcW w:w="0" w:type="auto"/>
            <w:tcBorders>
              <w:top w:val="single" w:sz="5" w:space="0" w:color="000000"/>
              <w:left w:val="single" w:sz="5" w:space="0" w:color="000000"/>
              <w:bottom w:val="single" w:sz="5" w:space="0" w:color="000000"/>
              <w:right w:val="single" w:sz="5" w:space="0" w:color="000000"/>
            </w:tcBorders>
            <w:vAlign w:val="center"/>
          </w:tcPr>
          <w:p w14:paraId="3F2E0832" w14:textId="77777777" w:rsidR="00D709AC" w:rsidRPr="00481C85" w:rsidRDefault="00D709AC" w:rsidP="009A3B5D">
            <w:pPr>
              <w:spacing w:after="0" w:line="240" w:lineRule="auto"/>
              <w:jc w:val="both"/>
              <w:rPr>
                <w:rFonts w:ascii="Arial Narrow" w:hAnsi="Arial Narrow"/>
                <w:sz w:val="16"/>
                <w:szCs w:val="16"/>
              </w:rPr>
            </w:pPr>
          </w:p>
        </w:tc>
        <w:tc>
          <w:tcPr>
            <w:tcW w:w="0" w:type="auto"/>
            <w:tcBorders>
              <w:top w:val="single" w:sz="5" w:space="0" w:color="000000"/>
              <w:left w:val="single" w:sz="5" w:space="0" w:color="000000"/>
              <w:bottom w:val="single" w:sz="5" w:space="0" w:color="000000"/>
              <w:right w:val="single" w:sz="5" w:space="0" w:color="000000"/>
            </w:tcBorders>
            <w:vAlign w:val="center"/>
          </w:tcPr>
          <w:p w14:paraId="63FD4A31" w14:textId="77777777" w:rsidR="00D709AC" w:rsidRPr="00481C85" w:rsidRDefault="00D709AC" w:rsidP="009A3B5D">
            <w:pPr>
              <w:spacing w:after="0" w:line="240" w:lineRule="auto"/>
              <w:jc w:val="both"/>
              <w:rPr>
                <w:rFonts w:ascii="Arial Narrow" w:hAnsi="Arial Narrow"/>
                <w:sz w:val="16"/>
                <w:szCs w:val="16"/>
              </w:rPr>
            </w:pPr>
          </w:p>
        </w:tc>
        <w:tc>
          <w:tcPr>
            <w:tcW w:w="0" w:type="auto"/>
            <w:tcBorders>
              <w:top w:val="single" w:sz="5" w:space="0" w:color="000000"/>
              <w:left w:val="single" w:sz="5" w:space="0" w:color="000000"/>
              <w:bottom w:val="single" w:sz="5" w:space="0" w:color="000000"/>
              <w:right w:val="single" w:sz="5" w:space="0" w:color="000000"/>
            </w:tcBorders>
            <w:vAlign w:val="center"/>
          </w:tcPr>
          <w:p w14:paraId="07142673" w14:textId="77777777" w:rsidR="00D709AC" w:rsidRPr="00481C85" w:rsidRDefault="00D709AC" w:rsidP="009A3B5D">
            <w:pPr>
              <w:spacing w:after="0" w:line="240" w:lineRule="auto"/>
              <w:jc w:val="both"/>
              <w:rPr>
                <w:rFonts w:ascii="Arial Narrow" w:hAnsi="Arial Narrow"/>
                <w:sz w:val="16"/>
                <w:szCs w:val="16"/>
              </w:rPr>
            </w:pPr>
          </w:p>
        </w:tc>
        <w:tc>
          <w:tcPr>
            <w:tcW w:w="0" w:type="auto"/>
            <w:tcBorders>
              <w:top w:val="single" w:sz="5" w:space="0" w:color="000000"/>
              <w:left w:val="single" w:sz="5" w:space="0" w:color="000000"/>
              <w:bottom w:val="single" w:sz="5" w:space="0" w:color="000000"/>
              <w:right w:val="single" w:sz="5" w:space="0" w:color="000000"/>
            </w:tcBorders>
            <w:vAlign w:val="center"/>
          </w:tcPr>
          <w:p w14:paraId="2B13CBCA" w14:textId="77777777" w:rsidR="00D709AC" w:rsidRPr="00481C85" w:rsidRDefault="00D709AC" w:rsidP="009A3B5D">
            <w:pPr>
              <w:spacing w:after="0" w:line="240" w:lineRule="auto"/>
              <w:jc w:val="both"/>
              <w:rPr>
                <w:rFonts w:ascii="Arial Narrow" w:hAnsi="Arial Narrow"/>
                <w:sz w:val="16"/>
                <w:szCs w:val="16"/>
              </w:rPr>
            </w:pPr>
          </w:p>
        </w:tc>
        <w:tc>
          <w:tcPr>
            <w:tcW w:w="0" w:type="auto"/>
            <w:tcBorders>
              <w:top w:val="single" w:sz="5" w:space="0" w:color="000000"/>
              <w:left w:val="single" w:sz="5" w:space="0" w:color="000000"/>
              <w:bottom w:val="single" w:sz="5" w:space="0" w:color="000000"/>
              <w:right w:val="single" w:sz="5" w:space="0" w:color="000000"/>
            </w:tcBorders>
            <w:vAlign w:val="center"/>
          </w:tcPr>
          <w:p w14:paraId="317DDF32" w14:textId="77777777" w:rsidR="00D709AC" w:rsidRPr="00481C85" w:rsidRDefault="00D709AC" w:rsidP="009A3B5D">
            <w:pPr>
              <w:spacing w:after="0" w:line="240" w:lineRule="auto"/>
              <w:jc w:val="both"/>
              <w:rPr>
                <w:rFonts w:ascii="Arial Narrow" w:hAnsi="Arial Narrow"/>
                <w:sz w:val="16"/>
                <w:szCs w:val="16"/>
              </w:rPr>
            </w:pPr>
          </w:p>
        </w:tc>
        <w:tc>
          <w:tcPr>
            <w:tcW w:w="0" w:type="auto"/>
            <w:tcBorders>
              <w:top w:val="single" w:sz="5" w:space="0" w:color="000000"/>
              <w:left w:val="single" w:sz="5" w:space="0" w:color="000000"/>
              <w:bottom w:val="single" w:sz="5" w:space="0" w:color="000000"/>
              <w:right w:val="single" w:sz="5" w:space="0" w:color="000000"/>
            </w:tcBorders>
            <w:vAlign w:val="center"/>
          </w:tcPr>
          <w:p w14:paraId="44E860B3" w14:textId="77777777" w:rsidR="00D709AC" w:rsidRPr="00481C85" w:rsidRDefault="00D709AC" w:rsidP="009A3B5D">
            <w:pPr>
              <w:spacing w:after="0" w:line="240" w:lineRule="auto"/>
              <w:jc w:val="both"/>
              <w:rPr>
                <w:rFonts w:ascii="Arial Narrow" w:hAnsi="Arial Narrow"/>
                <w:sz w:val="16"/>
                <w:szCs w:val="16"/>
              </w:rPr>
            </w:pPr>
          </w:p>
        </w:tc>
        <w:tc>
          <w:tcPr>
            <w:tcW w:w="0" w:type="auto"/>
            <w:tcBorders>
              <w:top w:val="single" w:sz="5" w:space="0" w:color="000000"/>
              <w:left w:val="single" w:sz="5" w:space="0" w:color="000000"/>
              <w:bottom w:val="single" w:sz="5" w:space="0" w:color="000000"/>
              <w:right w:val="single" w:sz="5" w:space="0" w:color="000000"/>
            </w:tcBorders>
            <w:vAlign w:val="center"/>
          </w:tcPr>
          <w:p w14:paraId="21D27D35" w14:textId="77777777" w:rsidR="00D709AC" w:rsidRPr="00481C85" w:rsidRDefault="00D709AC" w:rsidP="009A3B5D">
            <w:pPr>
              <w:spacing w:after="0" w:line="240" w:lineRule="auto"/>
              <w:jc w:val="both"/>
              <w:rPr>
                <w:rFonts w:ascii="Arial Narrow" w:hAnsi="Arial Narrow"/>
                <w:sz w:val="16"/>
                <w:szCs w:val="16"/>
              </w:rPr>
            </w:pPr>
          </w:p>
        </w:tc>
        <w:tc>
          <w:tcPr>
            <w:tcW w:w="0" w:type="auto"/>
            <w:tcBorders>
              <w:top w:val="single" w:sz="5" w:space="0" w:color="000000"/>
              <w:left w:val="single" w:sz="5" w:space="0" w:color="000000"/>
              <w:bottom w:val="single" w:sz="5" w:space="0" w:color="000000"/>
              <w:right w:val="single" w:sz="5" w:space="0" w:color="000000"/>
            </w:tcBorders>
            <w:vAlign w:val="center"/>
          </w:tcPr>
          <w:p w14:paraId="231A2D5A" w14:textId="77777777" w:rsidR="00D709AC" w:rsidRPr="00481C85" w:rsidRDefault="00C30781" w:rsidP="009A3B5D">
            <w:pPr>
              <w:spacing w:after="0" w:line="240" w:lineRule="auto"/>
              <w:jc w:val="both"/>
              <w:rPr>
                <w:rFonts w:ascii="Arial Narrow" w:hAnsi="Arial Narrow"/>
                <w:sz w:val="16"/>
                <w:szCs w:val="16"/>
              </w:rPr>
            </w:pPr>
            <w:r w:rsidRPr="00481C85">
              <w:rPr>
                <w:rFonts w:ascii="Arial Narrow" w:hAnsi="Arial Narrow"/>
                <w:sz w:val="16"/>
                <w:szCs w:val="16"/>
              </w:rPr>
              <w:t xml:space="preserve">Clinician and referrer experience interviews </w:t>
            </w:r>
          </w:p>
        </w:tc>
      </w:tr>
    </w:tbl>
    <w:p w14:paraId="4F03F18F" w14:textId="77777777" w:rsidR="00D709AC" w:rsidRDefault="00C30781" w:rsidP="009A3B5D">
      <w:pPr>
        <w:spacing w:after="0" w:line="240" w:lineRule="auto"/>
        <w:jc w:val="both"/>
      </w:pPr>
      <w:r>
        <w:t>Schedule of forms and procedures</w:t>
      </w:r>
    </w:p>
    <w:p w14:paraId="6556CDD1" w14:textId="77777777" w:rsidR="00D709AC" w:rsidRDefault="00D709AC" w:rsidP="009A3B5D">
      <w:pPr>
        <w:jc w:val="both"/>
      </w:pPr>
    </w:p>
    <w:p w14:paraId="4E22C715" w14:textId="77777777" w:rsidR="00D709AC" w:rsidRDefault="00D709AC" w:rsidP="009A3B5D">
      <w:pPr>
        <w:jc w:val="both"/>
      </w:pPr>
    </w:p>
    <w:p w14:paraId="273C49A5" w14:textId="77777777" w:rsidR="00D709AC" w:rsidRDefault="00C30781" w:rsidP="009A3B5D">
      <w:pPr>
        <w:pStyle w:val="Heading2"/>
        <w:jc w:val="both"/>
      </w:pPr>
      <w:bookmarkStart w:id="38" w:name="_Toc139978783"/>
      <w:r>
        <w:t>3.6. Sample size</w:t>
      </w:r>
      <w:bookmarkEnd w:id="38"/>
    </w:p>
    <w:p w14:paraId="4EE210B0" w14:textId="7A4D68D1" w:rsidR="00D709AC" w:rsidRDefault="00C30781" w:rsidP="009A3B5D">
      <w:pPr>
        <w:spacing w:after="0" w:line="240" w:lineRule="auto"/>
        <w:jc w:val="both"/>
      </w:pPr>
      <w:r>
        <w:t>Based on a previously published cluster randomized trial study (</w:t>
      </w:r>
      <w:r w:rsidR="00481C85">
        <w:t>17</w:t>
      </w:r>
      <w:r>
        <w:t xml:space="preserve">), 29% treatment engagement in the online </w:t>
      </w:r>
      <w:r w:rsidR="00481C85">
        <w:t>FEP</w:t>
      </w:r>
      <w:r>
        <w:t xml:space="preserve"> intervention group and 15% in the control group will be used to calculate the sample size. By assuming a 5% level of significance (α) and 80% power, the required sample size will be </w:t>
      </w:r>
      <w:r w:rsidR="005E6732">
        <w:t>216</w:t>
      </w:r>
      <w:r>
        <w:t xml:space="preserve"> (</w:t>
      </w:r>
      <w:r w:rsidR="005E6732">
        <w:t>108</w:t>
      </w:r>
      <w:r>
        <w:t xml:space="preserve"> participants in each group). Allowing for a conservatively estimated attrition rate of 20% to follow up, a sample of </w:t>
      </w:r>
      <w:r w:rsidR="005E6732">
        <w:t>260</w:t>
      </w:r>
      <w:r>
        <w:t xml:space="preserve"> will be recruited. </w:t>
      </w:r>
    </w:p>
    <w:p w14:paraId="51A7104B" w14:textId="77777777" w:rsidR="00D709AC" w:rsidRDefault="00D709AC" w:rsidP="009A3B5D">
      <w:pPr>
        <w:jc w:val="both"/>
      </w:pPr>
    </w:p>
    <w:p w14:paraId="1128FDB7" w14:textId="77777777" w:rsidR="00D709AC" w:rsidRDefault="00C30781" w:rsidP="009A3B5D">
      <w:pPr>
        <w:pStyle w:val="Heading2"/>
        <w:jc w:val="both"/>
      </w:pPr>
      <w:bookmarkStart w:id="39" w:name="_Toc139978784"/>
      <w:r>
        <w:t>3.7. Recruitment</w:t>
      </w:r>
      <w:bookmarkEnd w:id="39"/>
    </w:p>
    <w:p w14:paraId="3FBC445D" w14:textId="6F219A5F" w:rsidR="006B3CFE" w:rsidRDefault="006B3CFE" w:rsidP="006B3CFE">
      <w:pPr>
        <w:spacing w:after="0" w:line="240" w:lineRule="auto"/>
        <w:jc w:val="both"/>
      </w:pPr>
      <w:r>
        <w:t>Recruitment in this study will be constrained by practical factors such as time, cost factors, and clinician capacity. These constraints are common in RCTs conducted in 'real-world' clinical settings. As such, we aim to recruit 250 participants to achieve a sample size of 216 participants (108 per condition) after attrition.</w:t>
      </w:r>
    </w:p>
    <w:p w14:paraId="34978B69" w14:textId="77777777" w:rsidR="006B3CFE" w:rsidRDefault="006B3CFE" w:rsidP="006B3CFE">
      <w:pPr>
        <w:spacing w:after="0" w:line="240" w:lineRule="auto"/>
        <w:jc w:val="both"/>
      </w:pPr>
    </w:p>
    <w:p w14:paraId="21015509" w14:textId="17122664" w:rsidR="006B3CFE" w:rsidRDefault="006B3CFE" w:rsidP="006B3CFE">
      <w:pPr>
        <w:spacing w:after="0" w:line="240" w:lineRule="auto"/>
        <w:jc w:val="both"/>
      </w:pPr>
      <w:r>
        <w:t xml:space="preserve">Participants will be recruited from QLD, </w:t>
      </w:r>
      <w:proofErr w:type="gramStart"/>
      <w:r>
        <w:t>NSW</w:t>
      </w:r>
      <w:proofErr w:type="gramEnd"/>
      <w:r>
        <w:t xml:space="preserve"> and Vic by advertisements at different healthcare/substance treatment or advice internet sites and in local newspapers. In the advertisement, it will be expressed that important goals with the FEP program are to improve the participants own mental health and to increase the likelihood for their relative’s treatment engagement. Individuals who are interested in participating will register on a secure website or by calling the Study coordinator and completing a short </w:t>
      </w:r>
      <w:r w:rsidR="000160BB">
        <w:t>telephone</w:t>
      </w:r>
      <w:r>
        <w:t xml:space="preserve"> screening including age, sex, questions about the participant’s relation to the relative, amount of time spent with the relative, whether or not the relative would seek treatment if prompted and whether the relative had sought treatment during the last 6 months. To determine the presence of any </w:t>
      </w:r>
      <w:r w:rsidR="00B04350">
        <w:t>domestic violence</w:t>
      </w:r>
      <w:r w:rsidR="00C31B10">
        <w:t xml:space="preserve"> by the relative to the potential participant a short screen will be conducted. </w:t>
      </w:r>
      <w:r>
        <w:t xml:space="preserve">If potential participants </w:t>
      </w:r>
      <w:r>
        <w:lastRenderedPageBreak/>
        <w:t>indicate a risk of violence a violence risk assessment will be conducted and referral to support services made.</w:t>
      </w:r>
    </w:p>
    <w:p w14:paraId="4B280A38" w14:textId="77777777" w:rsidR="006B3CFE" w:rsidRDefault="006B3CFE" w:rsidP="006B3CFE">
      <w:pPr>
        <w:spacing w:after="0" w:line="240" w:lineRule="auto"/>
        <w:jc w:val="both"/>
        <w:rPr>
          <w:ins w:id="40" w:author="Allan, Julaine" w:date="2023-08-04T11:43:00Z"/>
        </w:rPr>
      </w:pPr>
    </w:p>
    <w:p w14:paraId="3FE8593C" w14:textId="18A9D570" w:rsidR="0042011C" w:rsidRDefault="00F16732" w:rsidP="006B3CFE">
      <w:pPr>
        <w:spacing w:after="0" w:line="240" w:lineRule="auto"/>
        <w:jc w:val="both"/>
        <w:rPr>
          <w:ins w:id="41" w:author="Allan, Julaine" w:date="2023-08-22T12:32:00Z"/>
        </w:rPr>
      </w:pPr>
      <w:ins w:id="42" w:author="Allan, Julaine" w:date="2023-08-04T11:44:00Z">
        <w:r w:rsidRPr="00F16732">
          <w:t xml:space="preserve">Screening for eligibility will be conducted by the study coordinator and post-doctoral researcher – Snowdon. She has more than 15 years’ experience as </w:t>
        </w:r>
        <w:proofErr w:type="gramStart"/>
        <w:r w:rsidRPr="00F16732">
          <w:t>a</w:t>
        </w:r>
        <w:proofErr w:type="gramEnd"/>
        <w:r w:rsidRPr="00F16732">
          <w:t xml:space="preserve"> asocial worker in child protection, mental health and drug and alcohol services with a comprehensive knowledge of community and health support services. Potential participants may disclose domestic violence as it is an exclusion criterion and the NSW Health support processes will be followed as detailed in the study protocol (</w:t>
        </w:r>
        <w:r>
          <w:fldChar w:fldCharType="begin"/>
        </w:r>
        <w:r>
          <w:instrText xml:space="preserve"> HYPERLINK "</w:instrText>
        </w:r>
        <w:r w:rsidRPr="00F16732">
          <w:instrText>https://www1.health.nsw.gov.au/pds/ActivePDSDocuments/PD2006_084.pdf</w:instrText>
        </w:r>
        <w:r>
          <w:instrText xml:space="preserve">" </w:instrText>
        </w:r>
        <w:r>
          <w:fldChar w:fldCharType="separate"/>
        </w:r>
        <w:r w:rsidRPr="00811185">
          <w:rPr>
            <w:rStyle w:val="Hyperlink"/>
          </w:rPr>
          <w:t>https://www1.health.nsw.gov.au/pds/ActivePDSDocuments/PD2006_084.pdf</w:t>
        </w:r>
        <w:r>
          <w:fldChar w:fldCharType="end"/>
        </w:r>
        <w:r w:rsidRPr="00F16732">
          <w:t>).  If participants are excluded from the study, they may be disappointed not to access the program. They will be directed to their local General Practitioner for a mental health care plan from where they can access 10 sessions of psychological support. If participants show signs during the screening of high levels of distress, for example, crying, expressing fear or immediate risks to themselves or others, the study coordinator will ask for their address and contact the police. All study processes will be suspended. A CSU HREC incident report will be completed by the study coordinator.</w:t>
        </w:r>
      </w:ins>
    </w:p>
    <w:p w14:paraId="7C6065CC" w14:textId="17A6EECF" w:rsidR="00153D41" w:rsidRDefault="00153D41" w:rsidP="006B3CFE">
      <w:pPr>
        <w:spacing w:after="0" w:line="240" w:lineRule="auto"/>
        <w:jc w:val="both"/>
      </w:pPr>
      <w:ins w:id="43" w:author="Allan, Julaine" w:date="2023-08-22T12:32:00Z">
        <w:r w:rsidRPr="00F702AB">
          <w:rPr>
            <w:highlight w:val="yellow"/>
            <w:rPrChange w:id="44" w:author="Allan, Julaine" w:date="2023-08-22T12:34:00Z">
              <w:rPr/>
            </w:rPrChange>
          </w:rPr>
          <w:t>If participants are distressed during the screening but do not express fear or immediate risk to themselves or others</w:t>
        </w:r>
        <w:r w:rsidR="001C65C0" w:rsidRPr="00F702AB">
          <w:rPr>
            <w:highlight w:val="yellow"/>
            <w:rPrChange w:id="45" w:author="Allan, Julaine" w:date="2023-08-22T12:34:00Z">
              <w:rPr/>
            </w:rPrChange>
          </w:rPr>
          <w:t xml:space="preserve">, the study coordinator will </w:t>
        </w:r>
      </w:ins>
      <w:ins w:id="46" w:author="Allan, Julaine" w:date="2023-08-22T12:33:00Z">
        <w:r w:rsidR="00DC6638" w:rsidRPr="00F702AB">
          <w:rPr>
            <w:highlight w:val="yellow"/>
            <w:rPrChange w:id="47" w:author="Allan, Julaine" w:date="2023-08-22T12:34:00Z">
              <w:rPr/>
            </w:rPrChange>
          </w:rPr>
          <w:t>ask them to call Lifeline as an immediate response and to contact their local General Practitioner for a mental health care plan from where they can access 10 sessions of psychological support.</w:t>
        </w:r>
        <w:r w:rsidR="00892A1D" w:rsidRPr="00F702AB">
          <w:rPr>
            <w:highlight w:val="yellow"/>
            <w:rPrChange w:id="48" w:author="Allan, Julaine" w:date="2023-08-22T12:34:00Z">
              <w:rPr/>
            </w:rPrChange>
          </w:rPr>
          <w:t xml:space="preserve"> These potential participants</w:t>
        </w:r>
      </w:ins>
      <w:ins w:id="49" w:author="Allan, Julaine" w:date="2023-08-22T12:34:00Z">
        <w:r w:rsidR="00892A1D" w:rsidRPr="00F702AB">
          <w:rPr>
            <w:highlight w:val="yellow"/>
            <w:rPrChange w:id="50" w:author="Allan, Julaine" w:date="2023-08-22T12:34:00Z">
              <w:rPr/>
            </w:rPrChange>
          </w:rPr>
          <w:t xml:space="preserve"> will be screened out of the study.</w:t>
        </w:r>
      </w:ins>
    </w:p>
    <w:p w14:paraId="7C0E5249" w14:textId="77777777" w:rsidR="00F16732" w:rsidRDefault="00F16732" w:rsidP="006B3CFE">
      <w:pPr>
        <w:spacing w:after="0" w:line="240" w:lineRule="auto"/>
        <w:jc w:val="both"/>
        <w:rPr>
          <w:ins w:id="51" w:author="Allan, Julaine" w:date="2023-08-04T11:44:00Z"/>
        </w:rPr>
      </w:pPr>
    </w:p>
    <w:p w14:paraId="54ED5894" w14:textId="32302529" w:rsidR="00481C85" w:rsidRDefault="000316DA" w:rsidP="006B3CFE">
      <w:pPr>
        <w:spacing w:after="0" w:line="240" w:lineRule="auto"/>
        <w:jc w:val="both"/>
      </w:pPr>
      <w:r>
        <w:t xml:space="preserve">If eligible to participate in the study </w:t>
      </w:r>
      <w:r w:rsidR="006B3CFE">
        <w:t xml:space="preserve">potential participants will receive detailed study information </w:t>
      </w:r>
      <w:r>
        <w:t>including measures</w:t>
      </w:r>
      <w:r w:rsidR="00F5221A">
        <w:t xml:space="preserve">, processes, access to counsellors </w:t>
      </w:r>
      <w:r w:rsidR="006B3CFE">
        <w:t>and consent to participate will be sought.</w:t>
      </w:r>
    </w:p>
    <w:p w14:paraId="36AAD629" w14:textId="77777777" w:rsidR="00D709AC" w:rsidRDefault="00C30781" w:rsidP="009A3B5D">
      <w:pPr>
        <w:pStyle w:val="Heading2"/>
        <w:jc w:val="both"/>
      </w:pPr>
      <w:bookmarkStart w:id="52" w:name="_Toc139978785"/>
      <w:r>
        <w:t>3.8. Allocation</w:t>
      </w:r>
      <w:bookmarkEnd w:id="52"/>
    </w:p>
    <w:p w14:paraId="52E6B70A" w14:textId="28D22523" w:rsidR="00D709AC" w:rsidRDefault="00C30781" w:rsidP="009A3B5D">
      <w:pPr>
        <w:spacing w:after="0" w:line="240" w:lineRule="auto"/>
        <w:jc w:val="both"/>
      </w:pPr>
      <w:r>
        <w:t xml:space="preserve">All subjects will be allocated an identification number and then randomly allocated to either the </w:t>
      </w:r>
      <w:r w:rsidR="00481C85">
        <w:t>FEP</w:t>
      </w:r>
      <w:r>
        <w:t xml:space="preserve"> group or the wait list control group. individuals randomized to the control group will be adaptively assigned wait times based on the intervention duration of those in the treatment group (</w:t>
      </w:r>
      <w:r w:rsidR="00481C85">
        <w:t>18</w:t>
      </w:r>
      <w:r>
        <w:t>), estimated to be approximately 42 days. A lead-in period, where the Stage II initiation times for the control group are determined according to a user-defined CDF will be used.</w:t>
      </w:r>
    </w:p>
    <w:p w14:paraId="7808D3CB" w14:textId="77777777" w:rsidR="00D709AC" w:rsidRDefault="00D709AC" w:rsidP="009A3B5D">
      <w:pPr>
        <w:spacing w:after="0" w:line="240" w:lineRule="auto"/>
        <w:jc w:val="both"/>
      </w:pPr>
    </w:p>
    <w:p w14:paraId="1EF5766C" w14:textId="77777777" w:rsidR="004E4BE5" w:rsidRDefault="004E4BE5" w:rsidP="004E4BE5">
      <w:pPr>
        <w:spacing w:after="0" w:line="240" w:lineRule="auto"/>
        <w:jc w:val="both"/>
      </w:pPr>
      <w:r>
        <w:t xml:space="preserve">The </w:t>
      </w:r>
      <w:proofErr w:type="spellStart"/>
      <w:r>
        <w:t>randomisation</w:t>
      </w:r>
      <w:proofErr w:type="spellEnd"/>
      <w:r>
        <w:t xml:space="preserve"> procedure for this project will be carried out by an independent researcher (KA at RHRI) using Stata Version 14 17 SE. This researcher will not be involved in other aspects of project implementation, such as FEP facilitation and data collection. The random allocation will be stratified based on two variables: gender (M/F) and living with Identified Relative (Y/N). The process of randomization will involve the following steps: First, all eligible participants with their baseline characteristics will be provided to the randomization team. Second, a new random number will be generated for each eligible participant. Third, stratification variables will be created. Finally, the treatment and control groups will be randomly formed within each stratum. The purpose of stratification is to ensure a balanced distribution of participant characteristics in each group. Without stratification, the study groups may not be adequately matched in terms of baseline characteristics, including the level of interaction with the relative.</w:t>
      </w:r>
    </w:p>
    <w:p w14:paraId="1C6DFBF0" w14:textId="77777777" w:rsidR="00D709AC" w:rsidRDefault="00D709AC" w:rsidP="009A3B5D">
      <w:pPr>
        <w:spacing w:after="0" w:line="240" w:lineRule="auto"/>
        <w:jc w:val="both"/>
      </w:pPr>
    </w:p>
    <w:p w14:paraId="1A7D2E79" w14:textId="1BDB6E40" w:rsidR="00D709AC" w:rsidRDefault="00C30781" w:rsidP="00481C85">
      <w:pPr>
        <w:spacing w:after="0" w:line="240" w:lineRule="auto"/>
        <w:jc w:val="both"/>
      </w:pPr>
      <w:r>
        <w:t xml:space="preserve">Participants will be </w:t>
      </w:r>
      <w:proofErr w:type="spellStart"/>
      <w:r>
        <w:t>randomised</w:t>
      </w:r>
      <w:proofErr w:type="spellEnd"/>
      <w:r>
        <w:t xml:space="preserve"> after consenting but before completing the first baseline survey because measures are time dependent e.g. relating to the past 7 to 21 days. The survey will be sent to participants by web link 5 days before their first scheduled </w:t>
      </w:r>
      <w:r w:rsidR="00481C85">
        <w:t>FEP</w:t>
      </w:r>
      <w:r>
        <w:t xml:space="preserve"> session.</w:t>
      </w:r>
    </w:p>
    <w:p w14:paraId="338BE7EF" w14:textId="77777777" w:rsidR="00481C85" w:rsidRDefault="00481C85" w:rsidP="00481C85">
      <w:pPr>
        <w:spacing w:after="0" w:line="240" w:lineRule="auto"/>
        <w:jc w:val="both"/>
      </w:pPr>
    </w:p>
    <w:p w14:paraId="4F6C8BCF" w14:textId="77777777" w:rsidR="00D709AC" w:rsidRDefault="00C30781" w:rsidP="009A3B5D">
      <w:pPr>
        <w:pStyle w:val="Heading2"/>
        <w:jc w:val="both"/>
      </w:pPr>
      <w:bookmarkStart w:id="53" w:name="_Toc139978786"/>
      <w:r>
        <w:t>3.9. Blinding (masking)</w:t>
      </w:r>
      <w:bookmarkEnd w:id="53"/>
    </w:p>
    <w:p w14:paraId="123C525A" w14:textId="77777777" w:rsidR="00D709AC" w:rsidRDefault="00C30781" w:rsidP="009A3B5D">
      <w:pPr>
        <w:pStyle w:val="Heading3"/>
        <w:jc w:val="both"/>
      </w:pPr>
      <w:bookmarkStart w:id="54" w:name="_Toc139978787"/>
      <w:r>
        <w:t>3.9.1. Blinding mechanism</w:t>
      </w:r>
      <w:bookmarkEnd w:id="54"/>
    </w:p>
    <w:p w14:paraId="2F300B7B" w14:textId="4D16CA54" w:rsidR="00D709AC" w:rsidRDefault="00C30781" w:rsidP="009A3B5D">
      <w:pPr>
        <w:spacing w:after="0" w:line="240" w:lineRule="auto"/>
        <w:jc w:val="both"/>
      </w:pPr>
      <w:r>
        <w:t xml:space="preserve">All assessments are conducted online, thus minimizing the possibility of researcher bias. Analysis of results will be blinded to the clinicians delivering </w:t>
      </w:r>
      <w:r w:rsidR="00481C85">
        <w:t>FEP</w:t>
      </w:r>
      <w:r>
        <w:t>. They will be provided with contact information of consenting participants and will deliver the program as scheduled without knowing which group the person is allocated to. Trial participants will be informed their start date for the intervention of 1. as soon as possible (Group A - within 7 days) or 2. within 6 weeks (Group B - WLC) without being informed which group they are in.</w:t>
      </w:r>
    </w:p>
    <w:p w14:paraId="61353DC8" w14:textId="77777777" w:rsidR="00D709AC" w:rsidRDefault="00D709AC" w:rsidP="009A3B5D">
      <w:pPr>
        <w:jc w:val="both"/>
      </w:pPr>
    </w:p>
    <w:p w14:paraId="5290022A" w14:textId="77777777" w:rsidR="00D709AC" w:rsidRDefault="00C30781" w:rsidP="009A3B5D">
      <w:pPr>
        <w:pStyle w:val="Heading3"/>
        <w:jc w:val="both"/>
      </w:pPr>
      <w:bookmarkStart w:id="55" w:name="_Toc139978788"/>
      <w:r>
        <w:t>3.9.2. Emergency unblinding</w:t>
      </w:r>
      <w:bookmarkEnd w:id="55"/>
    </w:p>
    <w:p w14:paraId="79AFDD4C" w14:textId="77777777" w:rsidR="00D709AC" w:rsidRDefault="00C30781" w:rsidP="009A3B5D">
      <w:pPr>
        <w:spacing w:after="0" w:line="240" w:lineRule="auto"/>
        <w:jc w:val="both"/>
      </w:pPr>
      <w:r>
        <w:t xml:space="preserve">Emergency unblinding is not anticipated. If a WLC participant contacts the study coordinator in crisis, they will be referred to an appropriate response agency such as mental health crisis line, domestic violence crisis line or the police. </w:t>
      </w:r>
    </w:p>
    <w:p w14:paraId="6AC996DB" w14:textId="77777777" w:rsidR="00D709AC" w:rsidRDefault="00C30781" w:rsidP="009A3B5D">
      <w:pPr>
        <w:spacing w:after="0" w:line="240" w:lineRule="auto"/>
        <w:jc w:val="both"/>
      </w:pPr>
      <w:r>
        <w:t>Accidental unblinding to the clinician may occur if a WLC participant tells a clinician they have been waiting for weeks for an appointment and the clinician is aware this indicates they have been allocated to the wait list. However, the intervention will be delivered as scheduled and the clinician does not collect the measures.</w:t>
      </w:r>
    </w:p>
    <w:p w14:paraId="52AD3F47" w14:textId="77777777" w:rsidR="00D709AC" w:rsidRDefault="00D709AC" w:rsidP="009A3B5D">
      <w:pPr>
        <w:jc w:val="both"/>
      </w:pPr>
    </w:p>
    <w:p w14:paraId="5B615A09" w14:textId="77777777" w:rsidR="00D709AC" w:rsidRDefault="00C30781" w:rsidP="009A3B5D">
      <w:pPr>
        <w:pStyle w:val="Heading2"/>
        <w:jc w:val="both"/>
      </w:pPr>
      <w:bookmarkStart w:id="56" w:name="_Toc139978789"/>
      <w:r>
        <w:t>3.10. Data collection</w:t>
      </w:r>
      <w:bookmarkEnd w:id="56"/>
    </w:p>
    <w:p w14:paraId="40C803E8" w14:textId="77777777" w:rsidR="00D709AC" w:rsidRDefault="00C30781" w:rsidP="009A3B5D">
      <w:pPr>
        <w:pStyle w:val="Heading3"/>
        <w:jc w:val="both"/>
      </w:pPr>
      <w:bookmarkStart w:id="57" w:name="_Toc139978790"/>
      <w:r>
        <w:t>3.10.1. Trial procedures and evaluations</w:t>
      </w:r>
      <w:bookmarkEnd w:id="57"/>
    </w:p>
    <w:p w14:paraId="544A9FB1" w14:textId="3064DF54" w:rsidR="00D709AC" w:rsidRDefault="00C30781" w:rsidP="009A3B5D">
      <w:pPr>
        <w:spacing w:after="0" w:line="240" w:lineRule="auto"/>
        <w:jc w:val="both"/>
      </w:pPr>
      <w:r>
        <w:t>An outcome evaluation will be conducted and the within and between-group comparisons reported. The outcomes for participants who receive the FEP program will be compared to those who received reading material while on the waitlist. The primary outcome will be psychological wellbeing and the secondary outcomes will be IR substance use and engagement in treatment. Psychological wellbeing will be assessed at baseline (pre-program enrolment), post-treatment (6 weeks post enrolment), and follow-up (1</w:t>
      </w:r>
      <w:r w:rsidR="00D95A96">
        <w:t>5</w:t>
      </w:r>
      <w:r>
        <w:t xml:space="preserve"> weeks post enrolment). Data will be collected using online self-report measures with the Qualtrics platform at the three measurement points</w:t>
      </w:r>
      <w:r w:rsidR="00C84168">
        <w:t xml:space="preserve"> -</w:t>
      </w:r>
      <w:r>
        <w:t xml:space="preserve"> baseline, post-intervention, and 1</w:t>
      </w:r>
      <w:ins w:id="58" w:author="Allan, Julaine" w:date="2023-10-27T15:01:00Z">
        <w:r w:rsidR="0046370F">
          <w:t>5</w:t>
        </w:r>
      </w:ins>
      <w:r>
        <w:t xml:space="preserve"> weeks post-baseline follow-up.</w:t>
      </w:r>
    </w:p>
    <w:p w14:paraId="37DCB9B1" w14:textId="7B753E22" w:rsidR="004C2452" w:rsidRDefault="004C2452" w:rsidP="009A3B5D">
      <w:pPr>
        <w:spacing w:after="0" w:line="240" w:lineRule="auto"/>
        <w:jc w:val="both"/>
      </w:pPr>
      <w:r>
        <w:t xml:space="preserve">The </w:t>
      </w:r>
      <w:r w:rsidR="0093783B">
        <w:t>information and screening process will take approximately 20</w:t>
      </w:r>
      <w:r w:rsidR="005F3252">
        <w:t>-30</w:t>
      </w:r>
      <w:r w:rsidR="0093783B">
        <w:t xml:space="preserve"> minutes to complete</w:t>
      </w:r>
      <w:r w:rsidR="005F3252">
        <w:t xml:space="preserve"> depending on how many questions the potential participant has.</w:t>
      </w:r>
    </w:p>
    <w:p w14:paraId="5D32E0B3" w14:textId="42A08CBA" w:rsidR="005F3252" w:rsidRDefault="005F3252" w:rsidP="009A3B5D">
      <w:pPr>
        <w:spacing w:after="0" w:line="240" w:lineRule="auto"/>
        <w:jc w:val="both"/>
      </w:pPr>
      <w:r>
        <w:t xml:space="preserve">The </w:t>
      </w:r>
      <w:r w:rsidR="0036199A">
        <w:t>outcome measures will</w:t>
      </w:r>
      <w:r w:rsidR="00177783">
        <w:t xml:space="preserve"> take </w:t>
      </w:r>
      <w:r w:rsidR="001F6669">
        <w:t xml:space="preserve">participants </w:t>
      </w:r>
      <w:r w:rsidR="00177783">
        <w:t>approximately</w:t>
      </w:r>
      <w:r w:rsidR="001F6669">
        <w:t xml:space="preserve"> 30 minutes to complete.</w:t>
      </w:r>
      <w:r w:rsidR="00A4403A">
        <w:t xml:space="preserve"> See appendix </w:t>
      </w:r>
      <w:r w:rsidR="00023218">
        <w:t xml:space="preserve">6.2 for schedule of assessments, </w:t>
      </w:r>
      <w:proofErr w:type="gramStart"/>
      <w:r w:rsidR="00023218">
        <w:t>forms</w:t>
      </w:r>
      <w:proofErr w:type="gramEnd"/>
      <w:r w:rsidR="00023218">
        <w:t xml:space="preserve"> and time frames.</w:t>
      </w:r>
    </w:p>
    <w:p w14:paraId="58DC4A76" w14:textId="77777777" w:rsidR="00481C85" w:rsidRDefault="00481C85" w:rsidP="009A3B5D">
      <w:pPr>
        <w:spacing w:after="0" w:line="240" w:lineRule="auto"/>
        <w:jc w:val="both"/>
        <w:rPr>
          <w:b/>
          <w:bCs/>
          <w:i/>
          <w:iCs/>
          <w:u w:val="single"/>
        </w:rPr>
      </w:pPr>
    </w:p>
    <w:p w14:paraId="4DDD1CEC" w14:textId="6A018F1D" w:rsidR="00D709AC" w:rsidRDefault="00C30781" w:rsidP="009A3B5D">
      <w:pPr>
        <w:spacing w:after="0" w:line="240" w:lineRule="auto"/>
        <w:jc w:val="both"/>
      </w:pPr>
      <w:r>
        <w:rPr>
          <w:b/>
          <w:bCs/>
          <w:i/>
          <w:iCs/>
          <w:u w:val="single"/>
        </w:rPr>
        <w:t>Measures of psychological wellbeing</w:t>
      </w:r>
    </w:p>
    <w:p w14:paraId="36AB587C" w14:textId="77777777" w:rsidR="00D709AC" w:rsidRDefault="00C30781" w:rsidP="009A3B5D">
      <w:pPr>
        <w:spacing w:after="0" w:line="240" w:lineRule="auto"/>
        <w:jc w:val="both"/>
      </w:pPr>
      <w:r>
        <w:rPr>
          <w:b/>
          <w:bCs/>
        </w:rPr>
        <w:t>Depression, Anxiety, and Stress Scale (DASS-21)</w:t>
      </w:r>
    </w:p>
    <w:p w14:paraId="666E6336" w14:textId="77777777" w:rsidR="00D709AC" w:rsidRDefault="00C30781" w:rsidP="009A3B5D">
      <w:pPr>
        <w:spacing w:after="0" w:line="240" w:lineRule="auto"/>
        <w:jc w:val="both"/>
      </w:pPr>
      <w:r>
        <w:lastRenderedPageBreak/>
        <w:t xml:space="preserve">The DASS-21 is a 21-item version of the DASS-42 and is a self-report questionnaire designed to measure three domains: depression, </w:t>
      </w:r>
      <w:proofErr w:type="gramStart"/>
      <w:r>
        <w:t>anxiety</w:t>
      </w:r>
      <w:proofErr w:type="gramEnd"/>
      <w:r>
        <w:t xml:space="preserve"> and stress.</w:t>
      </w:r>
    </w:p>
    <w:p w14:paraId="33E10A7A" w14:textId="57ECB51C" w:rsidR="00D709AC" w:rsidRDefault="00C30781" w:rsidP="009A3B5D">
      <w:pPr>
        <w:spacing w:after="0" w:line="240" w:lineRule="auto"/>
        <w:jc w:val="both"/>
      </w:pPr>
      <w:r>
        <w:t xml:space="preserve">Each subscale contains 7 items, and items are rated on a four-point </w:t>
      </w:r>
      <w:r w:rsidR="00023218">
        <w:t>Likert</w:t>
      </w:r>
      <w:r>
        <w:t xml:space="preserve"> scale. Higher scores indicate more severe symptoms. The DASS-21 is reported to have high internal consistency for each of the subscales (depression, r = .88; anxiety, r = .82; stress r = .90), and the total scale (r = .93).</w:t>
      </w:r>
    </w:p>
    <w:p w14:paraId="1F0C8521" w14:textId="77777777" w:rsidR="00481C85" w:rsidRDefault="00481C85" w:rsidP="009A3B5D">
      <w:pPr>
        <w:spacing w:after="0" w:line="240" w:lineRule="auto"/>
        <w:jc w:val="both"/>
        <w:rPr>
          <w:b/>
          <w:bCs/>
        </w:rPr>
      </w:pPr>
    </w:p>
    <w:p w14:paraId="6C18E1B9" w14:textId="77777777" w:rsidR="00481C85" w:rsidRDefault="00481C85" w:rsidP="009A3B5D">
      <w:pPr>
        <w:spacing w:after="0" w:line="240" w:lineRule="auto"/>
        <w:jc w:val="both"/>
        <w:rPr>
          <w:b/>
          <w:bCs/>
        </w:rPr>
      </w:pPr>
    </w:p>
    <w:p w14:paraId="2929BCEC" w14:textId="3E5C0AD8" w:rsidR="00D709AC" w:rsidRDefault="00C30781" w:rsidP="009A3B5D">
      <w:pPr>
        <w:spacing w:after="0" w:line="240" w:lineRule="auto"/>
        <w:jc w:val="both"/>
      </w:pPr>
      <w:r>
        <w:rPr>
          <w:b/>
          <w:bCs/>
        </w:rPr>
        <w:t>Satisfaction with Life Scale (SWLS)</w:t>
      </w:r>
    </w:p>
    <w:p w14:paraId="414171BE" w14:textId="77777777" w:rsidR="00D709AC" w:rsidRDefault="00C30781" w:rsidP="009A3B5D">
      <w:pPr>
        <w:spacing w:after="0" w:line="240" w:lineRule="auto"/>
        <w:jc w:val="both"/>
      </w:pPr>
      <w:r>
        <w:t>This is a widely used 5-item self-report measure of life satisfaction. The scale is conceptualized as having two components, a cognitive judgmental component and an affective or emotional component. The SWLS uses a 7-point Likert scale from 1 (strongly disagree) to 7 (strongly agree). The range of possible scores is from minimal satisfaction with life (5) to very high satisfaction with life. The SWLS has been shown to have convergent validity with other self-report measures of life satisfaction, including the Philadelphia Geriatric Center Morale Scale. The SWLS appears to tap a single life satisfaction factor. Internal consistency is good with a Cronbach’s alpha coefficient of .83.</w:t>
      </w:r>
    </w:p>
    <w:p w14:paraId="1FB03B27" w14:textId="77777777" w:rsidR="00481C85" w:rsidRDefault="00481C85" w:rsidP="009A3B5D">
      <w:pPr>
        <w:spacing w:after="0" w:line="240" w:lineRule="auto"/>
        <w:jc w:val="both"/>
        <w:rPr>
          <w:b/>
          <w:bCs/>
        </w:rPr>
      </w:pPr>
    </w:p>
    <w:p w14:paraId="06B54EDC" w14:textId="11986D92" w:rsidR="00D709AC" w:rsidRDefault="00C30781" w:rsidP="009A3B5D">
      <w:pPr>
        <w:spacing w:after="0" w:line="240" w:lineRule="auto"/>
        <w:jc w:val="both"/>
      </w:pPr>
      <w:r>
        <w:rPr>
          <w:b/>
          <w:bCs/>
        </w:rPr>
        <w:t>The Flourishing Scale (FS)</w:t>
      </w:r>
    </w:p>
    <w:p w14:paraId="749EF050" w14:textId="77777777" w:rsidR="00D709AC" w:rsidRDefault="00C30781" w:rsidP="009A3B5D">
      <w:pPr>
        <w:spacing w:after="0" w:line="240" w:lineRule="auto"/>
        <w:jc w:val="both"/>
      </w:pPr>
      <w:r>
        <w:t>The FS is an eight item self-report measure of psychological well-being [59]. The scale taps into aspects of human functioning such as feelings of competence, positive relationships, and purpose in life. It uses a 7-point Likert scale with responses from strong disagreement to strong agreement. Scores range from 8 to 56 and high scores indicate positive self-appraisal of psychological wellbeing.</w:t>
      </w:r>
    </w:p>
    <w:p w14:paraId="10761537" w14:textId="77777777" w:rsidR="00D709AC" w:rsidRDefault="00C30781" w:rsidP="009A3B5D">
      <w:pPr>
        <w:spacing w:after="0" w:line="240" w:lineRule="auto"/>
        <w:jc w:val="both"/>
      </w:pPr>
      <w:r>
        <w:t>The scale developers report strong correlations with other psychological well-being scales and good internal consistency with Cronbach’s alpha coefficient of 0.87.</w:t>
      </w:r>
    </w:p>
    <w:p w14:paraId="384E059E" w14:textId="77777777" w:rsidR="00481C85" w:rsidRDefault="00481C85" w:rsidP="009A3B5D">
      <w:pPr>
        <w:spacing w:after="0" w:line="240" w:lineRule="auto"/>
        <w:jc w:val="both"/>
        <w:rPr>
          <w:b/>
          <w:bCs/>
        </w:rPr>
      </w:pPr>
    </w:p>
    <w:p w14:paraId="1D18A50A" w14:textId="4753CE22" w:rsidR="00D709AC" w:rsidRDefault="00EB6C7F" w:rsidP="009A3B5D">
      <w:pPr>
        <w:spacing w:after="0" w:line="240" w:lineRule="auto"/>
        <w:jc w:val="both"/>
      </w:pPr>
      <w:r>
        <w:rPr>
          <w:b/>
          <w:bCs/>
        </w:rPr>
        <w:t>Brief-COPE</w:t>
      </w:r>
    </w:p>
    <w:p w14:paraId="78BFE31B" w14:textId="1DF9A9C4" w:rsidR="00A4719A" w:rsidRDefault="00A4719A" w:rsidP="00A4719A">
      <w:pPr>
        <w:spacing w:after="0" w:line="240" w:lineRule="auto"/>
        <w:jc w:val="both"/>
      </w:pPr>
      <w:r>
        <w:t xml:space="preserve">The Brief-COPE is a 28 item self-report questionnaire designed to measure effective and ineffective ways to cope with a stressful life event. “Coping” is defined broadly as an effort used to </w:t>
      </w:r>
      <w:proofErr w:type="spellStart"/>
      <w:r>
        <w:t>minimise</w:t>
      </w:r>
      <w:proofErr w:type="spellEnd"/>
      <w:r>
        <w:t xml:space="preserve"> distress associated with negative life experiences.</w:t>
      </w:r>
      <w:r w:rsidR="00BC3D5A" w:rsidRPr="00BC3D5A">
        <w:t xml:space="preserve"> </w:t>
      </w:r>
      <w:r w:rsidR="00BC3D5A">
        <w:t>F</w:t>
      </w:r>
      <w:r w:rsidR="00BC3D5A" w:rsidRPr="00BC3D5A">
        <w:t>unctional coping strategies (</w:t>
      </w:r>
      <w:proofErr w:type="spellStart"/>
      <w:r w:rsidR="00BC3D5A" w:rsidRPr="00BC3D5A">
        <w:t>eg</w:t>
      </w:r>
      <w:proofErr w:type="spellEnd"/>
      <w:r w:rsidR="00BC3D5A" w:rsidRPr="00BC3D5A">
        <w:t>, active coping) are linked to good self-esteem, to lower perceived stress, and to lower psychological distress, whereas less functional strategies (</w:t>
      </w:r>
      <w:proofErr w:type="spellStart"/>
      <w:r w:rsidR="00BC3D5A" w:rsidRPr="00BC3D5A">
        <w:t>eg</w:t>
      </w:r>
      <w:proofErr w:type="spellEnd"/>
      <w:r w:rsidR="00BC3D5A" w:rsidRPr="00BC3D5A">
        <w:t>, denial or self-blame) are widely linked to poor self-esteem, to a high perceived stress, and to psychological distress.</w:t>
      </w:r>
    </w:p>
    <w:p w14:paraId="234855B1" w14:textId="77777777" w:rsidR="00A4719A" w:rsidRDefault="00A4719A" w:rsidP="00A4719A">
      <w:pPr>
        <w:spacing w:after="0" w:line="240" w:lineRule="auto"/>
        <w:jc w:val="both"/>
      </w:pPr>
    </w:p>
    <w:p w14:paraId="0283B73E" w14:textId="1979512C" w:rsidR="00585347" w:rsidRDefault="00A4719A" w:rsidP="00585347">
      <w:pPr>
        <w:spacing w:after="0" w:line="240" w:lineRule="auto"/>
        <w:jc w:val="both"/>
      </w:pPr>
      <w:r>
        <w:t>The scale can determine someone’s primary coping styles with scores on the following three subscale: Problem-</w:t>
      </w:r>
      <w:proofErr w:type="spellStart"/>
      <w:r>
        <w:t>Focussed</w:t>
      </w:r>
      <w:proofErr w:type="spellEnd"/>
      <w:r>
        <w:t xml:space="preserve"> Coping; Emotion-</w:t>
      </w:r>
      <w:proofErr w:type="spellStart"/>
      <w:r>
        <w:t>Focussed</w:t>
      </w:r>
      <w:proofErr w:type="spellEnd"/>
      <w:r>
        <w:t xml:space="preserve"> Coping; Avoidant Coping.</w:t>
      </w:r>
      <w:r w:rsidR="00585347">
        <w:t xml:space="preserve"> Subsequent analysis by Dias et al. (2012) divided the scale into three factors; (1) Problem-focused coping, (2) Emotion-focused coping, and (3) Avoidant coping. </w:t>
      </w:r>
      <w:proofErr w:type="spellStart"/>
      <w:r w:rsidR="00585347">
        <w:t>Poulus</w:t>
      </w:r>
      <w:proofErr w:type="spellEnd"/>
      <w:r w:rsidR="00585347">
        <w:t xml:space="preserve"> et al. (2020) validated the scale among 316 esports athletes and found the following means and standard deviations for each subscale. Problem </w:t>
      </w:r>
      <w:proofErr w:type="spellStart"/>
      <w:r w:rsidR="00585347">
        <w:t>focussed</w:t>
      </w:r>
      <w:proofErr w:type="spellEnd"/>
      <w:r w:rsidR="00585347">
        <w:t xml:space="preserve"> – 2.47 (0.63)</w:t>
      </w:r>
      <w:r w:rsidR="006E6340">
        <w:t xml:space="preserve">, </w:t>
      </w:r>
      <w:r w:rsidR="00585347">
        <w:t xml:space="preserve">Emotional </w:t>
      </w:r>
      <w:proofErr w:type="spellStart"/>
      <w:r w:rsidR="00585347">
        <w:t>focussed</w:t>
      </w:r>
      <w:proofErr w:type="spellEnd"/>
      <w:r w:rsidR="00585347">
        <w:t xml:space="preserve"> – 2.23 (0.49)</w:t>
      </w:r>
      <w:r w:rsidR="006E6340">
        <w:t xml:space="preserve">, </w:t>
      </w:r>
      <w:r w:rsidR="00585347">
        <w:t>Avoidant coping – 1.64 (0.45)</w:t>
      </w:r>
    </w:p>
    <w:p w14:paraId="5B347D3A" w14:textId="77777777" w:rsidR="006E6340" w:rsidRDefault="006E6340" w:rsidP="00585347">
      <w:pPr>
        <w:spacing w:after="0" w:line="240" w:lineRule="auto"/>
        <w:jc w:val="both"/>
      </w:pPr>
    </w:p>
    <w:p w14:paraId="34C1809F" w14:textId="243A4415" w:rsidR="00D709AC" w:rsidRDefault="00C30781" w:rsidP="009A3B5D">
      <w:pPr>
        <w:spacing w:after="0" w:line="240" w:lineRule="auto"/>
        <w:jc w:val="both"/>
      </w:pPr>
      <w:r>
        <w:rPr>
          <w:b/>
          <w:bCs/>
          <w:u w:val="single"/>
        </w:rPr>
        <w:t>Use of the online delivery methods</w:t>
      </w:r>
    </w:p>
    <w:p w14:paraId="7E70322B" w14:textId="1DF251EB" w:rsidR="00D709AC" w:rsidRDefault="00C30781" w:rsidP="009A3B5D">
      <w:pPr>
        <w:spacing w:after="0" w:line="240" w:lineRule="auto"/>
        <w:jc w:val="both"/>
      </w:pPr>
      <w:r>
        <w:t xml:space="preserve">Ease of use of the online session will </w:t>
      </w:r>
      <w:proofErr w:type="gramStart"/>
      <w:r>
        <w:t>assessed</w:t>
      </w:r>
      <w:proofErr w:type="gramEnd"/>
      <w:r>
        <w:t xml:space="preserve"> at each session with each participant via two questions using a 1 poor – 5 excellent Likert scale - How would you rate the </w:t>
      </w:r>
      <w:r>
        <w:rPr>
          <w:b/>
          <w:bCs/>
        </w:rPr>
        <w:t>sound/video</w:t>
      </w:r>
      <w:r>
        <w:t xml:space="preserve"> quality? How would you rate the </w:t>
      </w:r>
      <w:r>
        <w:rPr>
          <w:b/>
          <w:bCs/>
        </w:rPr>
        <w:t>ease of use</w:t>
      </w:r>
      <w:r>
        <w:t xml:space="preserve">? </w:t>
      </w:r>
      <w:proofErr w:type="gramStart"/>
      <w:r>
        <w:t>And,</w:t>
      </w:r>
      <w:proofErr w:type="gramEnd"/>
      <w:r>
        <w:t xml:space="preserve"> Did you experience </w:t>
      </w:r>
      <w:r>
        <w:lastRenderedPageBreak/>
        <w:t>any technical challenges? Yes/No, and an open-ended question - Do you have any additional comments?</w:t>
      </w:r>
      <w:r w:rsidR="00BE51CE">
        <w:t xml:space="preserve"> (questions in appendix 6.3 FEP session record).</w:t>
      </w:r>
    </w:p>
    <w:p w14:paraId="091E6BDA" w14:textId="77777777" w:rsidR="00D709AC" w:rsidRDefault="00D709AC" w:rsidP="009A3B5D">
      <w:pPr>
        <w:jc w:val="both"/>
      </w:pPr>
    </w:p>
    <w:p w14:paraId="0D20951C" w14:textId="797E392E" w:rsidR="0093561F" w:rsidRDefault="00100EBE" w:rsidP="009A3B5D">
      <w:pPr>
        <w:jc w:val="both"/>
        <w:rPr>
          <w:b/>
          <w:bCs/>
          <w:u w:val="single"/>
        </w:rPr>
      </w:pPr>
      <w:r w:rsidRPr="00100EBE">
        <w:rPr>
          <w:b/>
          <w:bCs/>
          <w:u w:val="single"/>
        </w:rPr>
        <w:t xml:space="preserve">Number and length of sessions </w:t>
      </w:r>
      <w:proofErr w:type="gramStart"/>
      <w:r w:rsidRPr="00100EBE">
        <w:rPr>
          <w:b/>
          <w:bCs/>
          <w:u w:val="single"/>
        </w:rPr>
        <w:t>attended</w:t>
      </w:r>
      <w:proofErr w:type="gramEnd"/>
      <w:r w:rsidRPr="00100EBE">
        <w:rPr>
          <w:b/>
          <w:bCs/>
          <w:u w:val="single"/>
        </w:rPr>
        <w:t xml:space="preserve"> </w:t>
      </w:r>
    </w:p>
    <w:p w14:paraId="01B0897A" w14:textId="1C02414F" w:rsidR="00100EBE" w:rsidRDefault="00100EBE" w:rsidP="009A3B5D">
      <w:pPr>
        <w:jc w:val="both"/>
      </w:pPr>
      <w:r>
        <w:t>Feasibility will be assessed via extent of exposure to FEP by participants (number&amp; length of sessions attended). Each clinician will keep a record</w:t>
      </w:r>
      <w:r w:rsidR="00B42F4B">
        <w:t xml:space="preserve"> of how many sessions each participant attended and how long each session was</w:t>
      </w:r>
      <w:r w:rsidR="00E77F0E">
        <w:t>, the topic of each session and a summary of the</w:t>
      </w:r>
      <w:r w:rsidR="00C32A05">
        <w:t xml:space="preserve"> participant’s plan or goal for the week</w:t>
      </w:r>
      <w:r w:rsidR="00BB475D">
        <w:t xml:space="preserve"> and if the plan for the previous week was achieved or not</w:t>
      </w:r>
      <w:r w:rsidR="00766CBD">
        <w:t xml:space="preserve"> (</w:t>
      </w:r>
      <w:r w:rsidR="00B74E87">
        <w:t>See</w:t>
      </w:r>
      <w:r w:rsidR="00766CBD">
        <w:t xml:space="preserve"> appendix 6.3</w:t>
      </w:r>
      <w:r w:rsidR="00C81440">
        <w:t xml:space="preserve"> – FEP session record).</w:t>
      </w:r>
    </w:p>
    <w:p w14:paraId="7A42C219" w14:textId="1812DC10" w:rsidR="00C81440" w:rsidRDefault="00C81440" w:rsidP="009A3B5D">
      <w:pPr>
        <w:jc w:val="both"/>
        <w:rPr>
          <w:b/>
          <w:bCs/>
          <w:u w:val="single"/>
        </w:rPr>
      </w:pPr>
      <w:r w:rsidRPr="00C81440">
        <w:rPr>
          <w:b/>
          <w:bCs/>
          <w:u w:val="single"/>
        </w:rPr>
        <w:t>Acceptability Interviews</w:t>
      </w:r>
    </w:p>
    <w:p w14:paraId="279E15DD" w14:textId="3D3C1739" w:rsidR="00C81440" w:rsidRPr="00C81440" w:rsidRDefault="00C81440" w:rsidP="009A3B5D">
      <w:pPr>
        <w:jc w:val="both"/>
      </w:pPr>
      <w:r>
        <w:t xml:space="preserve">Audio-recorded </w:t>
      </w:r>
      <w:r w:rsidR="00F24651">
        <w:t xml:space="preserve">semi-structured </w:t>
      </w:r>
      <w:r>
        <w:t xml:space="preserve">interviews will be conducted with consenting </w:t>
      </w:r>
      <w:proofErr w:type="spellStart"/>
      <w:r w:rsidR="00C20151">
        <w:t>i</w:t>
      </w:r>
      <w:proofErr w:type="spellEnd"/>
      <w:r w:rsidR="00C20151">
        <w:t xml:space="preserve">.) </w:t>
      </w:r>
      <w:r>
        <w:t xml:space="preserve">FEP participants, </w:t>
      </w:r>
      <w:r w:rsidR="00C20151">
        <w:t xml:space="preserve">ii). </w:t>
      </w:r>
      <w:r>
        <w:t xml:space="preserve">clinicians and </w:t>
      </w:r>
      <w:r w:rsidR="00C20151">
        <w:t xml:space="preserve">iii). </w:t>
      </w:r>
      <w:r>
        <w:t>referral agents</w:t>
      </w:r>
      <w:r w:rsidR="00C20151">
        <w:t xml:space="preserve"> </w:t>
      </w:r>
      <w:r w:rsidR="0030188B">
        <w:t xml:space="preserve">to explore their experiences of the FEP program, their </w:t>
      </w:r>
      <w:r w:rsidR="0009327C">
        <w:t>perceptions</w:t>
      </w:r>
      <w:r w:rsidR="0030188B">
        <w:t xml:space="preserve"> of benefits and</w:t>
      </w:r>
      <w:r w:rsidR="0009327C">
        <w:t xml:space="preserve"> challenges related to the program and its availability, delivery and</w:t>
      </w:r>
      <w:r w:rsidR="00F80B16">
        <w:t xml:space="preserve"> impacts and any suggestions for improvements. Interviews will be conducted by the research team</w:t>
      </w:r>
      <w:r w:rsidR="00A53491">
        <w:t xml:space="preserve"> online or by phone</w:t>
      </w:r>
      <w:r w:rsidR="000626E8">
        <w:t xml:space="preserve">. FEP participants will be invited for an interview at the </w:t>
      </w:r>
      <w:proofErr w:type="gramStart"/>
      <w:r w:rsidR="000626E8">
        <w:t>18 week</w:t>
      </w:r>
      <w:proofErr w:type="gramEnd"/>
      <w:r w:rsidR="000626E8">
        <w:t xml:space="preserve"> data collection time point. Clinicians will be invited </w:t>
      </w:r>
      <w:r w:rsidR="00396A01">
        <w:t>to an interview when they have finished delivering the program</w:t>
      </w:r>
      <w:r w:rsidR="00DB7B88">
        <w:t xml:space="preserve"> or the program has concluded (whichever comes first)</w:t>
      </w:r>
      <w:r w:rsidR="00396A01">
        <w:t xml:space="preserve"> </w:t>
      </w:r>
      <w:r w:rsidR="0094045C">
        <w:t>and referral agents will be invited to an interview</w:t>
      </w:r>
      <w:r w:rsidR="009F18F0">
        <w:t xml:space="preserve"> after the FEP program has concluded</w:t>
      </w:r>
      <w:r>
        <w:t xml:space="preserve"> </w:t>
      </w:r>
      <w:r w:rsidR="009F18F0">
        <w:t>(a</w:t>
      </w:r>
      <w:r w:rsidR="00DB7B88">
        <w:t>pproximately December 2024).</w:t>
      </w:r>
      <w:r w:rsidR="00F32405">
        <w:t xml:space="preserve"> The acceptability interview </w:t>
      </w:r>
      <w:r w:rsidR="00BE51CE">
        <w:t>schedules,</w:t>
      </w:r>
      <w:r w:rsidR="00F32405">
        <w:t xml:space="preserve"> and information and consent forms are</w:t>
      </w:r>
      <w:r w:rsidR="00B74E87">
        <w:t xml:space="preserve"> in appendix 6.4 – Interview materials.</w:t>
      </w:r>
    </w:p>
    <w:p w14:paraId="6F1C3AD2" w14:textId="77777777" w:rsidR="00D709AC" w:rsidRDefault="00C30781" w:rsidP="009A3B5D">
      <w:pPr>
        <w:pStyle w:val="Heading3"/>
        <w:jc w:val="both"/>
      </w:pPr>
      <w:bookmarkStart w:id="59" w:name="_Toc139978791"/>
      <w:r>
        <w:t>3.10.2. Retention</w:t>
      </w:r>
      <w:bookmarkEnd w:id="59"/>
    </w:p>
    <w:p w14:paraId="0B382AFC" w14:textId="77777777" w:rsidR="00023218" w:rsidRDefault="00023218" w:rsidP="00023218">
      <w:pPr>
        <w:spacing w:after="0" w:line="240" w:lineRule="auto"/>
        <w:jc w:val="both"/>
      </w:pPr>
      <w:r>
        <w:t>We acknowledge the limitations of this trial, including the risk of response-bias (due to the use of self-report measures) and the relatively long length of the survey, which may influence engagement levels and affect reliability.</w:t>
      </w:r>
    </w:p>
    <w:p w14:paraId="29098613" w14:textId="1F02E073" w:rsidR="00D709AC" w:rsidRDefault="00C30781" w:rsidP="009A3B5D">
      <w:pPr>
        <w:spacing w:after="0" w:line="240" w:lineRule="auto"/>
        <w:jc w:val="both"/>
      </w:pPr>
      <w:r>
        <w:t>Participants will be paid for survey completion which is likely to increase effort and retention rates (</w:t>
      </w:r>
      <w:r w:rsidR="00481C85">
        <w:t>24</w:t>
      </w:r>
      <w:r>
        <w:t>). Participants who discontinue will be actively followed-up by phone calls and text messages. Five attempts over two weeks (day 1,3,7,11 and 14) to contact participants for measures completion will be made before they are considered lost to follow-up.</w:t>
      </w:r>
    </w:p>
    <w:p w14:paraId="4BB8D631" w14:textId="77777777" w:rsidR="00D709AC" w:rsidRDefault="00D709AC" w:rsidP="009A3B5D">
      <w:pPr>
        <w:jc w:val="both"/>
      </w:pPr>
    </w:p>
    <w:p w14:paraId="0CFDF377" w14:textId="77777777" w:rsidR="00D709AC" w:rsidRDefault="00C30781" w:rsidP="009A3B5D">
      <w:pPr>
        <w:pStyle w:val="Heading2"/>
        <w:jc w:val="both"/>
      </w:pPr>
      <w:bookmarkStart w:id="60" w:name="_Toc139978792"/>
      <w:r>
        <w:t>3.11. Data management</w:t>
      </w:r>
      <w:bookmarkEnd w:id="60"/>
    </w:p>
    <w:p w14:paraId="0571DD1F" w14:textId="21EBB2EB" w:rsidR="00D709AC" w:rsidRDefault="00C30781" w:rsidP="009A3B5D">
      <w:pPr>
        <w:spacing w:after="0" w:line="240" w:lineRule="auto"/>
        <w:jc w:val="both"/>
      </w:pPr>
      <w:r>
        <w:t xml:space="preserve">The study coordinator will be the data custodian who will </w:t>
      </w:r>
      <w:r w:rsidR="00FA6F09">
        <w:t>maintain records</w:t>
      </w:r>
      <w:r>
        <w:t xml:space="preserve"> and keep a log of data entry. Results of the assessments will be kept confidential. Participants will be allocated a unique identifier to be used when processing and communicating results. Personal details and results will be kept in separate databases and stored in accordance with Australian Psychological Society Ethical Standards. Any publication of the results will not be published in a manner that would reveal the identity of any participants. The research dataset, de-identified, may be made publicly available.</w:t>
      </w:r>
    </w:p>
    <w:p w14:paraId="7C3CAD46" w14:textId="77777777" w:rsidR="00D709AC" w:rsidRDefault="00D709AC" w:rsidP="009A3B5D">
      <w:pPr>
        <w:spacing w:after="0" w:line="240" w:lineRule="auto"/>
        <w:jc w:val="both"/>
      </w:pPr>
    </w:p>
    <w:p w14:paraId="3ED04D6B" w14:textId="77777777" w:rsidR="00D709AC" w:rsidRDefault="00C30781" w:rsidP="009A3B5D">
      <w:pPr>
        <w:spacing w:after="0" w:line="240" w:lineRule="auto"/>
        <w:jc w:val="both"/>
      </w:pPr>
      <w:r>
        <w:t>The study coordinator will: </w:t>
      </w:r>
    </w:p>
    <w:p w14:paraId="5836C66E" w14:textId="4A943801" w:rsidR="00D709AC" w:rsidRDefault="00C30781" w:rsidP="009A3B5D">
      <w:pPr>
        <w:spacing w:after="0" w:line="240" w:lineRule="auto"/>
        <w:jc w:val="both"/>
      </w:pPr>
      <w:r>
        <w:t xml:space="preserve">a. Develop a standardized data entry form/template that captures all relevant data fields required for the </w:t>
      </w:r>
      <w:r w:rsidR="00481C85">
        <w:t>FEP</w:t>
      </w:r>
      <w:r>
        <w:t xml:space="preserve"> trial.</w:t>
      </w:r>
    </w:p>
    <w:p w14:paraId="48674B84" w14:textId="77777777" w:rsidR="00D709AC" w:rsidRDefault="00C30781" w:rsidP="009A3B5D">
      <w:pPr>
        <w:spacing w:after="0" w:line="240" w:lineRule="auto"/>
        <w:jc w:val="both"/>
      </w:pPr>
      <w:r>
        <w:lastRenderedPageBreak/>
        <w:t>b. Use data validation techniques: Apply range checks, data type validations, and consistency checks to ensure accuracy and completeness of entered data.</w:t>
      </w:r>
    </w:p>
    <w:p w14:paraId="3DC8F3D3" w14:textId="77777777" w:rsidR="00D709AC" w:rsidRDefault="00C30781" w:rsidP="009A3B5D">
      <w:pPr>
        <w:spacing w:after="0" w:line="240" w:lineRule="auto"/>
        <w:jc w:val="both"/>
      </w:pPr>
      <w:r>
        <w:t>c. Perform regular data quality audits monthly: Randomly select and review a subset of entered data to identify any errors or inconsistencies. </w:t>
      </w:r>
    </w:p>
    <w:p w14:paraId="613EBC91" w14:textId="77777777" w:rsidR="00D709AC" w:rsidRDefault="00D709AC" w:rsidP="009A3B5D">
      <w:pPr>
        <w:spacing w:after="0" w:line="240" w:lineRule="auto"/>
        <w:jc w:val="both"/>
      </w:pPr>
    </w:p>
    <w:p w14:paraId="3ED4FB7D" w14:textId="21F04BB3" w:rsidR="00D709AC" w:rsidRDefault="00C30781" w:rsidP="009A3B5D">
      <w:pPr>
        <w:spacing w:after="0" w:line="240" w:lineRule="auto"/>
        <w:jc w:val="both"/>
      </w:pPr>
      <w:r>
        <w:t xml:space="preserve">All hard copy data will be held securely on-site, in line with existing service processes and </w:t>
      </w:r>
      <w:proofErr w:type="spellStart"/>
      <w:r>
        <w:t>organisational</w:t>
      </w:r>
      <w:proofErr w:type="spellEnd"/>
      <w:r>
        <w:t xml:space="preserve"> requirements, and entered electronically into CSU’s </w:t>
      </w:r>
      <w:r w:rsidR="00481C85">
        <w:t>Qu</w:t>
      </w:r>
      <w:r w:rsidR="00A5603D">
        <w:t>estion Pro</w:t>
      </w:r>
      <w:r>
        <w:t xml:space="preserve"> system. </w:t>
      </w:r>
      <w:r w:rsidR="00481C85">
        <w:t>Qu</w:t>
      </w:r>
      <w:r w:rsidR="00A5603D">
        <w:t>estion Pro</w:t>
      </w:r>
      <w:r>
        <w:t xml:space="preserve"> is a widely used electronic data capture platform for online surveys and requires a CSU log in to access. Only members of the evaluation team and project leads will have access to this online database.</w:t>
      </w:r>
    </w:p>
    <w:p w14:paraId="0BC0CB12" w14:textId="77777777" w:rsidR="00D709AC" w:rsidRDefault="00D709AC" w:rsidP="009A3B5D">
      <w:pPr>
        <w:spacing w:after="0" w:line="240" w:lineRule="auto"/>
        <w:jc w:val="both"/>
      </w:pPr>
    </w:p>
    <w:p w14:paraId="7E3B3126" w14:textId="77777777" w:rsidR="00D709AC" w:rsidRDefault="00C30781" w:rsidP="009A3B5D">
      <w:pPr>
        <w:spacing w:after="0" w:line="240" w:lineRule="auto"/>
        <w:jc w:val="both"/>
      </w:pPr>
      <w:r>
        <w:t>Following analysis, data will be stored securely on site at RHRI. The information will be physically stored in a locked cabinet and will only be accessible by members of the research team. This project material will be stored for a period of 7 years. Only aggregated/</w:t>
      </w:r>
      <w:proofErr w:type="spellStart"/>
      <w:r>
        <w:t>anonymised</w:t>
      </w:r>
      <w:proofErr w:type="spellEnd"/>
      <w:r>
        <w:t xml:space="preserve"> data will be presented in reports or at conferences.</w:t>
      </w:r>
    </w:p>
    <w:p w14:paraId="3FD9872D" w14:textId="77777777" w:rsidR="00D709AC" w:rsidRDefault="00D709AC" w:rsidP="009A3B5D">
      <w:pPr>
        <w:spacing w:after="0" w:line="240" w:lineRule="auto"/>
        <w:jc w:val="both"/>
      </w:pPr>
    </w:p>
    <w:p w14:paraId="1723934E" w14:textId="77777777" w:rsidR="00D709AC" w:rsidRDefault="00C30781" w:rsidP="009A3B5D">
      <w:pPr>
        <w:spacing w:after="0" w:line="240" w:lineRule="auto"/>
        <w:jc w:val="both"/>
      </w:pPr>
      <w:r>
        <w:t xml:space="preserve">All recorded data will be de-identified to ensure anonymity of the participants. These details in relation to any individual participant will not be published or made available. Pseudonyms will be </w:t>
      </w:r>
      <w:proofErr w:type="spellStart"/>
      <w:r>
        <w:t>utilised</w:t>
      </w:r>
      <w:proofErr w:type="spellEnd"/>
      <w:r>
        <w:t xml:space="preserve"> in all published material.</w:t>
      </w:r>
    </w:p>
    <w:p w14:paraId="4AD6D587" w14:textId="77777777" w:rsidR="00D709AC" w:rsidRDefault="00D709AC" w:rsidP="009A3B5D">
      <w:pPr>
        <w:jc w:val="both"/>
      </w:pPr>
    </w:p>
    <w:p w14:paraId="2ECA6CBE" w14:textId="77777777" w:rsidR="00D709AC" w:rsidRDefault="00C30781" w:rsidP="009A3B5D">
      <w:pPr>
        <w:pStyle w:val="Heading2"/>
        <w:jc w:val="both"/>
      </w:pPr>
      <w:bookmarkStart w:id="61" w:name="_Toc139978793"/>
      <w:r>
        <w:t>3.12. Statistical methods</w:t>
      </w:r>
      <w:bookmarkEnd w:id="61"/>
    </w:p>
    <w:p w14:paraId="26BA808E" w14:textId="77777777" w:rsidR="00D709AC" w:rsidRDefault="00C30781" w:rsidP="009A3B5D">
      <w:pPr>
        <w:pStyle w:val="Heading3"/>
        <w:jc w:val="both"/>
      </w:pPr>
      <w:bookmarkStart w:id="62" w:name="_Toc139978794"/>
      <w:r>
        <w:t>3.12.1. Outcomes</w:t>
      </w:r>
      <w:bookmarkEnd w:id="62"/>
    </w:p>
    <w:p w14:paraId="487C02D5" w14:textId="77777777" w:rsidR="00B36C4E" w:rsidRDefault="00B36C4E" w:rsidP="00B36C4E">
      <w:pPr>
        <w:spacing w:after="0" w:line="240" w:lineRule="auto"/>
        <w:jc w:val="both"/>
      </w:pPr>
      <w:r>
        <w:t>We</w:t>
      </w:r>
      <w:r w:rsidRPr="00960EA5">
        <w:t xml:space="preserve"> will compare the baseline characteristics of the participants in the treatment and control groups using different statistical tests: the chi-square test for categorical variables and the t-test for continuous variables. The study will estimate the difference in proportion (difference-in-difference) between the intervention groups. To examine the effects of the intervention on the primary outcomes, mixed effect regression modeling will be employed. The intervention effects will be measured using mean differences (MD) for continuous variables and relative risks (RR) for categorical variables, along with their corresponding 95% confidence intervals (CI). The main results will be based on the adjusted effect measures. All analyses will follow the intention-to-treat (ITT) principle. STATA version 17 will be used to perform all the analyses, and statistical significance will be determined by p-values &lt;0.05.</w:t>
      </w:r>
    </w:p>
    <w:p w14:paraId="1B21E047" w14:textId="77777777" w:rsidR="00D709AC" w:rsidRDefault="00D709AC" w:rsidP="009A3B5D">
      <w:pPr>
        <w:jc w:val="both"/>
      </w:pPr>
    </w:p>
    <w:p w14:paraId="7DA5D72F" w14:textId="77777777" w:rsidR="00D709AC" w:rsidRDefault="00C30781" w:rsidP="009A3B5D">
      <w:pPr>
        <w:pStyle w:val="Heading2"/>
        <w:jc w:val="both"/>
      </w:pPr>
      <w:bookmarkStart w:id="63" w:name="_Toc139978795"/>
      <w:r>
        <w:t>3.13. Data monitoring</w:t>
      </w:r>
      <w:bookmarkEnd w:id="63"/>
    </w:p>
    <w:p w14:paraId="5E3D2CA5" w14:textId="77777777" w:rsidR="00D709AC" w:rsidRDefault="00C30781" w:rsidP="009A3B5D">
      <w:pPr>
        <w:pStyle w:val="Heading3"/>
        <w:jc w:val="both"/>
      </w:pPr>
      <w:bookmarkStart w:id="64" w:name="_Toc139978796"/>
      <w:r>
        <w:t>3.13.1. Formal committee</w:t>
      </w:r>
      <w:bookmarkEnd w:id="64"/>
    </w:p>
    <w:p w14:paraId="6BE69878" w14:textId="50FE2EF9" w:rsidR="00D709AC" w:rsidRDefault="00C30781" w:rsidP="009A3B5D">
      <w:pPr>
        <w:spacing w:after="0" w:line="240" w:lineRule="auto"/>
        <w:jc w:val="both"/>
      </w:pPr>
      <w:r>
        <w:t>The establishment of a Data Monitoring Committee is not required for this study because the trial is small scale and of short</w:t>
      </w:r>
      <w:r w:rsidR="00481C85">
        <w:t xml:space="preserve"> </w:t>
      </w:r>
      <w:r>
        <w:t xml:space="preserve">duration. The population is not particularly </w:t>
      </w:r>
      <w:proofErr w:type="gramStart"/>
      <w:r>
        <w:t>vulnerable</w:t>
      </w:r>
      <w:proofErr w:type="gramEnd"/>
      <w:r>
        <w:t xml:space="preserve"> and the intervention has a known safety profile. Risk management processes will be established including reporting pathways for adverse events to Human Research Ethics Committee.</w:t>
      </w:r>
    </w:p>
    <w:p w14:paraId="08742E54" w14:textId="77777777" w:rsidR="00D709AC" w:rsidRDefault="00D709AC" w:rsidP="009A3B5D">
      <w:pPr>
        <w:jc w:val="both"/>
      </w:pPr>
    </w:p>
    <w:p w14:paraId="6C22145F" w14:textId="77777777" w:rsidR="00D709AC" w:rsidRDefault="00C30781" w:rsidP="009A3B5D">
      <w:pPr>
        <w:pStyle w:val="Heading3"/>
        <w:jc w:val="both"/>
      </w:pPr>
      <w:bookmarkStart w:id="65" w:name="_Toc139978797"/>
      <w:r>
        <w:t>3.13.2. Interim analysis</w:t>
      </w:r>
      <w:bookmarkEnd w:id="65"/>
    </w:p>
    <w:p w14:paraId="727461C4" w14:textId="22DB79AA" w:rsidR="00D709AC" w:rsidRDefault="00C30781" w:rsidP="009A3B5D">
      <w:pPr>
        <w:spacing w:after="0" w:line="240" w:lineRule="auto"/>
        <w:jc w:val="both"/>
      </w:pPr>
      <w:r>
        <w:lastRenderedPageBreak/>
        <w:t xml:space="preserve">An interim analysis will be conducted after 20 participants have completed the </w:t>
      </w:r>
      <w:r w:rsidR="00481C85">
        <w:t>FEP</w:t>
      </w:r>
      <w:r>
        <w:t xml:space="preserve"> program to evaluate the treatment effectiveness and assess the data quality and integrity. The analysis will be conducted by an independent statistician at the CSU Rural Health Research Institute who is not involved with the study.</w:t>
      </w:r>
    </w:p>
    <w:p w14:paraId="75D793B6" w14:textId="5552A143" w:rsidR="00D709AC" w:rsidRDefault="00C30781" w:rsidP="009A3B5D">
      <w:pPr>
        <w:spacing w:after="0" w:line="240" w:lineRule="auto"/>
        <w:jc w:val="both"/>
      </w:pPr>
      <w:r>
        <w:t>Stopping Guidelines are as follows</w:t>
      </w:r>
      <w:r w:rsidR="00FA6F09">
        <w:t>:</w:t>
      </w:r>
    </w:p>
    <w:p w14:paraId="6A4AA287" w14:textId="0DA3F683" w:rsidR="00D709AC" w:rsidRDefault="00C30781" w:rsidP="009A3B5D">
      <w:pPr>
        <w:spacing w:after="0" w:line="240" w:lineRule="auto"/>
        <w:jc w:val="both"/>
      </w:pPr>
      <w:r w:rsidRPr="00481C85">
        <w:rPr>
          <w:i/>
          <w:iCs/>
        </w:rPr>
        <w:t>Adverse Events:</w:t>
      </w:r>
      <w:r>
        <w:t xml:space="preserve"> If the intervention shows a significant increase in adverse events or serious adverse events compared to the control group, the trial will be stopped early to protect participant safety. Adverse events will include increased substance use by the identified relative, domestic violence incidents, suicide attempts or complaints about the practice of the clinicians.</w:t>
      </w:r>
    </w:p>
    <w:p w14:paraId="4C4A0729" w14:textId="77777777" w:rsidR="00D709AC" w:rsidRDefault="00D709AC" w:rsidP="009A3B5D">
      <w:pPr>
        <w:spacing w:after="0" w:line="240" w:lineRule="auto"/>
        <w:jc w:val="both"/>
      </w:pPr>
    </w:p>
    <w:p w14:paraId="4F017BDF" w14:textId="77777777" w:rsidR="00D709AC" w:rsidRDefault="00C30781" w:rsidP="009A3B5D">
      <w:pPr>
        <w:spacing w:after="0" w:line="240" w:lineRule="auto"/>
        <w:jc w:val="both"/>
      </w:pPr>
      <w:r w:rsidRPr="00481C85">
        <w:rPr>
          <w:i/>
          <w:iCs/>
        </w:rPr>
        <w:t>Ethical Violations:</w:t>
      </w:r>
      <w:r>
        <w:t>  or breaches including clinicians or researchers contacting participants relatives about the study, disclosure of confidential information about participants to third parties when not clinically indicated or clinician misconduct. </w:t>
      </w:r>
    </w:p>
    <w:p w14:paraId="06F9FAE6" w14:textId="77777777" w:rsidR="00D709AC" w:rsidRDefault="00D709AC" w:rsidP="009A3B5D">
      <w:pPr>
        <w:spacing w:after="0" w:line="240" w:lineRule="auto"/>
        <w:jc w:val="both"/>
      </w:pPr>
    </w:p>
    <w:p w14:paraId="3F1AF7B6" w14:textId="77777777" w:rsidR="00D709AC" w:rsidRDefault="00C30781" w:rsidP="009A3B5D">
      <w:pPr>
        <w:spacing w:after="0" w:line="240" w:lineRule="auto"/>
        <w:jc w:val="both"/>
      </w:pPr>
      <w:r w:rsidRPr="00481C85">
        <w:rPr>
          <w:i/>
          <w:iCs/>
        </w:rPr>
        <w:t>Futility</w:t>
      </w:r>
      <w:r>
        <w:t>: If the intervention shows no signs of effectiveness or if the trial is unable to recruit or retain participants, the trial will be stopped due to futility.</w:t>
      </w:r>
    </w:p>
    <w:p w14:paraId="089DD6C4" w14:textId="77777777" w:rsidR="00D709AC" w:rsidRDefault="00D709AC" w:rsidP="009A3B5D">
      <w:pPr>
        <w:jc w:val="both"/>
      </w:pPr>
    </w:p>
    <w:p w14:paraId="2A44C1EB" w14:textId="77777777" w:rsidR="00D709AC" w:rsidRDefault="00C30781" w:rsidP="009A3B5D">
      <w:pPr>
        <w:pStyle w:val="Heading2"/>
        <w:jc w:val="both"/>
      </w:pPr>
      <w:bookmarkStart w:id="66" w:name="_Toc139978798"/>
      <w:r>
        <w:t>3.14. Safety/harms</w:t>
      </w:r>
      <w:bookmarkEnd w:id="66"/>
    </w:p>
    <w:p w14:paraId="2AD02E5D" w14:textId="77777777" w:rsidR="00D709AC" w:rsidRDefault="00C30781" w:rsidP="009A3B5D">
      <w:pPr>
        <w:spacing w:after="0" w:line="240" w:lineRule="auto"/>
        <w:jc w:val="both"/>
      </w:pPr>
      <w:r>
        <w:t>Risks identified in the risk management plan established at project commencement and those that may arise during the project will be addressed early. Research team meetings will be held monthly and will include risk management as a standing agenda item where the risk register and ratings for each item will be reviewed and updated and items added where necessary. The Chief Investigator will be responsible for leading risk monitoring and reporting. The study coordinator will be responsible for maintaining the risk register.</w:t>
      </w:r>
    </w:p>
    <w:p w14:paraId="0F8F5F09" w14:textId="77777777" w:rsidR="00D709AC" w:rsidRDefault="00D709AC" w:rsidP="009A3B5D">
      <w:pPr>
        <w:spacing w:after="0" w:line="240" w:lineRule="auto"/>
        <w:jc w:val="both"/>
      </w:pPr>
    </w:p>
    <w:p w14:paraId="0A3D870F" w14:textId="77777777" w:rsidR="00D709AC" w:rsidRDefault="00C30781" w:rsidP="009A3B5D">
      <w:pPr>
        <w:spacing w:after="0" w:line="240" w:lineRule="auto"/>
        <w:jc w:val="both"/>
        <w:rPr>
          <w:ins w:id="67" w:author="Allan, Julaine" w:date="2023-08-04T11:47:00Z"/>
        </w:rPr>
      </w:pPr>
      <w:r>
        <w:t>The risk register will regularly update the 3x4 risk analysis matrix that includes severity (S1 Acceptable – S4 extreme) and likelihood (L1 Improbable – L3 Probable). Risks in the low to medium range will be managed within the research team and Institute notified in quarterly reporting. Risks occurring in the high to extreme range will be reported to the CSU research office and HREC (if relevant) and support sought for addressing them. Unmitigated risks and those in the extreme range will be reported immediately to HREC for advice and assistance and the project will be placed on hold until the risk is addressed. Risk reports will include the nature of the risk, the events that have occurred, the impact on the project and participants, mitigation plans and the outcome of those if completed or strategies for mitigation and who and what is involved.</w:t>
      </w:r>
    </w:p>
    <w:p w14:paraId="70DE014F" w14:textId="77777777" w:rsidR="00AF1C4F" w:rsidRDefault="00AF1C4F" w:rsidP="009A3B5D">
      <w:pPr>
        <w:spacing w:after="0" w:line="240" w:lineRule="auto"/>
        <w:jc w:val="both"/>
        <w:rPr>
          <w:ins w:id="68" w:author="Allan, Julaine" w:date="2023-08-04T11:47:00Z"/>
        </w:rPr>
      </w:pPr>
    </w:p>
    <w:p w14:paraId="0F8CEF18" w14:textId="5122C0D8" w:rsidR="001831B7" w:rsidRDefault="00A40719" w:rsidP="009A3B5D">
      <w:pPr>
        <w:spacing w:after="0" w:line="240" w:lineRule="auto"/>
        <w:jc w:val="both"/>
      </w:pPr>
      <w:ins w:id="69" w:author="Allan, Julaine" w:date="2023-08-04T11:48:00Z">
        <w:r w:rsidRPr="00A40719">
          <w:t xml:space="preserve">Program delivery: It is expected that study participants will be experiencing some distress because they are seeking support from a therapeutic family support program. All counsellors delivering the program will be trained psychologists or social workers, registered by AHPRA, who deal with distressed people daily. Mandated and legislated processes for reporting child abuse, domestic </w:t>
        </w:r>
        <w:proofErr w:type="gramStart"/>
        <w:r w:rsidRPr="00A40719">
          <w:t>violence</w:t>
        </w:r>
        <w:proofErr w:type="gramEnd"/>
        <w:r w:rsidRPr="00A40719">
          <w:t xml:space="preserve"> and risks of harm to self and others will be followed. For all incidents a CSU HREC incident report will be completed by the study coordinator. Counsellors will report all adverse events to the study coordinator who will offer de-briefing. Counsellors will be encouraged to access their workplace EAP or clinical supervision for additional support.</w:t>
        </w:r>
      </w:ins>
    </w:p>
    <w:p w14:paraId="7572F30F" w14:textId="77777777" w:rsidR="00D709AC" w:rsidRDefault="00D709AC" w:rsidP="009A3B5D">
      <w:pPr>
        <w:jc w:val="both"/>
      </w:pPr>
    </w:p>
    <w:p w14:paraId="55E37185" w14:textId="77777777" w:rsidR="00D709AC" w:rsidRDefault="00C30781" w:rsidP="009A3B5D">
      <w:pPr>
        <w:pStyle w:val="Heading2"/>
        <w:jc w:val="both"/>
      </w:pPr>
      <w:bookmarkStart w:id="70" w:name="_Toc139978799"/>
      <w:r>
        <w:t>3.15. Auditing</w:t>
      </w:r>
      <w:bookmarkEnd w:id="70"/>
    </w:p>
    <w:p w14:paraId="1186EAE3" w14:textId="77777777" w:rsidR="00D709AC" w:rsidRDefault="00C30781" w:rsidP="009A3B5D">
      <w:pPr>
        <w:spacing w:after="0" w:line="240" w:lineRule="auto"/>
        <w:jc w:val="both"/>
      </w:pPr>
      <w:r>
        <w:t xml:space="preserve">The frequency of audits will be determined through the comprehensive risk monitoring framework. The key audit elements will </w:t>
      </w:r>
      <w:proofErr w:type="gramStart"/>
      <w:r>
        <w:t>be</w:t>
      </w:r>
      <w:proofErr w:type="gramEnd"/>
    </w:p>
    <w:p w14:paraId="7FEDCBB2" w14:textId="77777777" w:rsidR="00D709AC" w:rsidRDefault="00C30781" w:rsidP="009A3B5D">
      <w:pPr>
        <w:spacing w:after="0" w:line="240" w:lineRule="auto"/>
        <w:jc w:val="both"/>
      </w:pPr>
      <w:r>
        <w:t>a.) intervention fidelity audited via viewing 2 randomly selected recorded participant sessions of each clinician each month.</w:t>
      </w:r>
    </w:p>
    <w:p w14:paraId="60AC6592" w14:textId="77777777" w:rsidR="00D709AC" w:rsidRDefault="00C30781" w:rsidP="009A3B5D">
      <w:pPr>
        <w:spacing w:after="0" w:line="240" w:lineRule="auto"/>
        <w:jc w:val="both"/>
      </w:pPr>
      <w:r>
        <w:t>b.) participant safety audited via risk register records of number of participant contacts outside the program, participant or referrer complaints, clinician reports of risks or harms to participants, number and type of adverse events recorded.</w:t>
      </w:r>
    </w:p>
    <w:p w14:paraId="50C18042" w14:textId="77777777" w:rsidR="00D709AC" w:rsidRDefault="00C30781" w:rsidP="009A3B5D">
      <w:pPr>
        <w:spacing w:after="0" w:line="240" w:lineRule="auto"/>
        <w:jc w:val="both"/>
      </w:pPr>
      <w:r>
        <w:t>c.) data integrity - monthly data quality audits</w:t>
      </w:r>
    </w:p>
    <w:p w14:paraId="2A62453C" w14:textId="77777777" w:rsidR="00D709AC" w:rsidRDefault="00D709AC" w:rsidP="009A3B5D">
      <w:pPr>
        <w:jc w:val="both"/>
      </w:pPr>
    </w:p>
    <w:p w14:paraId="1706DFCC" w14:textId="77777777" w:rsidR="00D709AC" w:rsidRDefault="00C30781" w:rsidP="009A3B5D">
      <w:pPr>
        <w:pStyle w:val="Heading1"/>
        <w:jc w:val="both"/>
      </w:pPr>
      <w:bookmarkStart w:id="71" w:name="_Toc139978800"/>
      <w:r>
        <w:t>4. ETHICS AND DISSEMINATION</w:t>
      </w:r>
      <w:bookmarkEnd w:id="71"/>
    </w:p>
    <w:p w14:paraId="7DC45625" w14:textId="77777777" w:rsidR="00D709AC" w:rsidRDefault="00C30781" w:rsidP="009A3B5D">
      <w:pPr>
        <w:pStyle w:val="Heading2"/>
        <w:jc w:val="both"/>
      </w:pPr>
      <w:bookmarkStart w:id="72" w:name="_Toc139978801"/>
      <w:r>
        <w:t>4.1. Research ethics approval</w:t>
      </w:r>
      <w:bookmarkEnd w:id="72"/>
    </w:p>
    <w:p w14:paraId="7029BCC1" w14:textId="77777777" w:rsidR="00D709AC" w:rsidRDefault="00C30781" w:rsidP="009A3B5D">
      <w:pPr>
        <w:spacing w:after="0" w:line="240" w:lineRule="auto"/>
        <w:jc w:val="both"/>
      </w:pPr>
      <w:r>
        <w:t>Ethics committee approval will be sought from the Charles Sturt University Human Research Ethics Committee.</w:t>
      </w:r>
    </w:p>
    <w:p w14:paraId="0C3B26F0" w14:textId="77777777" w:rsidR="00D709AC" w:rsidRDefault="00D709AC" w:rsidP="009A3B5D">
      <w:pPr>
        <w:jc w:val="both"/>
      </w:pPr>
    </w:p>
    <w:p w14:paraId="54516B2D" w14:textId="77777777" w:rsidR="00D709AC" w:rsidRDefault="00C30781" w:rsidP="009A3B5D">
      <w:pPr>
        <w:pStyle w:val="Heading2"/>
        <w:jc w:val="both"/>
      </w:pPr>
      <w:bookmarkStart w:id="73" w:name="_Toc139978802"/>
      <w:r>
        <w:t>4.2. Protocol amendments</w:t>
      </w:r>
      <w:bookmarkEnd w:id="73"/>
    </w:p>
    <w:p w14:paraId="135E9CED" w14:textId="3DC2617C" w:rsidR="00481C85" w:rsidRDefault="00C30781" w:rsidP="00FA6F09">
      <w:pPr>
        <w:spacing w:after="0" w:line="240" w:lineRule="auto"/>
        <w:jc w:val="both"/>
      </w:pPr>
      <w:r>
        <w:t>The protocol will be updated on the ANZCTR website if any changes to the study are made.</w:t>
      </w:r>
    </w:p>
    <w:p w14:paraId="7AED1A61" w14:textId="77777777" w:rsidR="00FA6F09" w:rsidRDefault="00FA6F09" w:rsidP="00FA6F09">
      <w:pPr>
        <w:spacing w:after="0" w:line="240" w:lineRule="auto"/>
        <w:jc w:val="both"/>
      </w:pPr>
    </w:p>
    <w:p w14:paraId="3C7F026C" w14:textId="77777777" w:rsidR="00D709AC" w:rsidRDefault="00C30781" w:rsidP="009A3B5D">
      <w:pPr>
        <w:pStyle w:val="Heading2"/>
        <w:jc w:val="both"/>
      </w:pPr>
      <w:bookmarkStart w:id="74" w:name="_Toc139978803"/>
      <w:r>
        <w:t>4.3. Informed consent process</w:t>
      </w:r>
      <w:bookmarkEnd w:id="74"/>
    </w:p>
    <w:p w14:paraId="6F8CC911" w14:textId="636A2336" w:rsidR="00D709AC" w:rsidRDefault="00C30781" w:rsidP="009A3B5D">
      <w:pPr>
        <w:spacing w:after="0" w:line="240" w:lineRule="auto"/>
        <w:jc w:val="both"/>
      </w:pPr>
      <w:r>
        <w:rPr>
          <w:b/>
          <w:bCs/>
          <w:u w:val="single"/>
        </w:rPr>
        <w:t xml:space="preserve">Consent process: </w:t>
      </w:r>
      <w:r w:rsidR="00481C85">
        <w:rPr>
          <w:b/>
          <w:bCs/>
          <w:u w:val="single"/>
        </w:rPr>
        <w:t>FEP</w:t>
      </w:r>
      <w:r>
        <w:rPr>
          <w:b/>
          <w:bCs/>
          <w:u w:val="single"/>
        </w:rPr>
        <w:t xml:space="preserve"> </w:t>
      </w:r>
      <w:r w:rsidR="00FA6F09">
        <w:rPr>
          <w:b/>
          <w:bCs/>
          <w:u w:val="single"/>
        </w:rPr>
        <w:t>participants</w:t>
      </w:r>
    </w:p>
    <w:p w14:paraId="070A773B" w14:textId="77777777" w:rsidR="00D709AC" w:rsidRDefault="00C30781" w:rsidP="009A3B5D">
      <w:pPr>
        <w:spacing w:after="0" w:line="240" w:lineRule="auto"/>
        <w:jc w:val="both"/>
      </w:pPr>
      <w:r>
        <w:t>Potentially eligible participants will be informed about the project by the Study coordinator and will receive oral and written information about the project.</w:t>
      </w:r>
    </w:p>
    <w:p w14:paraId="378CD532" w14:textId="77777777" w:rsidR="00D709AC" w:rsidRDefault="00D709AC" w:rsidP="009A3B5D">
      <w:pPr>
        <w:spacing w:after="0" w:line="240" w:lineRule="auto"/>
        <w:jc w:val="both"/>
      </w:pPr>
    </w:p>
    <w:p w14:paraId="30DBB2EF" w14:textId="6E44F5C0" w:rsidR="00D709AC" w:rsidRDefault="00C30781" w:rsidP="009A3B5D">
      <w:pPr>
        <w:spacing w:after="0" w:line="240" w:lineRule="auto"/>
        <w:jc w:val="both"/>
      </w:pPr>
      <w:r>
        <w:t xml:space="preserve">Informed consent will be completed by the Study coordinator before the first </w:t>
      </w:r>
      <w:r w:rsidR="00481C85">
        <w:t>FEP</w:t>
      </w:r>
      <w:r>
        <w:t xml:space="preserve"> session during a project assessment session. The Study coordinator will introduce </w:t>
      </w:r>
      <w:r w:rsidR="00481C85">
        <w:t>FEP</w:t>
      </w:r>
      <w:r>
        <w:t>, explain the aims, procedures and expected benefits of the project using the information sheet as a guide. Sufficient time will be allowed for potential participants to raise and discuss any questions or concerns. Once the potential participant is comfortable with the project, they will be asked to complete informed consent.</w:t>
      </w:r>
    </w:p>
    <w:p w14:paraId="776C5782" w14:textId="77777777" w:rsidR="00D709AC" w:rsidRDefault="00D709AC" w:rsidP="009A3B5D">
      <w:pPr>
        <w:spacing w:after="0" w:line="240" w:lineRule="auto"/>
        <w:jc w:val="both"/>
      </w:pPr>
    </w:p>
    <w:p w14:paraId="6FAE4031" w14:textId="77777777" w:rsidR="00D709AC" w:rsidRDefault="00C30781" w:rsidP="009A3B5D">
      <w:pPr>
        <w:spacing w:after="0" w:line="240" w:lineRule="auto"/>
        <w:jc w:val="both"/>
      </w:pPr>
      <w:r>
        <w:t>The decision to participate is voluntary and will be based on a clear understanding of what is involved. The Study coordinator will inform the potential participant about the project and provide the participant information sheet and consent form. If willing, and after sufficient time (up to one week) is allowed for potential participants to consider their participation, informed consent process will be completed.</w:t>
      </w:r>
    </w:p>
    <w:p w14:paraId="0AE19AA1" w14:textId="77777777" w:rsidR="00D709AC" w:rsidRDefault="00D709AC" w:rsidP="009A3B5D">
      <w:pPr>
        <w:spacing w:after="0" w:line="240" w:lineRule="auto"/>
        <w:jc w:val="both"/>
      </w:pPr>
    </w:p>
    <w:p w14:paraId="0BF5CBA9" w14:textId="77777777" w:rsidR="00D709AC" w:rsidRDefault="00C30781" w:rsidP="009A3B5D">
      <w:pPr>
        <w:spacing w:after="0" w:line="240" w:lineRule="auto"/>
        <w:jc w:val="both"/>
      </w:pPr>
      <w:r>
        <w:t>To ensure participation is available for those on-line or who have low literacy the following verbal consent process will be followed.</w:t>
      </w:r>
    </w:p>
    <w:p w14:paraId="6F92DC92" w14:textId="77777777" w:rsidR="00D709AC" w:rsidRDefault="00C30781" w:rsidP="009A3B5D">
      <w:pPr>
        <w:numPr>
          <w:ilvl w:val="0"/>
          <w:numId w:val="5"/>
        </w:numPr>
        <w:spacing w:after="0" w:line="240" w:lineRule="auto"/>
        <w:jc w:val="both"/>
      </w:pPr>
      <w:r>
        <w:t>The participant information sheet will be read to the participant.</w:t>
      </w:r>
    </w:p>
    <w:p w14:paraId="7024C67F" w14:textId="77777777" w:rsidR="00D709AC" w:rsidRDefault="00C30781" w:rsidP="009A3B5D">
      <w:pPr>
        <w:numPr>
          <w:ilvl w:val="0"/>
          <w:numId w:val="5"/>
        </w:numPr>
        <w:spacing w:after="0" w:line="240" w:lineRule="auto"/>
        <w:jc w:val="both"/>
      </w:pPr>
      <w:r>
        <w:t>The Study coordinator will explain the project processes including randomization and what is provided for people on the wait list.</w:t>
      </w:r>
    </w:p>
    <w:p w14:paraId="4DDFE0E9" w14:textId="77777777" w:rsidR="00D709AC" w:rsidRDefault="00C30781" w:rsidP="009A3B5D">
      <w:pPr>
        <w:numPr>
          <w:ilvl w:val="0"/>
          <w:numId w:val="5"/>
        </w:numPr>
        <w:spacing w:after="0" w:line="240" w:lineRule="auto"/>
        <w:jc w:val="both"/>
      </w:pPr>
      <w:r>
        <w:lastRenderedPageBreak/>
        <w:t>The participant will be asked to sign the consent form emailed to them and email it back at the time of consenting. The Study coordinator will also sign the consent form when it is returned. Verbal consent will be recorded via zoom recording and saved with consent documents.</w:t>
      </w:r>
    </w:p>
    <w:p w14:paraId="7C0FB751" w14:textId="77777777" w:rsidR="007D277D" w:rsidRDefault="007D277D" w:rsidP="007D277D">
      <w:pPr>
        <w:spacing w:after="0" w:line="240" w:lineRule="auto"/>
        <w:jc w:val="both"/>
        <w:rPr>
          <w:b/>
          <w:bCs/>
          <w:u w:val="single"/>
        </w:rPr>
      </w:pPr>
    </w:p>
    <w:p w14:paraId="3AE1C156" w14:textId="6130DDA2" w:rsidR="007D277D" w:rsidRDefault="007D277D" w:rsidP="007D277D">
      <w:pPr>
        <w:spacing w:after="0" w:line="240" w:lineRule="auto"/>
        <w:jc w:val="both"/>
        <w:rPr>
          <w:ins w:id="75" w:author="Allan, Julaine" w:date="2023-08-16T12:34:00Z"/>
          <w:b/>
          <w:bCs/>
          <w:u w:val="single"/>
        </w:rPr>
      </w:pPr>
      <w:r w:rsidRPr="007D277D">
        <w:rPr>
          <w:b/>
          <w:bCs/>
          <w:u w:val="single"/>
        </w:rPr>
        <w:t xml:space="preserve">Consent process: </w:t>
      </w:r>
      <w:r>
        <w:rPr>
          <w:b/>
          <w:bCs/>
          <w:u w:val="single"/>
        </w:rPr>
        <w:t>Clinician and referral agent interviews</w:t>
      </w:r>
    </w:p>
    <w:p w14:paraId="5206A29D" w14:textId="6BA15D67" w:rsidR="007C1EF2" w:rsidRDefault="007C1EF2" w:rsidP="007C1EF2">
      <w:pPr>
        <w:spacing w:after="0" w:line="240" w:lineRule="auto"/>
        <w:jc w:val="both"/>
        <w:rPr>
          <w:ins w:id="76" w:author="Allan, Julaine" w:date="2023-08-16T12:34:00Z"/>
        </w:rPr>
      </w:pPr>
      <w:ins w:id="77" w:author="Allan, Julaine" w:date="2023-08-16T12:34:00Z">
        <w:r>
          <w:t>Eligible participants will include any counsellors who have delivered FEP or</w:t>
        </w:r>
        <w:r w:rsidR="00753776">
          <w:t xml:space="preserve"> people or representatives of services who have referred someone to FEP. P</w:t>
        </w:r>
      </w:ins>
      <w:ins w:id="78" w:author="Allan, Julaine" w:date="2023-08-16T12:35:00Z">
        <w:r w:rsidR="00753776">
          <w:t>otential p</w:t>
        </w:r>
      </w:ins>
      <w:ins w:id="79" w:author="Allan, Julaine" w:date="2023-08-16T12:34:00Z">
        <w:r w:rsidR="00753776">
          <w:t xml:space="preserve">articipants will </w:t>
        </w:r>
        <w:r>
          <w:t>be informed about the project by the Study coordinator and will receive oral and written information about the project.</w:t>
        </w:r>
      </w:ins>
    </w:p>
    <w:p w14:paraId="63994AAF" w14:textId="77777777" w:rsidR="007C1EF2" w:rsidRDefault="007C1EF2" w:rsidP="007C1EF2">
      <w:pPr>
        <w:spacing w:after="0" w:line="240" w:lineRule="auto"/>
        <w:jc w:val="both"/>
        <w:rPr>
          <w:ins w:id="80" w:author="Allan, Julaine" w:date="2023-08-16T12:34:00Z"/>
        </w:rPr>
      </w:pPr>
    </w:p>
    <w:p w14:paraId="0AD2F9C3" w14:textId="482D682E" w:rsidR="007C1EF2" w:rsidRDefault="007C1EF2" w:rsidP="007C1EF2">
      <w:pPr>
        <w:spacing w:after="0" w:line="240" w:lineRule="auto"/>
        <w:jc w:val="both"/>
        <w:rPr>
          <w:ins w:id="81" w:author="Allan, Julaine" w:date="2023-08-16T12:34:00Z"/>
        </w:rPr>
      </w:pPr>
      <w:ins w:id="82" w:author="Allan, Julaine" w:date="2023-08-16T12:34:00Z">
        <w:r>
          <w:t xml:space="preserve">Informed consent will be completed by the Study coordinator before </w:t>
        </w:r>
      </w:ins>
      <w:ins w:id="83" w:author="Allan, Julaine" w:date="2023-08-16T12:35:00Z">
        <w:r w:rsidR="00753776">
          <w:t>the interview takes place</w:t>
        </w:r>
      </w:ins>
      <w:ins w:id="84" w:author="Allan, Julaine" w:date="2023-08-16T12:34:00Z">
        <w:r>
          <w:t>. The Study coordinator will explain the aims, procedures and expected benefits of the project using the information sheet as a guide. Sufficient time will be allowed for potential participants to raise and discuss any questions or concerns. Once the potential participant is comfortable with the project, they will be asked to complete informed consent.</w:t>
        </w:r>
      </w:ins>
    </w:p>
    <w:p w14:paraId="5AC46DAD" w14:textId="77777777" w:rsidR="007C1EF2" w:rsidRDefault="007C1EF2" w:rsidP="007C1EF2">
      <w:pPr>
        <w:spacing w:after="0" w:line="240" w:lineRule="auto"/>
        <w:jc w:val="both"/>
        <w:rPr>
          <w:ins w:id="85" w:author="Allan, Julaine" w:date="2023-08-16T12:34:00Z"/>
        </w:rPr>
      </w:pPr>
    </w:p>
    <w:p w14:paraId="3CB07CC2" w14:textId="44DE55CD" w:rsidR="007C1EF2" w:rsidRDefault="007C1EF2" w:rsidP="007C1EF2">
      <w:pPr>
        <w:spacing w:after="0" w:line="240" w:lineRule="auto"/>
        <w:jc w:val="both"/>
        <w:rPr>
          <w:ins w:id="86" w:author="Allan, Julaine" w:date="2023-08-16T12:34:00Z"/>
        </w:rPr>
      </w:pPr>
      <w:ins w:id="87" w:author="Allan, Julaine" w:date="2023-08-16T12:34:00Z">
        <w:r>
          <w:t xml:space="preserve">The decision to participate is voluntary and will be based on a clear understanding of what is involved. </w:t>
        </w:r>
      </w:ins>
    </w:p>
    <w:p w14:paraId="59AF026E" w14:textId="77777777" w:rsidR="007C1EF2" w:rsidRDefault="007C1EF2" w:rsidP="007C1EF2">
      <w:pPr>
        <w:spacing w:after="0" w:line="240" w:lineRule="auto"/>
        <w:jc w:val="both"/>
        <w:rPr>
          <w:ins w:id="88" w:author="Allan, Julaine" w:date="2023-08-16T12:34:00Z"/>
        </w:rPr>
      </w:pPr>
    </w:p>
    <w:p w14:paraId="29FD1BA4" w14:textId="77777777" w:rsidR="007C1EF2" w:rsidRDefault="007C1EF2" w:rsidP="007C1EF2">
      <w:pPr>
        <w:spacing w:after="0" w:line="240" w:lineRule="auto"/>
        <w:jc w:val="both"/>
        <w:rPr>
          <w:ins w:id="89" w:author="Allan, Julaine" w:date="2023-08-16T12:34:00Z"/>
        </w:rPr>
      </w:pPr>
      <w:ins w:id="90" w:author="Allan, Julaine" w:date="2023-08-16T12:34:00Z">
        <w:r>
          <w:t>To ensure participation is available for those on-line or who have low literacy the following verbal consent process will be followed.</w:t>
        </w:r>
      </w:ins>
    </w:p>
    <w:p w14:paraId="6E1A28B5" w14:textId="77777777" w:rsidR="007C1EF2" w:rsidRDefault="007C1EF2">
      <w:pPr>
        <w:numPr>
          <w:ilvl w:val="0"/>
          <w:numId w:val="16"/>
        </w:numPr>
        <w:spacing w:after="0" w:line="240" w:lineRule="auto"/>
        <w:jc w:val="both"/>
        <w:rPr>
          <w:ins w:id="91" w:author="Allan, Julaine" w:date="2023-08-16T12:34:00Z"/>
        </w:rPr>
        <w:pPrChange w:id="92" w:author="Allan, Julaine" w:date="2023-08-16T12:36:00Z">
          <w:pPr>
            <w:numPr>
              <w:numId w:val="5"/>
            </w:numPr>
            <w:tabs>
              <w:tab w:val="num" w:pos="360"/>
            </w:tabs>
            <w:spacing w:after="0" w:line="240" w:lineRule="auto"/>
            <w:ind w:left="360" w:hanging="360"/>
            <w:jc w:val="both"/>
          </w:pPr>
        </w:pPrChange>
      </w:pPr>
      <w:ins w:id="93" w:author="Allan, Julaine" w:date="2023-08-16T12:34:00Z">
        <w:r>
          <w:t>The participant information sheet will be read to the participant.</w:t>
        </w:r>
      </w:ins>
    </w:p>
    <w:p w14:paraId="7C98A88D" w14:textId="77777777" w:rsidR="007C1EF2" w:rsidRDefault="007C1EF2">
      <w:pPr>
        <w:numPr>
          <w:ilvl w:val="0"/>
          <w:numId w:val="16"/>
        </w:numPr>
        <w:spacing w:after="0" w:line="240" w:lineRule="auto"/>
        <w:jc w:val="both"/>
        <w:rPr>
          <w:ins w:id="94" w:author="Allan, Julaine" w:date="2023-08-16T12:34:00Z"/>
        </w:rPr>
        <w:pPrChange w:id="95" w:author="Allan, Julaine" w:date="2023-08-16T12:36:00Z">
          <w:pPr>
            <w:numPr>
              <w:numId w:val="5"/>
            </w:numPr>
            <w:tabs>
              <w:tab w:val="num" w:pos="360"/>
            </w:tabs>
            <w:spacing w:after="0" w:line="240" w:lineRule="auto"/>
            <w:ind w:left="360" w:hanging="360"/>
            <w:jc w:val="both"/>
          </w:pPr>
        </w:pPrChange>
      </w:pPr>
      <w:ins w:id="96" w:author="Allan, Julaine" w:date="2023-08-16T12:34:00Z">
        <w:r>
          <w:t>The Study coordinator will explain the project processes including randomization and what is provided for people on the wait list.</w:t>
        </w:r>
      </w:ins>
    </w:p>
    <w:p w14:paraId="078732B8" w14:textId="77777777" w:rsidR="007C1EF2" w:rsidRDefault="007C1EF2">
      <w:pPr>
        <w:numPr>
          <w:ilvl w:val="0"/>
          <w:numId w:val="16"/>
        </w:numPr>
        <w:spacing w:after="0" w:line="240" w:lineRule="auto"/>
        <w:jc w:val="both"/>
        <w:rPr>
          <w:ins w:id="97" w:author="Allan, Julaine" w:date="2023-08-16T12:34:00Z"/>
        </w:rPr>
        <w:pPrChange w:id="98" w:author="Allan, Julaine" w:date="2023-08-16T12:36:00Z">
          <w:pPr>
            <w:numPr>
              <w:numId w:val="5"/>
            </w:numPr>
            <w:tabs>
              <w:tab w:val="num" w:pos="360"/>
            </w:tabs>
            <w:spacing w:after="0" w:line="240" w:lineRule="auto"/>
            <w:ind w:left="360" w:hanging="360"/>
            <w:jc w:val="both"/>
          </w:pPr>
        </w:pPrChange>
      </w:pPr>
      <w:ins w:id="99" w:author="Allan, Julaine" w:date="2023-08-16T12:34:00Z">
        <w:r>
          <w:t>The participant will be asked to sign the consent form emailed to them and email it back at the time of consenting. The Study coordinator will also sign the consent form when it is returned. Verbal consent will be recorded via zoom recording and saved with consent documents.</w:t>
        </w:r>
      </w:ins>
    </w:p>
    <w:p w14:paraId="47718240" w14:textId="77777777" w:rsidR="007C1EF2" w:rsidRDefault="007C1EF2" w:rsidP="007D277D">
      <w:pPr>
        <w:spacing w:after="0" w:line="240" w:lineRule="auto"/>
        <w:jc w:val="both"/>
      </w:pPr>
    </w:p>
    <w:p w14:paraId="20C41E57" w14:textId="77777777" w:rsidR="00D709AC" w:rsidRDefault="00D709AC" w:rsidP="009A3B5D">
      <w:pPr>
        <w:jc w:val="both"/>
      </w:pPr>
    </w:p>
    <w:p w14:paraId="1ECCC553" w14:textId="77777777" w:rsidR="00D709AC" w:rsidRDefault="00C30781" w:rsidP="009A3B5D">
      <w:pPr>
        <w:pStyle w:val="Heading3"/>
        <w:jc w:val="both"/>
      </w:pPr>
      <w:bookmarkStart w:id="100" w:name="_Toc139978804"/>
      <w:r>
        <w:t>4.3.1. Ancillary studies</w:t>
      </w:r>
      <w:bookmarkEnd w:id="100"/>
    </w:p>
    <w:p w14:paraId="30BAD333" w14:textId="77777777" w:rsidR="00D709AC" w:rsidRDefault="00C30781" w:rsidP="009A3B5D">
      <w:pPr>
        <w:spacing w:after="0" w:line="240" w:lineRule="auto"/>
        <w:jc w:val="both"/>
      </w:pPr>
      <w:r>
        <w:t>Not Applicable</w:t>
      </w:r>
    </w:p>
    <w:p w14:paraId="0A452166" w14:textId="77777777" w:rsidR="00D709AC" w:rsidRDefault="00D709AC" w:rsidP="009A3B5D">
      <w:pPr>
        <w:jc w:val="both"/>
      </w:pPr>
    </w:p>
    <w:p w14:paraId="191EFFAD" w14:textId="77777777" w:rsidR="00D709AC" w:rsidRDefault="00C30781" w:rsidP="009A3B5D">
      <w:pPr>
        <w:pStyle w:val="Heading2"/>
        <w:jc w:val="both"/>
      </w:pPr>
      <w:bookmarkStart w:id="101" w:name="_Toc139978805"/>
      <w:r>
        <w:t>4.4. Confidentiality</w:t>
      </w:r>
      <w:bookmarkEnd w:id="101"/>
    </w:p>
    <w:p w14:paraId="55435D79" w14:textId="77777777" w:rsidR="00D709AC" w:rsidRDefault="00C30781" w:rsidP="009A3B5D">
      <w:pPr>
        <w:spacing w:after="0" w:line="240" w:lineRule="auto"/>
        <w:jc w:val="both"/>
      </w:pPr>
      <w:r>
        <w:t xml:space="preserve">Participant confidentiality will be maintained </w:t>
      </w:r>
      <w:proofErr w:type="gramStart"/>
      <w:r>
        <w:t>via;</w:t>
      </w:r>
      <w:proofErr w:type="gramEnd"/>
      <w:r>
        <w:t> </w:t>
      </w:r>
    </w:p>
    <w:p w14:paraId="1465CBB1" w14:textId="77777777" w:rsidR="00D709AC" w:rsidRDefault="00C30781" w:rsidP="009A3B5D">
      <w:pPr>
        <w:spacing w:after="0" w:line="240" w:lineRule="auto"/>
        <w:jc w:val="both"/>
      </w:pPr>
      <w:r>
        <w:rPr>
          <w:b/>
          <w:bCs/>
        </w:rPr>
        <w:t>Informed Consent</w:t>
      </w:r>
      <w:r>
        <w:t xml:space="preserve"> processes that clearly explain the purpose of data collection, how participants personal information will be used, and the measures in place to protect confidentiality. Participants will have a clear understanding of their rights, including privacy and data protection.</w:t>
      </w:r>
    </w:p>
    <w:p w14:paraId="6D88BAFC" w14:textId="6A8C408B" w:rsidR="00D709AC" w:rsidRDefault="00C30781" w:rsidP="009A3B5D">
      <w:pPr>
        <w:spacing w:after="0" w:line="240" w:lineRule="auto"/>
        <w:jc w:val="both"/>
      </w:pPr>
      <w:r>
        <w:rPr>
          <w:b/>
          <w:bCs/>
        </w:rPr>
        <w:t>Data Collection</w:t>
      </w:r>
      <w:r>
        <w:t xml:space="preserve">: a.) </w:t>
      </w:r>
      <w:r w:rsidRPr="00481C85">
        <w:rPr>
          <w:i/>
          <w:iCs/>
        </w:rPr>
        <w:t>only essential personal information</w:t>
      </w:r>
      <w:r>
        <w:t xml:space="preserve"> necessary for the trial will be collected.</w:t>
      </w:r>
      <w:r w:rsidR="00481C85">
        <w:t xml:space="preserve"> </w:t>
      </w:r>
      <w:r>
        <w:t xml:space="preserve">b.) </w:t>
      </w:r>
      <w:r w:rsidRPr="00481C85">
        <w:rPr>
          <w:i/>
          <w:iCs/>
        </w:rPr>
        <w:t>Anonymization:</w:t>
      </w:r>
      <w:r>
        <w:t xml:space="preserve"> Participant data will be anonymized, replacing identifying information with unique identifiers to reduce the risk of re-identification.</w:t>
      </w:r>
    </w:p>
    <w:p w14:paraId="317A463E" w14:textId="77777777" w:rsidR="00D709AC" w:rsidRDefault="00C30781" w:rsidP="009A3B5D">
      <w:pPr>
        <w:spacing w:after="0" w:line="240" w:lineRule="auto"/>
        <w:jc w:val="both"/>
      </w:pPr>
      <w:r>
        <w:lastRenderedPageBreak/>
        <w:t xml:space="preserve">c.) </w:t>
      </w:r>
      <w:r w:rsidRPr="00481C85">
        <w:rPr>
          <w:i/>
          <w:iCs/>
        </w:rPr>
        <w:t>Secure Data Transmission</w:t>
      </w:r>
      <w:r>
        <w:t xml:space="preserve"> will be used (e.g., encrypted channels) when transferring participant data between sites, collaborators, or data management systems to prevent unauthorized access.</w:t>
      </w:r>
    </w:p>
    <w:p w14:paraId="6EACAFAE" w14:textId="77777777" w:rsidR="00481C85" w:rsidRDefault="00481C85" w:rsidP="009A3B5D">
      <w:pPr>
        <w:jc w:val="both"/>
      </w:pPr>
    </w:p>
    <w:p w14:paraId="0F810143" w14:textId="77777777" w:rsidR="00D709AC" w:rsidRDefault="00C30781" w:rsidP="009A3B5D">
      <w:pPr>
        <w:pStyle w:val="Heading2"/>
        <w:jc w:val="both"/>
      </w:pPr>
      <w:bookmarkStart w:id="102" w:name="_Toc139978806"/>
      <w:r>
        <w:t>4.5. Declaration of interests</w:t>
      </w:r>
      <w:bookmarkEnd w:id="102"/>
    </w:p>
    <w:p w14:paraId="631A0E60" w14:textId="77777777" w:rsidR="00D709AC" w:rsidRDefault="00C30781" w:rsidP="009A3B5D">
      <w:pPr>
        <w:spacing w:after="0" w:line="240" w:lineRule="auto"/>
        <w:jc w:val="both"/>
      </w:pPr>
      <w:r>
        <w:t xml:space="preserve">None to </w:t>
      </w:r>
      <w:proofErr w:type="gramStart"/>
      <w:r>
        <w:t>declare</w:t>
      </w:r>
      <w:proofErr w:type="gramEnd"/>
    </w:p>
    <w:p w14:paraId="79A66B10" w14:textId="77777777" w:rsidR="00D709AC" w:rsidRDefault="00D709AC" w:rsidP="009A3B5D">
      <w:pPr>
        <w:jc w:val="both"/>
      </w:pPr>
    </w:p>
    <w:p w14:paraId="00663E20" w14:textId="77777777" w:rsidR="00D709AC" w:rsidRDefault="00C30781" w:rsidP="009A3B5D">
      <w:pPr>
        <w:pStyle w:val="Heading2"/>
        <w:jc w:val="both"/>
      </w:pPr>
      <w:bookmarkStart w:id="103" w:name="_Toc139978807"/>
      <w:r>
        <w:t>4.6. Access to data</w:t>
      </w:r>
      <w:bookmarkEnd w:id="103"/>
    </w:p>
    <w:p w14:paraId="6D6A0818" w14:textId="77777777" w:rsidR="00D709AC" w:rsidRDefault="00C30781" w:rsidP="009A3B5D">
      <w:pPr>
        <w:spacing w:after="0" w:line="240" w:lineRule="auto"/>
        <w:jc w:val="both"/>
      </w:pPr>
      <w:r>
        <w:t>Only members of the research team listed on this protocol will have access to the final trial dataset.</w:t>
      </w:r>
    </w:p>
    <w:p w14:paraId="17C582F3" w14:textId="77777777" w:rsidR="00D709AC" w:rsidRDefault="00D709AC" w:rsidP="009A3B5D">
      <w:pPr>
        <w:jc w:val="both"/>
      </w:pPr>
    </w:p>
    <w:p w14:paraId="0F3D5A4E" w14:textId="77777777" w:rsidR="00D709AC" w:rsidRDefault="00C30781" w:rsidP="009A3B5D">
      <w:pPr>
        <w:pStyle w:val="Heading2"/>
        <w:jc w:val="both"/>
      </w:pPr>
      <w:bookmarkStart w:id="104" w:name="_Toc139978808"/>
      <w:r>
        <w:t>4.7. Ancillary and post-trial care</w:t>
      </w:r>
      <w:bookmarkEnd w:id="104"/>
    </w:p>
    <w:p w14:paraId="201751BB" w14:textId="77777777" w:rsidR="00BF4F46" w:rsidRDefault="00C30781" w:rsidP="009A3B5D">
      <w:pPr>
        <w:spacing w:after="0" w:line="240" w:lineRule="auto"/>
        <w:jc w:val="both"/>
        <w:rPr>
          <w:ins w:id="105" w:author="Allan, Julaine" w:date="2023-08-22T13:57:00Z"/>
        </w:rPr>
      </w:pPr>
      <w:r>
        <w:t xml:space="preserve">Referrals will be made to support agencies for any participants needing ongoing psychological support following the completion of </w:t>
      </w:r>
      <w:r w:rsidR="00481C85">
        <w:t>FEP</w:t>
      </w:r>
      <w:r>
        <w:t>.</w:t>
      </w:r>
      <w:ins w:id="106" w:author="Allan, Julaine" w:date="2023-08-22T13:54:00Z">
        <w:r w:rsidR="00FB2DDB">
          <w:t xml:space="preserve"> </w:t>
        </w:r>
      </w:ins>
      <w:ins w:id="107" w:author="Allan, Julaine" w:date="2023-08-22T13:56:00Z">
        <w:r w:rsidR="00DC3B06" w:rsidRPr="00DC3B06">
          <w:t>If at the post-program data collection participants scores remain elevated</w:t>
        </w:r>
        <w:r w:rsidR="00DC3B06">
          <w:t>,</w:t>
        </w:r>
        <w:r w:rsidR="00DC3B06" w:rsidRPr="00DC3B06">
          <w:t xml:space="preserve"> they will be informed of their results and encouraged to seek assistance. </w:t>
        </w:r>
      </w:ins>
    </w:p>
    <w:p w14:paraId="3FBE1463" w14:textId="4B7EA0FC" w:rsidR="00D709AC" w:rsidRDefault="00FB2DDB" w:rsidP="009A3B5D">
      <w:pPr>
        <w:spacing w:after="0" w:line="240" w:lineRule="auto"/>
        <w:jc w:val="both"/>
      </w:pPr>
      <w:ins w:id="108" w:author="Allan, Julaine" w:date="2023-08-22T13:54:00Z">
        <w:r>
          <w:t>Some participa</w:t>
        </w:r>
      </w:ins>
      <w:ins w:id="109" w:author="Allan, Julaine" w:date="2023-08-22T13:55:00Z">
        <w:r w:rsidR="001245DF">
          <w:t>n</w:t>
        </w:r>
      </w:ins>
      <w:ins w:id="110" w:author="Allan, Julaine" w:date="2023-08-22T13:54:00Z">
        <w:r>
          <w:t>ts may be e</w:t>
        </w:r>
        <w:r w:rsidR="00513179">
          <w:t>x</w:t>
        </w:r>
        <w:r>
          <w:t xml:space="preserve">cluded </w:t>
        </w:r>
        <w:r w:rsidR="00513179">
          <w:t>f</w:t>
        </w:r>
        <w:r>
          <w:t>rom FEP</w:t>
        </w:r>
        <w:r w:rsidR="00513179">
          <w:t xml:space="preserve"> because of severe distress unrelated to thei</w:t>
        </w:r>
      </w:ins>
      <w:ins w:id="111" w:author="Allan, Julaine" w:date="2023-08-22T13:55:00Z">
        <w:r w:rsidR="00513179">
          <w:t xml:space="preserve">r relative’s substance use. </w:t>
        </w:r>
        <w:r w:rsidR="00513179" w:rsidRPr="00513179">
          <w:t>If the counsellors determine that the participant’s distress is caused by factors other than the relatives substance use and mental health condition, they will explain to the participant they cannot continue in the trial, refer them to another provider for support and complete a critical incident response form for the study coordinator. The study coordinator will follow up with the excluded participant</w:t>
        </w:r>
      </w:ins>
      <w:ins w:id="112" w:author="Allan, Julaine" w:date="2023-08-22T14:01:00Z">
        <w:r w:rsidR="0025576B">
          <w:t xml:space="preserve"> within 3 days</w:t>
        </w:r>
      </w:ins>
      <w:ins w:id="113" w:author="Allan, Julaine" w:date="2023-08-22T13:55:00Z">
        <w:r w:rsidR="00513179" w:rsidRPr="00513179">
          <w:t xml:space="preserve"> to ensure they have been provided with enough information to access support for their situation.</w:t>
        </w:r>
      </w:ins>
    </w:p>
    <w:p w14:paraId="7A2100B0" w14:textId="77777777" w:rsidR="00D709AC" w:rsidRDefault="00D709AC" w:rsidP="009A3B5D">
      <w:pPr>
        <w:jc w:val="both"/>
      </w:pPr>
    </w:p>
    <w:p w14:paraId="5F246143" w14:textId="77777777" w:rsidR="00D709AC" w:rsidRDefault="00C30781" w:rsidP="009A3B5D">
      <w:pPr>
        <w:pStyle w:val="Heading2"/>
        <w:jc w:val="both"/>
      </w:pPr>
      <w:bookmarkStart w:id="114" w:name="_Toc139978809"/>
      <w:r>
        <w:t>4.8. Dissemination policy</w:t>
      </w:r>
      <w:bookmarkEnd w:id="114"/>
    </w:p>
    <w:p w14:paraId="11B434F7" w14:textId="77777777" w:rsidR="00D709AC" w:rsidRDefault="00C30781" w:rsidP="009A3B5D">
      <w:pPr>
        <w:pStyle w:val="Heading3"/>
        <w:jc w:val="both"/>
      </w:pPr>
      <w:bookmarkStart w:id="115" w:name="_Toc139978810"/>
      <w:r>
        <w:t>4.8.1. Trial results</w:t>
      </w:r>
      <w:bookmarkEnd w:id="115"/>
    </w:p>
    <w:p w14:paraId="4960913E" w14:textId="77777777" w:rsidR="00D709AC" w:rsidRDefault="00C30781" w:rsidP="009A3B5D">
      <w:pPr>
        <w:spacing w:after="0" w:line="240" w:lineRule="auto"/>
        <w:jc w:val="both"/>
      </w:pPr>
      <w:r>
        <w:t xml:space="preserve">Following agreement of the findings, any manuscripts will be circulated and agreed upon by the researchers prior to sharing externally. Before findings are </w:t>
      </w:r>
      <w:proofErr w:type="spellStart"/>
      <w:r>
        <w:t>finalised</w:t>
      </w:r>
      <w:proofErr w:type="spellEnd"/>
      <w:r>
        <w:t>, participating clinicians will be provided with feedback via project updates and will have the opportunity to comment on findings. </w:t>
      </w:r>
    </w:p>
    <w:p w14:paraId="18B0C321" w14:textId="77777777" w:rsidR="00D709AC" w:rsidRDefault="00D709AC" w:rsidP="009A3B5D">
      <w:pPr>
        <w:spacing w:after="0" w:line="240" w:lineRule="auto"/>
        <w:jc w:val="both"/>
      </w:pPr>
    </w:p>
    <w:p w14:paraId="503A8707" w14:textId="71DC9E51" w:rsidR="00D709AC" w:rsidRDefault="00C30781" w:rsidP="009A3B5D">
      <w:pPr>
        <w:spacing w:after="0" w:line="240" w:lineRule="auto"/>
        <w:jc w:val="both"/>
      </w:pPr>
      <w:r>
        <w:t>To disseminate progress and findings from this project to key professional bodies including the funding body, the research team will provide an update in 2025.</w:t>
      </w:r>
    </w:p>
    <w:p w14:paraId="705B00AA" w14:textId="77777777" w:rsidR="00D709AC" w:rsidRDefault="00D709AC" w:rsidP="009A3B5D">
      <w:pPr>
        <w:spacing w:after="0" w:line="240" w:lineRule="auto"/>
        <w:jc w:val="both"/>
      </w:pPr>
    </w:p>
    <w:p w14:paraId="6E3573E3" w14:textId="77777777" w:rsidR="00D709AC" w:rsidRDefault="00C30781" w:rsidP="009A3B5D">
      <w:pPr>
        <w:spacing w:after="0" w:line="240" w:lineRule="auto"/>
        <w:jc w:val="both"/>
      </w:pPr>
      <w:r>
        <w:t xml:space="preserve">A one-page summary of the project aims, findings and next steps will be developed and provided to participants, </w:t>
      </w:r>
      <w:proofErr w:type="gramStart"/>
      <w:r>
        <w:t>clinicians</w:t>
      </w:r>
      <w:proofErr w:type="gramEnd"/>
      <w:r>
        <w:t xml:space="preserve"> and referral services. During informed consent, participants will be asked if they wish to receive feedback about the project and with their consent will be contacted by the team with the one-page report.</w:t>
      </w:r>
    </w:p>
    <w:p w14:paraId="13ABCEAB" w14:textId="77777777" w:rsidR="00D709AC" w:rsidRDefault="00D709AC" w:rsidP="009A3B5D">
      <w:pPr>
        <w:jc w:val="both"/>
      </w:pPr>
    </w:p>
    <w:p w14:paraId="41242BB2" w14:textId="77777777" w:rsidR="00D709AC" w:rsidRDefault="00C30781" w:rsidP="009A3B5D">
      <w:pPr>
        <w:pStyle w:val="Heading1"/>
        <w:jc w:val="both"/>
      </w:pPr>
      <w:bookmarkStart w:id="116" w:name="_Toc139978811"/>
      <w:r>
        <w:t>5. STUDY ADMINISTRATION</w:t>
      </w:r>
      <w:bookmarkEnd w:id="116"/>
    </w:p>
    <w:p w14:paraId="23AD20A3" w14:textId="77777777" w:rsidR="00D709AC" w:rsidRDefault="00C30781" w:rsidP="009A3B5D">
      <w:pPr>
        <w:pStyle w:val="Heading2"/>
        <w:jc w:val="both"/>
      </w:pPr>
      <w:bookmarkStart w:id="117" w:name="_Toc139978812"/>
      <w:r>
        <w:lastRenderedPageBreak/>
        <w:t>5.1. Key contacts</w:t>
      </w:r>
      <w:bookmarkEnd w:id="117"/>
    </w:p>
    <w:p w14:paraId="43C9BFF1" w14:textId="77777777" w:rsidR="00D709AC" w:rsidRDefault="00C30781" w:rsidP="009A3B5D">
      <w:pPr>
        <w:spacing w:after="0" w:line="240" w:lineRule="auto"/>
        <w:jc w:val="both"/>
      </w:pPr>
      <w:r>
        <w:rPr>
          <w:b/>
          <w:bCs/>
        </w:rPr>
        <w:t>Central contact</w:t>
      </w:r>
    </w:p>
    <w:p w14:paraId="2DD55944" w14:textId="77777777" w:rsidR="00D709AC" w:rsidRDefault="00C30781" w:rsidP="009A3B5D">
      <w:pPr>
        <w:spacing w:after="0" w:line="240" w:lineRule="auto"/>
        <w:jc w:val="both"/>
      </w:pPr>
      <w:r>
        <w:t>Julaine Allan, PhD</w:t>
      </w:r>
    </w:p>
    <w:p w14:paraId="6CCE61F0" w14:textId="77777777" w:rsidR="00D709AC" w:rsidRDefault="00C30781" w:rsidP="009A3B5D">
      <w:pPr>
        <w:spacing w:after="0" w:line="240" w:lineRule="auto"/>
        <w:jc w:val="both"/>
      </w:pPr>
      <w:r>
        <w:t>Charles Sturt University</w:t>
      </w:r>
    </w:p>
    <w:p w14:paraId="44902508" w14:textId="77777777" w:rsidR="00D709AC" w:rsidRDefault="00C30781" w:rsidP="009A3B5D">
      <w:pPr>
        <w:spacing w:after="0" w:line="240" w:lineRule="auto"/>
        <w:jc w:val="both"/>
      </w:pPr>
      <w:r>
        <w:t>Leeds Pd, Orange NSW 2800</w:t>
      </w:r>
    </w:p>
    <w:p w14:paraId="68E96CA9" w14:textId="77777777" w:rsidR="00D709AC" w:rsidRDefault="00C30781" w:rsidP="009A3B5D">
      <w:pPr>
        <w:spacing w:after="0" w:line="240" w:lineRule="auto"/>
        <w:jc w:val="both"/>
      </w:pPr>
      <w:r>
        <w:t>0437869033</w:t>
      </w:r>
    </w:p>
    <w:p w14:paraId="5DFA778B" w14:textId="37B69130" w:rsidR="00D709AC" w:rsidRDefault="00EE2F17" w:rsidP="009A3B5D">
      <w:pPr>
        <w:spacing w:after="0" w:line="240" w:lineRule="auto"/>
        <w:jc w:val="both"/>
      </w:pPr>
      <w:hyperlink r:id="rId9" w:history="1">
        <w:r w:rsidR="000D4BE1" w:rsidRPr="00D171B4">
          <w:rPr>
            <w:rStyle w:val="Hyperlink"/>
          </w:rPr>
          <w:t>juallan@csu.edu.au</w:t>
        </w:r>
      </w:hyperlink>
      <w:r w:rsidR="000D4BE1">
        <w:t xml:space="preserve"> </w:t>
      </w:r>
    </w:p>
    <w:p w14:paraId="3BAAB1B2" w14:textId="77777777" w:rsidR="00D709AC" w:rsidRDefault="00D709AC" w:rsidP="009A3B5D">
      <w:pPr>
        <w:spacing w:after="0" w:line="240" w:lineRule="auto"/>
        <w:jc w:val="both"/>
      </w:pPr>
    </w:p>
    <w:p w14:paraId="1E6FC917" w14:textId="77777777" w:rsidR="00D709AC" w:rsidRDefault="00C30781" w:rsidP="009A3B5D">
      <w:pPr>
        <w:pStyle w:val="Heading2"/>
        <w:jc w:val="both"/>
      </w:pPr>
      <w:bookmarkStart w:id="118" w:name="_Toc139978813"/>
      <w:r>
        <w:t>5.2. Funders</w:t>
      </w:r>
      <w:bookmarkEnd w:id="118"/>
    </w:p>
    <w:p w14:paraId="41823F83" w14:textId="080771FF" w:rsidR="00D709AC" w:rsidRDefault="00C30781" w:rsidP="009A3B5D">
      <w:pPr>
        <w:spacing w:after="0" w:line="240" w:lineRule="auto"/>
        <w:jc w:val="both"/>
      </w:pPr>
      <w:r>
        <w:t>This trial is funded by Department of Health and Aged Care (</w:t>
      </w:r>
      <w:proofErr w:type="spellStart"/>
      <w:r>
        <w:t>DoHAC</w:t>
      </w:r>
      <w:proofErr w:type="spellEnd"/>
      <w:r>
        <w:t>), Australian Commonwealth Government. As part of the rural Health Research Institute’s approved workplan (Project G).</w:t>
      </w:r>
    </w:p>
    <w:p w14:paraId="3CCB5B5B" w14:textId="77777777" w:rsidR="00D709AC" w:rsidRDefault="00D709AC" w:rsidP="009A3B5D">
      <w:pPr>
        <w:jc w:val="both"/>
      </w:pPr>
    </w:p>
    <w:p w14:paraId="7E9A4E01" w14:textId="53E64A36" w:rsidR="00C30781" w:rsidRDefault="00C30781" w:rsidP="00481C85">
      <w:pPr>
        <w:pStyle w:val="Heading2"/>
        <w:jc w:val="both"/>
      </w:pPr>
      <w:bookmarkStart w:id="119" w:name="_Toc139978814"/>
      <w:r>
        <w:t>5.3. Roles and responsibilities</w:t>
      </w:r>
      <w:bookmarkEnd w:id="119"/>
    </w:p>
    <w:p w14:paraId="68402C94" w14:textId="288D3A32" w:rsidR="00D709AC" w:rsidRDefault="00C30781" w:rsidP="009A3B5D">
      <w:pPr>
        <w:pStyle w:val="Heading3"/>
        <w:jc w:val="both"/>
      </w:pPr>
      <w:bookmarkStart w:id="120" w:name="_Toc139978815"/>
      <w:r>
        <w:t>5.3.</w:t>
      </w:r>
      <w:r w:rsidR="00481C85">
        <w:t>1</w:t>
      </w:r>
      <w:r>
        <w:t>. Trial committees</w:t>
      </w:r>
      <w:bookmarkEnd w:id="120"/>
    </w:p>
    <w:p w14:paraId="00FB29E6" w14:textId="77777777" w:rsidR="00D709AC" w:rsidRDefault="00C30781" w:rsidP="009A3B5D">
      <w:pPr>
        <w:spacing w:after="0" w:line="240" w:lineRule="auto"/>
        <w:jc w:val="both"/>
      </w:pPr>
      <w:r>
        <w:t xml:space="preserve">The following </w:t>
      </w:r>
      <w:proofErr w:type="spellStart"/>
      <w:r>
        <w:t>organising</w:t>
      </w:r>
      <w:proofErr w:type="spellEnd"/>
      <w:r>
        <w:t xml:space="preserve"> structure and responsibilities will be </w:t>
      </w:r>
      <w:proofErr w:type="gramStart"/>
      <w:r>
        <w:t>followed;</w:t>
      </w:r>
      <w:proofErr w:type="gramEnd"/>
    </w:p>
    <w:p w14:paraId="3E8300E5" w14:textId="77777777" w:rsidR="00D709AC" w:rsidRDefault="00D709AC" w:rsidP="009A3B5D">
      <w:pPr>
        <w:spacing w:after="0" w:line="240" w:lineRule="auto"/>
        <w:jc w:val="both"/>
      </w:pPr>
    </w:p>
    <w:p w14:paraId="42C62EB4" w14:textId="77777777" w:rsidR="00D709AC" w:rsidRDefault="00C30781" w:rsidP="009A3B5D">
      <w:pPr>
        <w:spacing w:after="0" w:line="240" w:lineRule="auto"/>
        <w:jc w:val="both"/>
      </w:pPr>
      <w:r>
        <w:rPr>
          <w:b/>
          <w:bCs/>
          <w:u w:val="single"/>
        </w:rPr>
        <w:t>Principal Investigator</w:t>
      </w:r>
    </w:p>
    <w:p w14:paraId="47FA88B4" w14:textId="03870BC5" w:rsidR="00D709AC" w:rsidRDefault="00D709AC" w:rsidP="009A3B5D">
      <w:pPr>
        <w:spacing w:after="0" w:line="240" w:lineRule="auto"/>
        <w:jc w:val="both"/>
      </w:pPr>
    </w:p>
    <w:p w14:paraId="715B4F02" w14:textId="0D081861" w:rsidR="00D709AC" w:rsidRDefault="00C30781" w:rsidP="009A3B5D">
      <w:pPr>
        <w:spacing w:after="0" w:line="240" w:lineRule="auto"/>
        <w:jc w:val="both"/>
      </w:pPr>
      <w:r>
        <w:t xml:space="preserve">Design and conduct of </w:t>
      </w:r>
      <w:r w:rsidR="00481C85">
        <w:t>FEP</w:t>
      </w:r>
      <w:r>
        <w:t xml:space="preserve"> </w:t>
      </w:r>
      <w:proofErr w:type="gramStart"/>
      <w:r>
        <w:t>online</w:t>
      </w:r>
      <w:proofErr w:type="gramEnd"/>
    </w:p>
    <w:p w14:paraId="56F2F5F6" w14:textId="77777777" w:rsidR="00D709AC" w:rsidRDefault="00C30781" w:rsidP="009A3B5D">
      <w:pPr>
        <w:spacing w:after="0" w:line="240" w:lineRule="auto"/>
        <w:jc w:val="both"/>
      </w:pPr>
      <w:r>
        <w:t>Preparation of protocol</w:t>
      </w:r>
    </w:p>
    <w:p w14:paraId="41D2D07C" w14:textId="77777777" w:rsidR="00D709AC" w:rsidRDefault="00C30781" w:rsidP="009A3B5D">
      <w:pPr>
        <w:spacing w:after="0" w:line="240" w:lineRule="auto"/>
        <w:jc w:val="both"/>
      </w:pPr>
      <w:r>
        <w:t>Preparation of clinician and participant recruitment brochures</w:t>
      </w:r>
    </w:p>
    <w:p w14:paraId="4F94F106" w14:textId="77777777" w:rsidR="00D709AC" w:rsidRDefault="00C30781" w:rsidP="009A3B5D">
      <w:pPr>
        <w:spacing w:after="0" w:line="240" w:lineRule="auto"/>
        <w:jc w:val="both"/>
      </w:pPr>
      <w:r>
        <w:t>Chairing team meetings</w:t>
      </w:r>
    </w:p>
    <w:p w14:paraId="1FEF5410" w14:textId="77777777" w:rsidR="00D709AC" w:rsidRDefault="00C30781" w:rsidP="009A3B5D">
      <w:pPr>
        <w:spacing w:after="0" w:line="240" w:lineRule="auto"/>
        <w:jc w:val="both"/>
      </w:pPr>
      <w:r>
        <w:t>Recruitment and accreditation of clinicians</w:t>
      </w:r>
    </w:p>
    <w:p w14:paraId="3B78BE55" w14:textId="77777777" w:rsidR="00D709AC" w:rsidRDefault="00C30781" w:rsidP="009A3B5D">
      <w:pPr>
        <w:spacing w:after="0" w:line="240" w:lineRule="auto"/>
        <w:jc w:val="both"/>
      </w:pPr>
      <w:r>
        <w:t>Randomization</w:t>
      </w:r>
    </w:p>
    <w:p w14:paraId="222A9886" w14:textId="77777777" w:rsidR="00D709AC" w:rsidRDefault="00C30781" w:rsidP="009A3B5D">
      <w:pPr>
        <w:spacing w:after="0" w:line="240" w:lineRule="auto"/>
        <w:jc w:val="both"/>
      </w:pPr>
      <w:r>
        <w:t>Risk management and reporting</w:t>
      </w:r>
    </w:p>
    <w:p w14:paraId="572A17C2" w14:textId="77777777" w:rsidR="00D709AC" w:rsidRDefault="00C30781" w:rsidP="009A3B5D">
      <w:pPr>
        <w:spacing w:after="0" w:line="240" w:lineRule="auto"/>
        <w:jc w:val="both"/>
      </w:pPr>
      <w:r>
        <w:t>Publication of study reports</w:t>
      </w:r>
    </w:p>
    <w:p w14:paraId="5E687FD6" w14:textId="77777777" w:rsidR="00D709AC" w:rsidRDefault="00D709AC" w:rsidP="009A3B5D">
      <w:pPr>
        <w:spacing w:after="0" w:line="240" w:lineRule="auto"/>
        <w:jc w:val="both"/>
      </w:pPr>
    </w:p>
    <w:p w14:paraId="69FD2C40" w14:textId="5D91EE37" w:rsidR="00D709AC" w:rsidRDefault="00C30781" w:rsidP="009A3B5D">
      <w:pPr>
        <w:spacing w:after="0" w:line="240" w:lineRule="auto"/>
        <w:jc w:val="both"/>
      </w:pPr>
      <w:r>
        <w:rPr>
          <w:b/>
          <w:bCs/>
          <w:u w:val="single"/>
        </w:rPr>
        <w:t xml:space="preserve">Study coordinator </w:t>
      </w:r>
    </w:p>
    <w:p w14:paraId="30978897" w14:textId="77777777" w:rsidR="00D709AC" w:rsidRDefault="00C30781" w:rsidP="009A3B5D">
      <w:pPr>
        <w:spacing w:after="0" w:line="240" w:lineRule="auto"/>
        <w:jc w:val="both"/>
      </w:pPr>
      <w:r>
        <w:t>Maintenance of protocol and version control</w:t>
      </w:r>
    </w:p>
    <w:p w14:paraId="405FCD91" w14:textId="77777777" w:rsidR="00D709AC" w:rsidRDefault="00C30781" w:rsidP="009A3B5D">
      <w:pPr>
        <w:spacing w:after="0" w:line="240" w:lineRule="auto"/>
        <w:jc w:val="both"/>
      </w:pPr>
      <w:r>
        <w:t>Ethics application and PISCFs</w:t>
      </w:r>
    </w:p>
    <w:p w14:paraId="365DFCCF" w14:textId="77777777" w:rsidR="00D709AC" w:rsidRDefault="00C30781" w:rsidP="009A3B5D">
      <w:pPr>
        <w:spacing w:after="0" w:line="240" w:lineRule="auto"/>
        <w:jc w:val="both"/>
      </w:pPr>
      <w:r>
        <w:t>Management of clinicians</w:t>
      </w:r>
    </w:p>
    <w:p w14:paraId="4EB84F77" w14:textId="77777777" w:rsidR="00D709AC" w:rsidRDefault="00C30781" w:rsidP="009A3B5D">
      <w:pPr>
        <w:spacing w:after="0" w:line="240" w:lineRule="auto"/>
        <w:jc w:val="both"/>
      </w:pPr>
      <w:r>
        <w:t>Screening of potential participants</w:t>
      </w:r>
    </w:p>
    <w:p w14:paraId="0FCD5FE6" w14:textId="77777777" w:rsidR="00D709AC" w:rsidRDefault="00C30781" w:rsidP="009A3B5D">
      <w:pPr>
        <w:spacing w:after="0" w:line="240" w:lineRule="auto"/>
        <w:jc w:val="both"/>
      </w:pPr>
      <w:r>
        <w:t>Gaining informed consent</w:t>
      </w:r>
    </w:p>
    <w:p w14:paraId="54E4C1F6" w14:textId="77777777" w:rsidR="00D709AC" w:rsidRDefault="00C30781" w:rsidP="009A3B5D">
      <w:pPr>
        <w:spacing w:after="0" w:line="240" w:lineRule="auto"/>
        <w:jc w:val="both"/>
      </w:pPr>
      <w:r>
        <w:t>Day to day management of the study and delivery of the intervention</w:t>
      </w:r>
    </w:p>
    <w:p w14:paraId="66F1D82D" w14:textId="77777777" w:rsidR="00D709AC" w:rsidRDefault="00C30781" w:rsidP="009A3B5D">
      <w:pPr>
        <w:spacing w:after="0" w:line="240" w:lineRule="auto"/>
        <w:jc w:val="both"/>
      </w:pPr>
      <w:r>
        <w:t>Data management </w:t>
      </w:r>
    </w:p>
    <w:p w14:paraId="647E37B1" w14:textId="77777777" w:rsidR="00D709AC" w:rsidRDefault="00D709AC" w:rsidP="009A3B5D">
      <w:pPr>
        <w:spacing w:after="0" w:line="240" w:lineRule="auto"/>
        <w:jc w:val="both"/>
      </w:pPr>
    </w:p>
    <w:p w14:paraId="592B6361" w14:textId="77777777" w:rsidR="00D709AC" w:rsidRDefault="00C30781" w:rsidP="009A3B5D">
      <w:pPr>
        <w:spacing w:after="0" w:line="240" w:lineRule="auto"/>
        <w:jc w:val="both"/>
      </w:pPr>
      <w:r>
        <w:rPr>
          <w:b/>
          <w:bCs/>
          <w:u w:val="single"/>
        </w:rPr>
        <w:t xml:space="preserve">Research team members </w:t>
      </w:r>
    </w:p>
    <w:p w14:paraId="70907785" w14:textId="77777777" w:rsidR="00D709AC" w:rsidRDefault="00D709AC" w:rsidP="009A3B5D">
      <w:pPr>
        <w:spacing w:after="0" w:line="240" w:lineRule="auto"/>
        <w:jc w:val="both"/>
      </w:pPr>
    </w:p>
    <w:p w14:paraId="7146301C" w14:textId="58FB9CEC" w:rsidR="00D709AC" w:rsidRDefault="00C30781" w:rsidP="009A3B5D">
      <w:pPr>
        <w:spacing w:after="0" w:line="240" w:lineRule="auto"/>
        <w:jc w:val="both"/>
      </w:pPr>
      <w:r>
        <w:t>Reviewing progress of study and if necessary</w:t>
      </w:r>
      <w:r w:rsidR="00EE06C6">
        <w:t>,</w:t>
      </w:r>
      <w:r>
        <w:t xml:space="preserve"> agreeing changes to the protocol to facilitate the smooth running of the study.</w:t>
      </w:r>
    </w:p>
    <w:p w14:paraId="2CB099AF" w14:textId="77777777" w:rsidR="00D709AC" w:rsidRDefault="00C30781" w:rsidP="009A3B5D">
      <w:pPr>
        <w:spacing w:after="0" w:line="240" w:lineRule="auto"/>
        <w:jc w:val="both"/>
      </w:pPr>
      <w:r>
        <w:t>Data verification and assessment of results</w:t>
      </w:r>
    </w:p>
    <w:p w14:paraId="0E049DA0" w14:textId="77777777" w:rsidR="00D709AC" w:rsidRDefault="00C30781" w:rsidP="009A3B5D">
      <w:pPr>
        <w:spacing w:after="0" w:line="240" w:lineRule="auto"/>
        <w:jc w:val="both"/>
      </w:pPr>
      <w:r>
        <w:t>Preparation and submission of manuscripts</w:t>
      </w:r>
    </w:p>
    <w:p w14:paraId="621FCECD" w14:textId="77777777" w:rsidR="00D709AC" w:rsidRDefault="00D709AC" w:rsidP="009A3B5D">
      <w:pPr>
        <w:spacing w:after="0" w:line="240" w:lineRule="auto"/>
        <w:jc w:val="both"/>
      </w:pPr>
    </w:p>
    <w:p w14:paraId="794D79D7" w14:textId="77777777" w:rsidR="00D709AC" w:rsidRDefault="00C30781" w:rsidP="009A3B5D">
      <w:pPr>
        <w:spacing w:after="0" w:line="240" w:lineRule="auto"/>
        <w:jc w:val="both"/>
      </w:pPr>
      <w:r>
        <w:rPr>
          <w:b/>
          <w:bCs/>
          <w:u w:val="single"/>
        </w:rPr>
        <w:t>Clinicians</w:t>
      </w:r>
    </w:p>
    <w:p w14:paraId="2C483879" w14:textId="77777777" w:rsidR="00D709AC" w:rsidRDefault="00D709AC" w:rsidP="009A3B5D">
      <w:pPr>
        <w:spacing w:after="0" w:line="240" w:lineRule="auto"/>
        <w:jc w:val="both"/>
      </w:pPr>
    </w:p>
    <w:p w14:paraId="69AB4E19" w14:textId="1EF060A9" w:rsidR="00D709AC" w:rsidRDefault="00C30781" w:rsidP="009A3B5D">
      <w:pPr>
        <w:spacing w:after="0" w:line="240" w:lineRule="auto"/>
        <w:jc w:val="both"/>
      </w:pPr>
      <w:r>
        <w:t xml:space="preserve">Attending training in </w:t>
      </w:r>
      <w:r w:rsidR="00481C85">
        <w:t>FEP</w:t>
      </w:r>
    </w:p>
    <w:p w14:paraId="6BE0149C" w14:textId="7F721FB0" w:rsidR="00D709AC" w:rsidRDefault="00C30781" w:rsidP="009A3B5D">
      <w:pPr>
        <w:spacing w:after="0" w:line="240" w:lineRule="auto"/>
        <w:jc w:val="both"/>
      </w:pPr>
      <w:r>
        <w:t xml:space="preserve">Participating in </w:t>
      </w:r>
      <w:r w:rsidR="00481C85">
        <w:t>FEP</w:t>
      </w:r>
      <w:r>
        <w:t xml:space="preserve"> accreditation</w:t>
      </w:r>
    </w:p>
    <w:p w14:paraId="0E83845C" w14:textId="424B9757" w:rsidR="00D709AC" w:rsidRDefault="00C30781" w:rsidP="009A3B5D">
      <w:pPr>
        <w:spacing w:after="0" w:line="240" w:lineRule="auto"/>
        <w:jc w:val="both"/>
      </w:pPr>
      <w:r>
        <w:t xml:space="preserve">Delivery of </w:t>
      </w:r>
      <w:r w:rsidR="00481C85">
        <w:t>FEP</w:t>
      </w:r>
    </w:p>
    <w:p w14:paraId="66796F3F" w14:textId="77777777" w:rsidR="00D709AC" w:rsidRDefault="00C30781" w:rsidP="009A3B5D">
      <w:pPr>
        <w:spacing w:after="0" w:line="240" w:lineRule="auto"/>
        <w:jc w:val="both"/>
      </w:pPr>
      <w:r>
        <w:t>Maintaining participant case notes and records</w:t>
      </w:r>
    </w:p>
    <w:p w14:paraId="5BADBC12" w14:textId="77777777" w:rsidR="00D709AC" w:rsidRDefault="00C30781" w:rsidP="009A3B5D">
      <w:pPr>
        <w:spacing w:after="0" w:line="240" w:lineRule="auto"/>
        <w:jc w:val="both"/>
      </w:pPr>
      <w:r>
        <w:t>Professional registration and insurance</w:t>
      </w:r>
    </w:p>
    <w:p w14:paraId="2CD3CD2E" w14:textId="744AC0A6" w:rsidR="00FA6F09" w:rsidRDefault="00C30781" w:rsidP="006B2E10">
      <w:pPr>
        <w:spacing w:after="0" w:line="240" w:lineRule="auto"/>
        <w:jc w:val="both"/>
      </w:pPr>
      <w:r>
        <w:t>Reporting risks and adverse events to the research team</w:t>
      </w:r>
    </w:p>
    <w:p w14:paraId="70C3E875" w14:textId="5C9F9CE7" w:rsidR="00FA50F9" w:rsidRDefault="00FA50F9" w:rsidP="00FA50F9">
      <w:pPr>
        <w:pStyle w:val="Heading2"/>
        <w:jc w:val="both"/>
      </w:pPr>
      <w:bookmarkStart w:id="121" w:name="_Toc139978816"/>
      <w:r>
        <w:t>6. References</w:t>
      </w:r>
      <w:bookmarkEnd w:id="121"/>
    </w:p>
    <w:p w14:paraId="26B9BCC7" w14:textId="77777777" w:rsidR="00FA50F9" w:rsidRDefault="00FA50F9" w:rsidP="00FA50F9">
      <w:pPr>
        <w:pStyle w:val="Heading2"/>
        <w:jc w:val="both"/>
        <w:rPr>
          <w:rFonts w:cstheme="minorHAnsi"/>
          <w:b w:val="0"/>
          <w:bCs w:val="0"/>
          <w:sz w:val="16"/>
          <w:szCs w:val="16"/>
        </w:rPr>
      </w:pPr>
      <w:bookmarkStart w:id="122" w:name="_Toc139453792"/>
      <w:bookmarkStart w:id="123" w:name="_Toc139616414"/>
      <w:bookmarkStart w:id="124" w:name="_Toc139978817"/>
      <w:r w:rsidRPr="001163B8">
        <w:rPr>
          <w:rFonts w:cstheme="minorHAnsi"/>
          <w:b w:val="0"/>
          <w:bCs w:val="0"/>
          <w:sz w:val="16"/>
          <w:szCs w:val="16"/>
        </w:rPr>
        <w:t xml:space="preserve">1. </w:t>
      </w:r>
      <w:proofErr w:type="spellStart"/>
      <w:r w:rsidRPr="001163B8">
        <w:rPr>
          <w:rFonts w:cstheme="minorHAnsi"/>
          <w:b w:val="0"/>
          <w:bCs w:val="0"/>
          <w:sz w:val="16"/>
          <w:szCs w:val="16"/>
        </w:rPr>
        <w:t>Oluwoye</w:t>
      </w:r>
      <w:proofErr w:type="spellEnd"/>
      <w:r w:rsidRPr="001163B8">
        <w:rPr>
          <w:rFonts w:cstheme="minorHAnsi"/>
          <w:b w:val="0"/>
          <w:bCs w:val="0"/>
          <w:sz w:val="16"/>
          <w:szCs w:val="16"/>
        </w:rPr>
        <w:t xml:space="preserve">, O., Monroe-DeVita, M., </w:t>
      </w:r>
      <w:proofErr w:type="spellStart"/>
      <w:r w:rsidRPr="001163B8">
        <w:rPr>
          <w:rFonts w:cstheme="minorHAnsi"/>
          <w:b w:val="0"/>
          <w:bCs w:val="0"/>
          <w:sz w:val="16"/>
          <w:szCs w:val="16"/>
        </w:rPr>
        <w:t>Burduli</w:t>
      </w:r>
      <w:proofErr w:type="spellEnd"/>
      <w:r w:rsidRPr="001163B8">
        <w:rPr>
          <w:rFonts w:cstheme="minorHAnsi"/>
          <w:b w:val="0"/>
          <w:bCs w:val="0"/>
          <w:sz w:val="16"/>
          <w:szCs w:val="16"/>
        </w:rPr>
        <w:t xml:space="preserve">, E., </w:t>
      </w:r>
      <w:proofErr w:type="spellStart"/>
      <w:r w:rsidRPr="001163B8">
        <w:rPr>
          <w:rFonts w:cstheme="minorHAnsi"/>
          <w:b w:val="0"/>
          <w:bCs w:val="0"/>
          <w:sz w:val="16"/>
          <w:szCs w:val="16"/>
        </w:rPr>
        <w:t>Chwastiak</w:t>
      </w:r>
      <w:proofErr w:type="spellEnd"/>
      <w:r w:rsidRPr="001163B8">
        <w:rPr>
          <w:rFonts w:cstheme="minorHAnsi"/>
          <w:b w:val="0"/>
          <w:bCs w:val="0"/>
          <w:sz w:val="16"/>
          <w:szCs w:val="16"/>
        </w:rPr>
        <w:t xml:space="preserve">, L., McPherson, S., McClellan, J.M., McDonell, M.G., 2019. Impact of tobacco, alcohol and cannabis use on treatment outcomes among patients experiencing first episode psychosis: Data from the national RAISE-ETP study. Early </w:t>
      </w:r>
      <w:proofErr w:type="spellStart"/>
      <w:r w:rsidRPr="001163B8">
        <w:rPr>
          <w:rFonts w:cstheme="minorHAnsi"/>
          <w:b w:val="0"/>
          <w:bCs w:val="0"/>
          <w:sz w:val="16"/>
          <w:szCs w:val="16"/>
        </w:rPr>
        <w:t>Interv</w:t>
      </w:r>
      <w:proofErr w:type="spellEnd"/>
      <w:r w:rsidRPr="001163B8">
        <w:rPr>
          <w:rFonts w:cstheme="minorHAnsi"/>
          <w:b w:val="0"/>
          <w:bCs w:val="0"/>
          <w:sz w:val="16"/>
          <w:szCs w:val="16"/>
        </w:rPr>
        <w:t xml:space="preserve">. Psychiatry 13, 142–146. </w:t>
      </w:r>
      <w:hyperlink r:id="rId10" w:history="1">
        <w:r w:rsidRPr="001163B8">
          <w:rPr>
            <w:rStyle w:val="Hyperlink"/>
            <w:rFonts w:cstheme="minorHAnsi"/>
            <w:b w:val="0"/>
            <w:bCs w:val="0"/>
            <w:sz w:val="16"/>
            <w:szCs w:val="16"/>
          </w:rPr>
          <w:t>https://doi.org/10.1111/eip.12542</w:t>
        </w:r>
        <w:bookmarkEnd w:id="122"/>
        <w:bookmarkEnd w:id="123"/>
        <w:bookmarkEnd w:id="124"/>
      </w:hyperlink>
      <w:r w:rsidRPr="001163B8">
        <w:rPr>
          <w:rFonts w:cstheme="minorHAnsi"/>
          <w:b w:val="0"/>
          <w:bCs w:val="0"/>
          <w:sz w:val="16"/>
          <w:szCs w:val="16"/>
        </w:rPr>
        <w:t xml:space="preserve"> </w:t>
      </w:r>
    </w:p>
    <w:p w14:paraId="3E8BE3E7" w14:textId="77777777" w:rsidR="00FA50F9" w:rsidRDefault="00FA50F9" w:rsidP="00FA50F9">
      <w:pPr>
        <w:pStyle w:val="Heading2"/>
        <w:jc w:val="both"/>
        <w:rPr>
          <w:b w:val="0"/>
          <w:bCs w:val="0"/>
        </w:rPr>
      </w:pPr>
      <w:bookmarkStart w:id="125" w:name="_Toc139453793"/>
      <w:bookmarkStart w:id="126" w:name="_Toc139616415"/>
      <w:bookmarkStart w:id="127" w:name="_Toc139978818"/>
      <w:r w:rsidRPr="001163B8">
        <w:rPr>
          <w:rFonts w:cstheme="minorHAnsi"/>
          <w:b w:val="0"/>
          <w:bCs w:val="0"/>
          <w:sz w:val="16"/>
          <w:szCs w:val="16"/>
        </w:rPr>
        <w:t xml:space="preserve">2. </w:t>
      </w:r>
      <w:proofErr w:type="spellStart"/>
      <w:r w:rsidRPr="001163B8">
        <w:rPr>
          <w:rFonts w:cstheme="minorHAnsi"/>
          <w:b w:val="0"/>
          <w:bCs w:val="0"/>
          <w:sz w:val="16"/>
          <w:szCs w:val="16"/>
        </w:rPr>
        <w:t>Ariss</w:t>
      </w:r>
      <w:proofErr w:type="spellEnd"/>
      <w:r w:rsidRPr="001163B8">
        <w:rPr>
          <w:rFonts w:cstheme="minorHAnsi"/>
          <w:b w:val="0"/>
          <w:bCs w:val="0"/>
          <w:sz w:val="16"/>
          <w:szCs w:val="16"/>
        </w:rPr>
        <w:t xml:space="preserve">, T., &amp; Fairbairn, C. E. (2020). The effect of significant other involvement in treatment for substance use disorders: A meta-analysis. Journal of Consulting and Clinical Psychology, 88(6), 526–540. </w:t>
      </w:r>
      <w:hyperlink r:id="rId11" w:history="1">
        <w:r w:rsidRPr="001163B8">
          <w:rPr>
            <w:rStyle w:val="Hyperlink"/>
            <w:rFonts w:cstheme="minorHAnsi"/>
            <w:b w:val="0"/>
            <w:bCs w:val="0"/>
            <w:sz w:val="16"/>
            <w:szCs w:val="16"/>
          </w:rPr>
          <w:t>https://doi.org/10.1037/ccp0000495</w:t>
        </w:r>
        <w:bookmarkEnd w:id="125"/>
        <w:bookmarkEnd w:id="126"/>
        <w:bookmarkEnd w:id="127"/>
      </w:hyperlink>
      <w:r w:rsidRPr="001163B8">
        <w:rPr>
          <w:b w:val="0"/>
          <w:bCs w:val="0"/>
        </w:rPr>
        <w:t xml:space="preserve"> </w:t>
      </w:r>
    </w:p>
    <w:p w14:paraId="17B2E4F2" w14:textId="77777777" w:rsidR="00FA50F9" w:rsidRDefault="00FA50F9" w:rsidP="00FA50F9">
      <w:pPr>
        <w:pStyle w:val="Heading2"/>
        <w:jc w:val="both"/>
        <w:rPr>
          <w:b w:val="0"/>
          <w:bCs w:val="0"/>
        </w:rPr>
      </w:pPr>
      <w:bookmarkStart w:id="128" w:name="_Toc139453794"/>
      <w:bookmarkStart w:id="129" w:name="_Toc139616416"/>
      <w:bookmarkStart w:id="130" w:name="_Toc139978819"/>
      <w:r w:rsidRPr="001163B8">
        <w:rPr>
          <w:b w:val="0"/>
          <w:bCs w:val="0"/>
          <w:sz w:val="16"/>
          <w:szCs w:val="16"/>
        </w:rPr>
        <w:t>3.</w:t>
      </w:r>
      <w:r w:rsidRPr="001163B8">
        <w:rPr>
          <w:b w:val="0"/>
          <w:bCs w:val="0"/>
        </w:rPr>
        <w:t xml:space="preserve"> </w:t>
      </w:r>
      <w:r w:rsidRPr="001163B8">
        <w:rPr>
          <w:rFonts w:cstheme="minorHAnsi"/>
          <w:b w:val="0"/>
          <w:bCs w:val="0"/>
          <w:sz w:val="16"/>
          <w:szCs w:val="16"/>
        </w:rPr>
        <w:t xml:space="preserve">Ventura, A. S., &amp; Bagley, S. M. (2017). To Improve Substance Use Disorder Prevention, Treatment and Recovery: Engage the Family. Journal of addiction medicine, 11(5), 339–341. </w:t>
      </w:r>
      <w:hyperlink r:id="rId12" w:history="1">
        <w:r w:rsidRPr="001163B8">
          <w:rPr>
            <w:rStyle w:val="Hyperlink"/>
            <w:rFonts w:cstheme="minorHAnsi"/>
            <w:b w:val="0"/>
            <w:bCs w:val="0"/>
            <w:sz w:val="16"/>
            <w:szCs w:val="16"/>
          </w:rPr>
          <w:t>https://doi.org/10.1097/ADM.0000000000000331</w:t>
        </w:r>
        <w:bookmarkEnd w:id="128"/>
        <w:bookmarkEnd w:id="129"/>
        <w:bookmarkEnd w:id="130"/>
      </w:hyperlink>
      <w:r w:rsidRPr="001163B8">
        <w:rPr>
          <w:b w:val="0"/>
          <w:bCs w:val="0"/>
        </w:rPr>
        <w:t xml:space="preserve"> </w:t>
      </w:r>
    </w:p>
    <w:p w14:paraId="4505CB17" w14:textId="77777777" w:rsidR="00FA50F9" w:rsidRDefault="00FA50F9" w:rsidP="00FA50F9">
      <w:pPr>
        <w:pStyle w:val="Heading2"/>
        <w:jc w:val="both"/>
        <w:rPr>
          <w:rFonts w:cstheme="minorHAnsi"/>
          <w:b w:val="0"/>
          <w:bCs w:val="0"/>
          <w:sz w:val="16"/>
          <w:szCs w:val="16"/>
        </w:rPr>
      </w:pPr>
      <w:bookmarkStart w:id="131" w:name="_Toc139453795"/>
      <w:bookmarkStart w:id="132" w:name="_Toc139616417"/>
      <w:bookmarkStart w:id="133" w:name="_Toc139978820"/>
      <w:r w:rsidRPr="001163B8">
        <w:rPr>
          <w:rFonts w:cstheme="minorHAnsi"/>
          <w:b w:val="0"/>
          <w:bCs w:val="0"/>
          <w:sz w:val="16"/>
          <w:szCs w:val="16"/>
        </w:rPr>
        <w:t xml:space="preserve">4. Snowdon, N., Allan, J., </w:t>
      </w:r>
      <w:proofErr w:type="spellStart"/>
      <w:r w:rsidRPr="001163B8">
        <w:rPr>
          <w:rFonts w:cstheme="minorHAnsi"/>
          <w:b w:val="0"/>
          <w:bCs w:val="0"/>
          <w:sz w:val="16"/>
          <w:szCs w:val="16"/>
        </w:rPr>
        <w:t>Farnbach</w:t>
      </w:r>
      <w:proofErr w:type="spellEnd"/>
      <w:r w:rsidRPr="001163B8">
        <w:rPr>
          <w:rFonts w:cstheme="minorHAnsi"/>
          <w:b w:val="0"/>
          <w:bCs w:val="0"/>
          <w:sz w:val="16"/>
          <w:szCs w:val="16"/>
        </w:rPr>
        <w:t>, S., Shakeshaft, A. (2023 in press). Integrating Community Reinforcement and Family Training (CRAFT) into Routine Service-Delivery by Aboriginal Community-Controlled Primary and Residential Rehabilitation Alcohol and Drug Services. BMC Health Services Research.</w:t>
      </w:r>
      <w:bookmarkEnd w:id="131"/>
      <w:bookmarkEnd w:id="132"/>
      <w:bookmarkEnd w:id="133"/>
      <w:r w:rsidRPr="001163B8">
        <w:rPr>
          <w:rFonts w:cstheme="minorHAnsi"/>
          <w:b w:val="0"/>
          <w:bCs w:val="0"/>
          <w:sz w:val="16"/>
          <w:szCs w:val="16"/>
        </w:rPr>
        <w:t xml:space="preserve"> </w:t>
      </w:r>
    </w:p>
    <w:p w14:paraId="0A4D0D85" w14:textId="77777777" w:rsidR="00FA50F9" w:rsidRDefault="00FA50F9" w:rsidP="00FA50F9">
      <w:pPr>
        <w:pStyle w:val="Heading2"/>
        <w:jc w:val="both"/>
        <w:rPr>
          <w:b w:val="0"/>
          <w:bCs w:val="0"/>
        </w:rPr>
      </w:pPr>
      <w:bookmarkStart w:id="134" w:name="_Toc139453796"/>
      <w:bookmarkStart w:id="135" w:name="_Toc139616418"/>
      <w:bookmarkStart w:id="136" w:name="_Toc139978821"/>
      <w:r w:rsidRPr="001163B8">
        <w:rPr>
          <w:rFonts w:cstheme="minorHAnsi"/>
          <w:b w:val="0"/>
          <w:bCs w:val="0"/>
          <w:sz w:val="16"/>
          <w:szCs w:val="16"/>
        </w:rPr>
        <w:t xml:space="preserve">5. Calabria, B., Shakeshaft, A. P., Clifford, A., Stone, C., Clare, P. J., Allan, J., &amp; Bliss, D. (2020). Reducing drug and alcohol use and improving well-being for Indigenous and non-Indigenous Australians using the Community Reinforcement Approach: A feasibility and acceptability study. International journal of </w:t>
      </w:r>
      <w:proofErr w:type="gramStart"/>
      <w:r w:rsidRPr="001163B8">
        <w:rPr>
          <w:rFonts w:cstheme="minorHAnsi"/>
          <w:b w:val="0"/>
          <w:bCs w:val="0"/>
          <w:sz w:val="16"/>
          <w:szCs w:val="16"/>
        </w:rPr>
        <w:t>psychology :</w:t>
      </w:r>
      <w:proofErr w:type="gramEnd"/>
      <w:r w:rsidRPr="001163B8">
        <w:rPr>
          <w:rFonts w:cstheme="minorHAnsi"/>
          <w:b w:val="0"/>
          <w:bCs w:val="0"/>
          <w:sz w:val="16"/>
          <w:szCs w:val="16"/>
        </w:rPr>
        <w:t xml:space="preserve"> Journal international de</w:t>
      </w:r>
      <w:r>
        <w:rPr>
          <w:rFonts w:cstheme="minorHAnsi"/>
          <w:b w:val="0"/>
          <w:bCs w:val="0"/>
          <w:sz w:val="16"/>
          <w:szCs w:val="16"/>
        </w:rPr>
        <w:t xml:space="preserve"> </w:t>
      </w:r>
      <w:proofErr w:type="spellStart"/>
      <w:r w:rsidRPr="001163B8">
        <w:rPr>
          <w:rFonts w:cstheme="minorHAnsi"/>
          <w:b w:val="0"/>
          <w:bCs w:val="0"/>
          <w:sz w:val="16"/>
          <w:szCs w:val="16"/>
        </w:rPr>
        <w:t>psychologie</w:t>
      </w:r>
      <w:proofErr w:type="spellEnd"/>
      <w:r w:rsidRPr="001163B8">
        <w:rPr>
          <w:rFonts w:cstheme="minorHAnsi"/>
          <w:b w:val="0"/>
          <w:bCs w:val="0"/>
          <w:sz w:val="16"/>
          <w:szCs w:val="16"/>
        </w:rPr>
        <w:t xml:space="preserve">, 55 Suppl 1, 88–95. </w:t>
      </w:r>
      <w:hyperlink r:id="rId13" w:history="1">
        <w:r w:rsidRPr="001163B8">
          <w:rPr>
            <w:rStyle w:val="Hyperlink"/>
            <w:rFonts w:cstheme="minorHAnsi"/>
            <w:b w:val="0"/>
            <w:bCs w:val="0"/>
            <w:sz w:val="16"/>
            <w:szCs w:val="16"/>
          </w:rPr>
          <w:t>https://doi.org/10.1002/ijop.12603</w:t>
        </w:r>
      </w:hyperlink>
      <w:r w:rsidRPr="001163B8">
        <w:rPr>
          <w:b w:val="0"/>
          <w:bCs w:val="0"/>
        </w:rPr>
        <w:t>.</w:t>
      </w:r>
      <w:bookmarkEnd w:id="134"/>
      <w:bookmarkEnd w:id="135"/>
      <w:bookmarkEnd w:id="136"/>
      <w:r w:rsidRPr="001163B8">
        <w:rPr>
          <w:b w:val="0"/>
          <w:bCs w:val="0"/>
        </w:rPr>
        <w:t xml:space="preserve"> </w:t>
      </w:r>
    </w:p>
    <w:p w14:paraId="490C6AD4" w14:textId="77777777" w:rsidR="00FA50F9" w:rsidRDefault="00FA50F9" w:rsidP="00FA50F9">
      <w:pPr>
        <w:pStyle w:val="Heading2"/>
        <w:jc w:val="both"/>
        <w:rPr>
          <w:rFonts w:cstheme="minorHAnsi"/>
          <w:b w:val="0"/>
          <w:bCs w:val="0"/>
          <w:sz w:val="16"/>
          <w:szCs w:val="16"/>
        </w:rPr>
      </w:pPr>
      <w:bookmarkStart w:id="137" w:name="_Toc139453797"/>
      <w:bookmarkStart w:id="138" w:name="_Toc139616419"/>
      <w:bookmarkStart w:id="139" w:name="_Toc139978822"/>
      <w:r w:rsidRPr="001163B8">
        <w:rPr>
          <w:b w:val="0"/>
          <w:bCs w:val="0"/>
          <w:sz w:val="16"/>
          <w:szCs w:val="16"/>
        </w:rPr>
        <w:t>6.</w:t>
      </w:r>
      <w:r w:rsidRPr="001163B8">
        <w:rPr>
          <w:b w:val="0"/>
          <w:bCs w:val="0"/>
        </w:rPr>
        <w:t xml:space="preserve"> </w:t>
      </w:r>
      <w:r w:rsidRPr="001163B8">
        <w:rPr>
          <w:rFonts w:cstheme="minorHAnsi"/>
          <w:b w:val="0"/>
          <w:bCs w:val="0"/>
          <w:sz w:val="16"/>
          <w:szCs w:val="16"/>
        </w:rPr>
        <w:t xml:space="preserve">Calabria, B., Clifford, A., Rose, M. et al. Tailoring a family-based alcohol intervention for Aboriginal Australians, and the experiences and perceptions of health care providers trained in its delivery. BMC Public Health 14, 322 (2014). </w:t>
      </w:r>
      <w:hyperlink r:id="rId14" w:history="1">
        <w:r w:rsidRPr="001163B8">
          <w:rPr>
            <w:rStyle w:val="Hyperlink"/>
            <w:rFonts w:cstheme="minorHAnsi"/>
            <w:b w:val="0"/>
            <w:bCs w:val="0"/>
            <w:sz w:val="16"/>
            <w:szCs w:val="16"/>
          </w:rPr>
          <w:t>https://doi.org/10.1186/1471-2458-14-32</w:t>
        </w:r>
        <w:bookmarkEnd w:id="137"/>
        <w:bookmarkEnd w:id="138"/>
        <w:bookmarkEnd w:id="139"/>
      </w:hyperlink>
      <w:r w:rsidRPr="001163B8">
        <w:rPr>
          <w:rFonts w:cstheme="minorHAnsi"/>
          <w:b w:val="0"/>
          <w:bCs w:val="0"/>
          <w:sz w:val="16"/>
          <w:szCs w:val="16"/>
        </w:rPr>
        <w:t xml:space="preserve"> </w:t>
      </w:r>
    </w:p>
    <w:p w14:paraId="7C6B13BD" w14:textId="77777777" w:rsidR="00FA50F9" w:rsidRDefault="00FA50F9" w:rsidP="00FA50F9">
      <w:pPr>
        <w:pStyle w:val="Heading2"/>
        <w:jc w:val="both"/>
        <w:rPr>
          <w:rFonts w:cstheme="minorHAnsi"/>
          <w:b w:val="0"/>
          <w:bCs w:val="0"/>
          <w:color w:val="45494B"/>
          <w:sz w:val="16"/>
          <w:szCs w:val="16"/>
        </w:rPr>
      </w:pPr>
      <w:bookmarkStart w:id="140" w:name="_Toc139453798"/>
      <w:bookmarkStart w:id="141" w:name="_Toc139616420"/>
      <w:bookmarkStart w:id="142" w:name="_Toc139978823"/>
      <w:r w:rsidRPr="001163B8">
        <w:rPr>
          <w:b w:val="0"/>
          <w:bCs w:val="0"/>
          <w:sz w:val="16"/>
          <w:szCs w:val="16"/>
        </w:rPr>
        <w:t>7.</w:t>
      </w:r>
      <w:r w:rsidRPr="001163B8">
        <w:rPr>
          <w:b w:val="0"/>
          <w:bCs w:val="0"/>
        </w:rPr>
        <w:t xml:space="preserve"> </w:t>
      </w:r>
      <w:r w:rsidRPr="001163B8">
        <w:rPr>
          <w:rFonts w:cstheme="minorHAnsi"/>
          <w:b w:val="0"/>
          <w:bCs w:val="0"/>
          <w:color w:val="45494B"/>
          <w:sz w:val="16"/>
          <w:szCs w:val="16"/>
        </w:rPr>
        <w:t>AIHW 2020. </w:t>
      </w:r>
      <w:hyperlink r:id="rId15" w:history="1">
        <w:r w:rsidRPr="001163B8">
          <w:rPr>
            <w:rStyle w:val="Hyperlink"/>
            <w:rFonts w:cstheme="minorHAnsi"/>
            <w:b w:val="0"/>
            <w:bCs w:val="0"/>
            <w:color w:val="297D96"/>
            <w:sz w:val="16"/>
            <w:szCs w:val="16"/>
            <w:bdr w:val="none" w:sz="0" w:space="0" w:color="auto" w:frame="1"/>
          </w:rPr>
          <w:t>National Drug Strategy Household Survey 2019</w:t>
        </w:r>
      </w:hyperlink>
      <w:r w:rsidRPr="001163B8">
        <w:rPr>
          <w:rFonts w:cstheme="minorHAnsi"/>
          <w:b w:val="0"/>
          <w:bCs w:val="0"/>
          <w:color w:val="45494B"/>
          <w:sz w:val="16"/>
          <w:szCs w:val="16"/>
        </w:rPr>
        <w:t>. Drug statistics series no. 32. Cat. no. PHE 270. Canberra: AIHW. Viewed 2 November 2022.</w:t>
      </w:r>
      <w:bookmarkEnd w:id="140"/>
      <w:bookmarkEnd w:id="141"/>
      <w:bookmarkEnd w:id="142"/>
      <w:r w:rsidRPr="001163B8">
        <w:rPr>
          <w:rFonts w:cstheme="minorHAnsi"/>
          <w:b w:val="0"/>
          <w:bCs w:val="0"/>
          <w:color w:val="45494B"/>
          <w:sz w:val="16"/>
          <w:szCs w:val="16"/>
        </w:rPr>
        <w:t xml:space="preserve"> </w:t>
      </w:r>
    </w:p>
    <w:p w14:paraId="32E139DD" w14:textId="77777777" w:rsidR="00FA50F9" w:rsidRDefault="00FA50F9" w:rsidP="00FA50F9">
      <w:pPr>
        <w:pStyle w:val="Heading2"/>
        <w:jc w:val="both"/>
        <w:rPr>
          <w:rFonts w:cstheme="minorHAnsi"/>
          <w:b w:val="0"/>
          <w:bCs w:val="0"/>
          <w:color w:val="45494B"/>
          <w:sz w:val="16"/>
          <w:szCs w:val="16"/>
        </w:rPr>
      </w:pPr>
      <w:bookmarkStart w:id="143" w:name="_Toc139453799"/>
      <w:bookmarkStart w:id="144" w:name="_Toc139616421"/>
      <w:bookmarkStart w:id="145" w:name="_Toc139978824"/>
      <w:r w:rsidRPr="001163B8">
        <w:rPr>
          <w:rFonts w:cstheme="minorHAnsi"/>
          <w:b w:val="0"/>
          <w:bCs w:val="0"/>
          <w:color w:val="45494B"/>
          <w:sz w:val="16"/>
          <w:szCs w:val="16"/>
        </w:rPr>
        <w:t>8. AIHW 2021. </w:t>
      </w:r>
      <w:hyperlink r:id="rId16" w:history="1">
        <w:r w:rsidRPr="001163B8">
          <w:rPr>
            <w:rStyle w:val="Hyperlink"/>
            <w:rFonts w:cstheme="minorHAnsi"/>
            <w:b w:val="0"/>
            <w:bCs w:val="0"/>
            <w:color w:val="297D96"/>
            <w:sz w:val="16"/>
            <w:szCs w:val="16"/>
            <w:bdr w:val="none" w:sz="0" w:space="0" w:color="auto" w:frame="1"/>
          </w:rPr>
          <w:t>Australian Burden of Disease Study: Impact and causes of illness and death in Australia 2018</w:t>
        </w:r>
      </w:hyperlink>
      <w:r w:rsidRPr="001163B8">
        <w:rPr>
          <w:rFonts w:cstheme="minorHAnsi"/>
          <w:b w:val="0"/>
          <w:bCs w:val="0"/>
          <w:color w:val="45494B"/>
          <w:sz w:val="16"/>
          <w:szCs w:val="16"/>
        </w:rPr>
        <w:t>, AIHW, Australian Government. doi:10.25816/5ps1-j259</w:t>
      </w:r>
      <w:bookmarkEnd w:id="143"/>
      <w:bookmarkEnd w:id="144"/>
      <w:bookmarkEnd w:id="145"/>
      <w:r w:rsidRPr="001163B8">
        <w:rPr>
          <w:rFonts w:cstheme="minorHAnsi"/>
          <w:b w:val="0"/>
          <w:bCs w:val="0"/>
          <w:color w:val="45494B"/>
          <w:sz w:val="16"/>
          <w:szCs w:val="16"/>
        </w:rPr>
        <w:t xml:space="preserve"> </w:t>
      </w:r>
    </w:p>
    <w:p w14:paraId="0575A509" w14:textId="77777777" w:rsidR="00FA50F9" w:rsidRDefault="00FA50F9" w:rsidP="00FA50F9">
      <w:pPr>
        <w:pStyle w:val="Heading2"/>
        <w:jc w:val="both"/>
        <w:rPr>
          <w:rFonts w:cstheme="minorHAnsi"/>
          <w:b w:val="0"/>
          <w:bCs w:val="0"/>
          <w:color w:val="45494B"/>
          <w:sz w:val="16"/>
          <w:szCs w:val="16"/>
        </w:rPr>
      </w:pPr>
      <w:bookmarkStart w:id="146" w:name="_Toc139453800"/>
      <w:bookmarkStart w:id="147" w:name="_Toc139616422"/>
      <w:bookmarkStart w:id="148" w:name="_Toc139978825"/>
      <w:r w:rsidRPr="001163B8">
        <w:rPr>
          <w:rFonts w:cstheme="minorHAnsi"/>
          <w:b w:val="0"/>
          <w:bCs w:val="0"/>
          <w:color w:val="45494B"/>
          <w:sz w:val="16"/>
          <w:szCs w:val="16"/>
        </w:rPr>
        <w:t>9. ABS 2022. </w:t>
      </w:r>
      <w:hyperlink r:id="rId17" w:tgtFrame="_blank" w:history="1">
        <w:r w:rsidRPr="001163B8">
          <w:rPr>
            <w:rStyle w:val="Hyperlink"/>
            <w:rFonts w:cstheme="minorHAnsi"/>
            <w:b w:val="0"/>
            <w:bCs w:val="0"/>
            <w:color w:val="297D96"/>
            <w:sz w:val="16"/>
            <w:szCs w:val="16"/>
            <w:bdr w:val="none" w:sz="0" w:space="0" w:color="auto" w:frame="1"/>
          </w:rPr>
          <w:t>Causes of Death, Australia, 2021</w:t>
        </w:r>
      </w:hyperlink>
      <w:r w:rsidRPr="001163B8">
        <w:rPr>
          <w:rFonts w:cstheme="minorHAnsi"/>
          <w:b w:val="0"/>
          <w:bCs w:val="0"/>
          <w:color w:val="45494B"/>
          <w:sz w:val="16"/>
          <w:szCs w:val="16"/>
        </w:rPr>
        <w:t>. ABS cat. no. 3303.0. Canberra: ABS. Viewed 2 November 2022.</w:t>
      </w:r>
      <w:bookmarkEnd w:id="146"/>
      <w:bookmarkEnd w:id="147"/>
      <w:bookmarkEnd w:id="148"/>
      <w:r w:rsidRPr="001163B8">
        <w:rPr>
          <w:rFonts w:cstheme="minorHAnsi"/>
          <w:b w:val="0"/>
          <w:bCs w:val="0"/>
          <w:color w:val="45494B"/>
          <w:sz w:val="16"/>
          <w:szCs w:val="16"/>
        </w:rPr>
        <w:t xml:space="preserve"> </w:t>
      </w:r>
    </w:p>
    <w:p w14:paraId="0D490444" w14:textId="77777777" w:rsidR="00FA50F9" w:rsidRDefault="00FA50F9" w:rsidP="00FA50F9">
      <w:pPr>
        <w:pStyle w:val="Heading2"/>
        <w:jc w:val="both"/>
        <w:rPr>
          <w:rFonts w:cstheme="minorHAnsi"/>
          <w:b w:val="0"/>
          <w:bCs w:val="0"/>
          <w:color w:val="45494B"/>
          <w:sz w:val="16"/>
          <w:szCs w:val="16"/>
        </w:rPr>
      </w:pPr>
      <w:bookmarkStart w:id="149" w:name="_Toc139453801"/>
      <w:bookmarkStart w:id="150" w:name="_Toc139616423"/>
      <w:bookmarkStart w:id="151" w:name="_Toc139978826"/>
      <w:r w:rsidRPr="001163B8">
        <w:rPr>
          <w:rFonts w:cstheme="minorHAnsi"/>
          <w:b w:val="0"/>
          <w:bCs w:val="0"/>
          <w:color w:val="45494B"/>
          <w:sz w:val="16"/>
          <w:szCs w:val="16"/>
        </w:rPr>
        <w:t xml:space="preserve">10. AIHW 2022. </w:t>
      </w:r>
      <w:hyperlink r:id="rId18" w:history="1">
        <w:r w:rsidRPr="001163B8">
          <w:rPr>
            <w:rStyle w:val="Hyperlink"/>
            <w:rFonts w:cstheme="minorHAnsi"/>
            <w:b w:val="0"/>
            <w:bCs w:val="0"/>
            <w:sz w:val="16"/>
            <w:szCs w:val="16"/>
          </w:rPr>
          <w:t>Alcohol and other drug treatment services in Australia: early insights, Clients - Australian Institute of Health and Welfare (aihw.gov.au)</w:t>
        </w:r>
        <w:bookmarkEnd w:id="149"/>
        <w:bookmarkEnd w:id="150"/>
        <w:bookmarkEnd w:id="151"/>
      </w:hyperlink>
      <w:r w:rsidRPr="001163B8">
        <w:rPr>
          <w:rFonts w:cstheme="minorHAnsi"/>
          <w:b w:val="0"/>
          <w:bCs w:val="0"/>
          <w:color w:val="45494B"/>
          <w:sz w:val="16"/>
          <w:szCs w:val="16"/>
        </w:rPr>
        <w:t xml:space="preserve"> </w:t>
      </w:r>
    </w:p>
    <w:p w14:paraId="45356ECF" w14:textId="77777777" w:rsidR="00FA50F9" w:rsidRDefault="00FA50F9" w:rsidP="00FA50F9">
      <w:pPr>
        <w:pStyle w:val="Heading2"/>
        <w:jc w:val="both"/>
        <w:rPr>
          <w:rFonts w:cstheme="minorHAnsi"/>
          <w:b w:val="0"/>
          <w:bCs w:val="0"/>
          <w:sz w:val="16"/>
          <w:szCs w:val="16"/>
        </w:rPr>
      </w:pPr>
      <w:bookmarkStart w:id="152" w:name="_Toc139453802"/>
      <w:bookmarkStart w:id="153" w:name="_Toc139616424"/>
      <w:bookmarkStart w:id="154" w:name="_Toc139978827"/>
      <w:r w:rsidRPr="001163B8">
        <w:rPr>
          <w:rFonts w:cstheme="minorHAnsi"/>
          <w:b w:val="0"/>
          <w:bCs w:val="0"/>
          <w:color w:val="45494B"/>
          <w:sz w:val="16"/>
          <w:szCs w:val="16"/>
        </w:rPr>
        <w:t xml:space="preserve">11. </w:t>
      </w:r>
      <w:r w:rsidRPr="001163B8">
        <w:rPr>
          <w:rFonts w:cstheme="minorHAnsi"/>
          <w:b w:val="0"/>
          <w:bCs w:val="0"/>
          <w:sz w:val="16"/>
          <w:szCs w:val="16"/>
        </w:rPr>
        <w:t xml:space="preserve">Ritter, A., Berends, L., Chalmers, J., Hull, P., Lancaster, K., Gomez, M. (2014). New Horizons: The review of alcohol and other drug treatment services in Australia. Drug Policy Modelling Program, UNSW. Available from </w:t>
      </w:r>
      <w:hyperlink r:id="rId19" w:history="1">
        <w:r w:rsidRPr="001163B8">
          <w:rPr>
            <w:rStyle w:val="Hyperlink"/>
            <w:rFonts w:cstheme="minorHAnsi"/>
            <w:b w:val="0"/>
            <w:bCs w:val="0"/>
            <w:sz w:val="16"/>
            <w:szCs w:val="16"/>
          </w:rPr>
          <w:t>https://ndarc.med.unsw.edu.au/resource/new-horizons-review-alcohol-and-other-drug-treatment-services-australia</w:t>
        </w:r>
        <w:bookmarkEnd w:id="152"/>
        <w:bookmarkEnd w:id="153"/>
        <w:bookmarkEnd w:id="154"/>
      </w:hyperlink>
      <w:r w:rsidRPr="001163B8">
        <w:rPr>
          <w:rFonts w:cstheme="minorHAnsi"/>
          <w:b w:val="0"/>
          <w:bCs w:val="0"/>
          <w:sz w:val="16"/>
          <w:szCs w:val="16"/>
        </w:rPr>
        <w:t xml:space="preserve"> </w:t>
      </w:r>
    </w:p>
    <w:p w14:paraId="2DE8C754" w14:textId="77777777" w:rsidR="00FA50F9" w:rsidRDefault="00FA50F9" w:rsidP="00FA50F9">
      <w:pPr>
        <w:pStyle w:val="Heading2"/>
        <w:jc w:val="both"/>
        <w:rPr>
          <w:rFonts w:cstheme="minorHAnsi"/>
          <w:b w:val="0"/>
          <w:bCs w:val="0"/>
          <w:sz w:val="16"/>
          <w:szCs w:val="16"/>
        </w:rPr>
      </w:pPr>
      <w:bookmarkStart w:id="155" w:name="_Toc139453803"/>
      <w:bookmarkStart w:id="156" w:name="_Toc139616425"/>
      <w:bookmarkStart w:id="157" w:name="_Toc139978828"/>
      <w:r w:rsidRPr="001163B8">
        <w:rPr>
          <w:rFonts w:cstheme="minorHAnsi"/>
          <w:b w:val="0"/>
          <w:bCs w:val="0"/>
          <w:sz w:val="16"/>
          <w:szCs w:val="16"/>
        </w:rPr>
        <w:t xml:space="preserve">12. Lai, H., Cleary, M., </w:t>
      </w:r>
      <w:proofErr w:type="spellStart"/>
      <w:r w:rsidRPr="001163B8">
        <w:rPr>
          <w:rFonts w:cstheme="minorHAnsi"/>
          <w:b w:val="0"/>
          <w:bCs w:val="0"/>
          <w:sz w:val="16"/>
          <w:szCs w:val="16"/>
        </w:rPr>
        <w:t>Sitharthan</w:t>
      </w:r>
      <w:proofErr w:type="spellEnd"/>
      <w:r w:rsidRPr="001163B8">
        <w:rPr>
          <w:rFonts w:cstheme="minorHAnsi"/>
          <w:b w:val="0"/>
          <w:bCs w:val="0"/>
          <w:sz w:val="16"/>
          <w:szCs w:val="16"/>
        </w:rPr>
        <w:t>, T. and Hunt, G. (2015), "Prevalence of comorbid substance use, anxiety and mood disorders in epidemiological surveys, 1990–2014: A systematic review and meta-analysis", Drug and Alcohol Dependence, Vol. 154 pp. 1-13.</w:t>
      </w:r>
      <w:bookmarkEnd w:id="155"/>
      <w:bookmarkEnd w:id="156"/>
      <w:bookmarkEnd w:id="157"/>
      <w:r w:rsidRPr="001163B8">
        <w:rPr>
          <w:rFonts w:cstheme="minorHAnsi"/>
          <w:b w:val="0"/>
          <w:bCs w:val="0"/>
          <w:sz w:val="16"/>
          <w:szCs w:val="16"/>
        </w:rPr>
        <w:t xml:space="preserve"> </w:t>
      </w:r>
    </w:p>
    <w:p w14:paraId="5633A9F8" w14:textId="77777777" w:rsidR="00FA50F9" w:rsidRDefault="00FA50F9" w:rsidP="00FA50F9">
      <w:pPr>
        <w:pStyle w:val="Heading2"/>
        <w:jc w:val="both"/>
        <w:rPr>
          <w:b w:val="0"/>
          <w:bCs w:val="0"/>
          <w:sz w:val="20"/>
          <w:szCs w:val="20"/>
        </w:rPr>
      </w:pPr>
      <w:bookmarkStart w:id="158" w:name="_Toc139453804"/>
      <w:bookmarkStart w:id="159" w:name="_Toc139616426"/>
      <w:bookmarkStart w:id="160" w:name="_Toc139978829"/>
      <w:r w:rsidRPr="001163B8">
        <w:rPr>
          <w:rFonts w:cstheme="minorHAnsi"/>
          <w:b w:val="0"/>
          <w:bCs w:val="0"/>
          <w:sz w:val="16"/>
          <w:szCs w:val="16"/>
        </w:rPr>
        <w:t xml:space="preserve">13. </w:t>
      </w:r>
      <w:proofErr w:type="spellStart"/>
      <w:r w:rsidRPr="001163B8">
        <w:rPr>
          <w:rFonts w:cstheme="minorHAnsi"/>
          <w:b w:val="0"/>
          <w:bCs w:val="0"/>
          <w:sz w:val="16"/>
          <w:szCs w:val="16"/>
        </w:rPr>
        <w:t>Yerriah</w:t>
      </w:r>
      <w:proofErr w:type="spellEnd"/>
      <w:r w:rsidRPr="001163B8">
        <w:rPr>
          <w:rFonts w:cstheme="minorHAnsi"/>
          <w:b w:val="0"/>
          <w:bCs w:val="0"/>
          <w:sz w:val="16"/>
          <w:szCs w:val="16"/>
        </w:rPr>
        <w:t xml:space="preserve">, J., Tomita, A., </w:t>
      </w:r>
      <w:proofErr w:type="spellStart"/>
      <w:r w:rsidRPr="001163B8">
        <w:rPr>
          <w:rFonts w:cstheme="minorHAnsi"/>
          <w:b w:val="0"/>
          <w:bCs w:val="0"/>
          <w:sz w:val="16"/>
          <w:szCs w:val="16"/>
        </w:rPr>
        <w:t>Paruk</w:t>
      </w:r>
      <w:proofErr w:type="spellEnd"/>
      <w:r w:rsidRPr="001163B8">
        <w:rPr>
          <w:rFonts w:cstheme="minorHAnsi"/>
          <w:b w:val="0"/>
          <w:bCs w:val="0"/>
          <w:sz w:val="16"/>
          <w:szCs w:val="16"/>
        </w:rPr>
        <w:t xml:space="preserve">, S., 2022. Surviving but not </w:t>
      </w:r>
      <w:proofErr w:type="gramStart"/>
      <w:r w:rsidRPr="001163B8">
        <w:rPr>
          <w:rFonts w:cstheme="minorHAnsi"/>
          <w:b w:val="0"/>
          <w:bCs w:val="0"/>
          <w:sz w:val="16"/>
          <w:szCs w:val="16"/>
        </w:rPr>
        <w:t>thriving:</w:t>
      </w:r>
      <w:proofErr w:type="gramEnd"/>
      <w:r w:rsidRPr="001163B8">
        <w:rPr>
          <w:rFonts w:cstheme="minorHAnsi"/>
          <w:b w:val="0"/>
          <w:bCs w:val="0"/>
          <w:sz w:val="16"/>
          <w:szCs w:val="16"/>
        </w:rPr>
        <w:t xml:space="preserve"> burden of care and quality of life for caregivers of patients with schizophrenia spectrum disorders and comorbid substance use in South Africa. Early </w:t>
      </w:r>
      <w:proofErr w:type="spellStart"/>
      <w:r w:rsidRPr="001163B8">
        <w:rPr>
          <w:rFonts w:cstheme="minorHAnsi"/>
          <w:b w:val="0"/>
          <w:bCs w:val="0"/>
          <w:sz w:val="16"/>
          <w:szCs w:val="16"/>
        </w:rPr>
        <w:t>Interv</w:t>
      </w:r>
      <w:proofErr w:type="spellEnd"/>
      <w:r w:rsidRPr="001163B8">
        <w:rPr>
          <w:rFonts w:cstheme="minorHAnsi"/>
          <w:b w:val="0"/>
          <w:bCs w:val="0"/>
          <w:sz w:val="16"/>
          <w:szCs w:val="16"/>
        </w:rPr>
        <w:t>. Psychiatry. 16, 153–161.https://doi.org/10.1111/eip.13141</w:t>
      </w:r>
      <w:bookmarkEnd w:id="158"/>
      <w:bookmarkEnd w:id="159"/>
      <w:bookmarkEnd w:id="160"/>
      <w:r w:rsidRPr="001163B8">
        <w:rPr>
          <w:b w:val="0"/>
          <w:bCs w:val="0"/>
          <w:sz w:val="20"/>
          <w:szCs w:val="20"/>
        </w:rPr>
        <w:t xml:space="preserve"> </w:t>
      </w:r>
    </w:p>
    <w:p w14:paraId="170C81BD" w14:textId="77777777" w:rsidR="00FA50F9" w:rsidRDefault="00FA50F9" w:rsidP="00FA50F9">
      <w:pPr>
        <w:pStyle w:val="Heading2"/>
        <w:jc w:val="both"/>
        <w:rPr>
          <w:b w:val="0"/>
          <w:bCs w:val="0"/>
        </w:rPr>
      </w:pPr>
      <w:bookmarkStart w:id="161" w:name="_Toc139453805"/>
      <w:bookmarkStart w:id="162" w:name="_Toc139616427"/>
      <w:bookmarkStart w:id="163" w:name="_Toc139978830"/>
      <w:r w:rsidRPr="001163B8">
        <w:rPr>
          <w:b w:val="0"/>
          <w:bCs w:val="0"/>
          <w:sz w:val="16"/>
          <w:szCs w:val="16"/>
        </w:rPr>
        <w:t>14.</w:t>
      </w:r>
      <w:r w:rsidRPr="001163B8">
        <w:rPr>
          <w:b w:val="0"/>
          <w:bCs w:val="0"/>
          <w:sz w:val="20"/>
          <w:szCs w:val="20"/>
        </w:rPr>
        <w:t xml:space="preserve"> </w:t>
      </w:r>
      <w:proofErr w:type="spellStart"/>
      <w:r w:rsidRPr="001163B8">
        <w:rPr>
          <w:rFonts w:cstheme="minorHAnsi"/>
          <w:b w:val="0"/>
          <w:bCs w:val="0"/>
          <w:sz w:val="16"/>
          <w:szCs w:val="16"/>
        </w:rPr>
        <w:t>Mueser</w:t>
      </w:r>
      <w:proofErr w:type="spellEnd"/>
      <w:r w:rsidRPr="001163B8">
        <w:rPr>
          <w:rFonts w:cstheme="minorHAnsi"/>
          <w:b w:val="0"/>
          <w:bCs w:val="0"/>
          <w:sz w:val="16"/>
          <w:szCs w:val="16"/>
        </w:rPr>
        <w:t xml:space="preserve">, K.T., Glynn, S., Cather, C., Xie, H., Zarate, R., Fox Smith, L., Clark, R., Gottlieb JD., Wolfe, R., Feldman, J. (2013). A Randomized Controlled Trial of Family Intervention for Co-occurring Substance Use and Severe Psychiatric Disorders, Schizophrenia Bulletin, Volume 39, Issue 3, May 2013, Pages 658–672, </w:t>
      </w:r>
      <w:hyperlink r:id="rId20" w:history="1">
        <w:r w:rsidRPr="001163B8">
          <w:rPr>
            <w:rStyle w:val="Hyperlink"/>
            <w:rFonts w:cstheme="minorHAnsi"/>
            <w:b w:val="0"/>
            <w:bCs w:val="0"/>
            <w:sz w:val="16"/>
            <w:szCs w:val="16"/>
          </w:rPr>
          <w:t>https://doi.org/10.1093/schbul/sbr203</w:t>
        </w:r>
        <w:bookmarkEnd w:id="161"/>
        <w:bookmarkEnd w:id="162"/>
        <w:bookmarkEnd w:id="163"/>
      </w:hyperlink>
      <w:r w:rsidRPr="001163B8">
        <w:rPr>
          <w:b w:val="0"/>
          <w:bCs w:val="0"/>
        </w:rPr>
        <w:t xml:space="preserve"> </w:t>
      </w:r>
    </w:p>
    <w:p w14:paraId="55D9DFB0" w14:textId="77777777" w:rsidR="00FA50F9" w:rsidRDefault="00FA50F9" w:rsidP="00FA50F9">
      <w:pPr>
        <w:pStyle w:val="Heading2"/>
        <w:jc w:val="both"/>
        <w:rPr>
          <w:rFonts w:cstheme="minorHAnsi"/>
          <w:b w:val="0"/>
          <w:bCs w:val="0"/>
          <w:sz w:val="16"/>
          <w:szCs w:val="16"/>
        </w:rPr>
      </w:pPr>
      <w:bookmarkStart w:id="164" w:name="_Toc139453806"/>
      <w:bookmarkStart w:id="165" w:name="_Toc139616428"/>
      <w:bookmarkStart w:id="166" w:name="_Toc139978831"/>
      <w:r w:rsidRPr="001163B8">
        <w:rPr>
          <w:b w:val="0"/>
          <w:bCs w:val="0"/>
          <w:sz w:val="16"/>
          <w:szCs w:val="16"/>
        </w:rPr>
        <w:t>15</w:t>
      </w:r>
      <w:r w:rsidRPr="001163B8">
        <w:rPr>
          <w:b w:val="0"/>
          <w:bCs w:val="0"/>
        </w:rPr>
        <w:t xml:space="preserve">. </w:t>
      </w:r>
      <w:r w:rsidRPr="001163B8">
        <w:rPr>
          <w:rFonts w:cstheme="minorHAnsi"/>
          <w:b w:val="0"/>
          <w:bCs w:val="0"/>
          <w:sz w:val="16"/>
          <w:szCs w:val="16"/>
        </w:rPr>
        <w:t xml:space="preserve">Niv N, Lopez SR, Glynn SM, </w:t>
      </w:r>
      <w:proofErr w:type="spellStart"/>
      <w:r w:rsidRPr="001163B8">
        <w:rPr>
          <w:rFonts w:cstheme="minorHAnsi"/>
          <w:b w:val="0"/>
          <w:bCs w:val="0"/>
          <w:sz w:val="16"/>
          <w:szCs w:val="16"/>
        </w:rPr>
        <w:t>Mueser</w:t>
      </w:r>
      <w:proofErr w:type="spellEnd"/>
      <w:r w:rsidRPr="001163B8">
        <w:rPr>
          <w:rFonts w:cstheme="minorHAnsi"/>
          <w:b w:val="0"/>
          <w:bCs w:val="0"/>
          <w:sz w:val="16"/>
          <w:szCs w:val="16"/>
        </w:rPr>
        <w:t xml:space="preserve"> KT. The role of substance </w:t>
      </w:r>
      <w:proofErr w:type="gramStart"/>
      <w:r w:rsidRPr="001163B8">
        <w:rPr>
          <w:rFonts w:cstheme="minorHAnsi"/>
          <w:b w:val="0"/>
          <w:bCs w:val="0"/>
          <w:sz w:val="16"/>
          <w:szCs w:val="16"/>
        </w:rPr>
        <w:t>use</w:t>
      </w:r>
      <w:proofErr w:type="gramEnd"/>
      <w:r w:rsidRPr="001163B8">
        <w:rPr>
          <w:rFonts w:cstheme="minorHAnsi"/>
          <w:b w:val="0"/>
          <w:bCs w:val="0"/>
          <w:sz w:val="16"/>
          <w:szCs w:val="16"/>
        </w:rPr>
        <w:t xml:space="preserve"> in families, attributions and affective reactions to their relative with severe mental illness, J </w:t>
      </w:r>
      <w:proofErr w:type="spellStart"/>
      <w:r w:rsidRPr="001163B8">
        <w:rPr>
          <w:rFonts w:cstheme="minorHAnsi"/>
          <w:b w:val="0"/>
          <w:bCs w:val="0"/>
          <w:sz w:val="16"/>
          <w:szCs w:val="16"/>
        </w:rPr>
        <w:t>Nerv</w:t>
      </w:r>
      <w:proofErr w:type="spellEnd"/>
      <w:r w:rsidRPr="001163B8">
        <w:rPr>
          <w:rFonts w:cstheme="minorHAnsi"/>
          <w:b w:val="0"/>
          <w:bCs w:val="0"/>
          <w:sz w:val="16"/>
          <w:szCs w:val="16"/>
        </w:rPr>
        <w:t xml:space="preserve"> </w:t>
      </w:r>
      <w:proofErr w:type="spellStart"/>
      <w:r w:rsidRPr="001163B8">
        <w:rPr>
          <w:rFonts w:cstheme="minorHAnsi"/>
          <w:b w:val="0"/>
          <w:bCs w:val="0"/>
          <w:sz w:val="16"/>
          <w:szCs w:val="16"/>
        </w:rPr>
        <w:t>Ment</w:t>
      </w:r>
      <w:proofErr w:type="spellEnd"/>
      <w:r w:rsidRPr="001163B8">
        <w:rPr>
          <w:rFonts w:cstheme="minorHAnsi"/>
          <w:b w:val="0"/>
          <w:bCs w:val="0"/>
          <w:sz w:val="16"/>
          <w:szCs w:val="16"/>
        </w:rPr>
        <w:t xml:space="preserve"> Dis, 2007, vol. 195 (pg. 307-314).</w:t>
      </w:r>
      <w:bookmarkEnd w:id="164"/>
      <w:bookmarkEnd w:id="165"/>
      <w:bookmarkEnd w:id="166"/>
      <w:r w:rsidRPr="001163B8">
        <w:rPr>
          <w:rFonts w:cstheme="minorHAnsi"/>
          <w:b w:val="0"/>
          <w:bCs w:val="0"/>
          <w:sz w:val="16"/>
          <w:szCs w:val="16"/>
        </w:rPr>
        <w:t xml:space="preserve"> </w:t>
      </w:r>
    </w:p>
    <w:p w14:paraId="22674D56" w14:textId="77777777" w:rsidR="00FA50F9" w:rsidRDefault="00FA50F9" w:rsidP="00FA50F9">
      <w:pPr>
        <w:pStyle w:val="Heading2"/>
        <w:jc w:val="both"/>
        <w:rPr>
          <w:rFonts w:cstheme="minorHAnsi"/>
          <w:b w:val="0"/>
          <w:bCs w:val="0"/>
          <w:sz w:val="16"/>
          <w:szCs w:val="16"/>
        </w:rPr>
      </w:pPr>
      <w:bookmarkStart w:id="167" w:name="_Toc139453807"/>
      <w:bookmarkStart w:id="168" w:name="_Toc139616429"/>
      <w:bookmarkStart w:id="169" w:name="_Toc139978832"/>
      <w:r w:rsidRPr="001163B8">
        <w:rPr>
          <w:rFonts w:cstheme="minorHAnsi"/>
          <w:b w:val="0"/>
          <w:bCs w:val="0"/>
          <w:sz w:val="16"/>
          <w:szCs w:val="16"/>
        </w:rPr>
        <w:t xml:space="preserve">16. Manuel, J.K., Austin, J.L., Miller, W.R., McCrady, B.S., </w:t>
      </w:r>
      <w:proofErr w:type="spellStart"/>
      <w:r w:rsidRPr="001163B8">
        <w:rPr>
          <w:rFonts w:cstheme="minorHAnsi"/>
          <w:b w:val="0"/>
          <w:bCs w:val="0"/>
          <w:sz w:val="16"/>
          <w:szCs w:val="16"/>
        </w:rPr>
        <w:t>Tonigan</w:t>
      </w:r>
      <w:proofErr w:type="spellEnd"/>
      <w:r w:rsidRPr="001163B8">
        <w:rPr>
          <w:rFonts w:cstheme="minorHAnsi"/>
          <w:b w:val="0"/>
          <w:bCs w:val="0"/>
          <w:sz w:val="16"/>
          <w:szCs w:val="16"/>
        </w:rPr>
        <w:t xml:space="preserve">, J.S., Meyers, </w:t>
      </w:r>
      <w:proofErr w:type="spellStart"/>
      <w:proofErr w:type="gramStart"/>
      <w:r w:rsidRPr="001163B8">
        <w:rPr>
          <w:rFonts w:cstheme="minorHAnsi"/>
          <w:b w:val="0"/>
          <w:bCs w:val="0"/>
          <w:sz w:val="16"/>
          <w:szCs w:val="16"/>
        </w:rPr>
        <w:t>R.J.,Bogenschutz</w:t>
      </w:r>
      <w:proofErr w:type="spellEnd"/>
      <w:proofErr w:type="gramEnd"/>
      <w:r w:rsidRPr="001163B8">
        <w:rPr>
          <w:rFonts w:cstheme="minorHAnsi"/>
          <w:b w:val="0"/>
          <w:bCs w:val="0"/>
          <w:sz w:val="16"/>
          <w:szCs w:val="16"/>
        </w:rPr>
        <w:t>, M.P., 2012. Community Reinforcement and Family Training: a pilot comparison of group and self-directed delivery. J. Subst. Abuse Treat. 43, 129–136.https://doi.org/10.1016/j.jsat.2011.10.020.</w:t>
      </w:r>
      <w:bookmarkEnd w:id="167"/>
      <w:bookmarkEnd w:id="168"/>
      <w:bookmarkEnd w:id="169"/>
      <w:r w:rsidRPr="001163B8">
        <w:rPr>
          <w:rFonts w:cstheme="minorHAnsi"/>
          <w:b w:val="0"/>
          <w:bCs w:val="0"/>
          <w:sz w:val="16"/>
          <w:szCs w:val="16"/>
        </w:rPr>
        <w:t xml:space="preserve"> </w:t>
      </w:r>
    </w:p>
    <w:p w14:paraId="700EB362" w14:textId="77777777" w:rsidR="00FA50F9" w:rsidRDefault="00FA50F9" w:rsidP="00FA50F9">
      <w:pPr>
        <w:pStyle w:val="Heading2"/>
        <w:jc w:val="both"/>
        <w:rPr>
          <w:rFonts w:cstheme="minorHAnsi"/>
          <w:b w:val="0"/>
          <w:bCs w:val="0"/>
          <w:sz w:val="16"/>
          <w:szCs w:val="16"/>
        </w:rPr>
      </w:pPr>
      <w:bookmarkStart w:id="170" w:name="_Toc139453808"/>
      <w:bookmarkStart w:id="171" w:name="_Toc139616430"/>
      <w:bookmarkStart w:id="172" w:name="_Toc139978833"/>
      <w:r>
        <w:rPr>
          <w:rFonts w:cstheme="minorHAnsi"/>
          <w:b w:val="0"/>
          <w:bCs w:val="0"/>
          <w:sz w:val="16"/>
          <w:szCs w:val="16"/>
        </w:rPr>
        <w:lastRenderedPageBreak/>
        <w:t xml:space="preserve">17. </w:t>
      </w:r>
      <w:r w:rsidRPr="001163B8">
        <w:rPr>
          <w:rFonts w:cstheme="minorHAnsi"/>
          <w:b w:val="0"/>
          <w:bCs w:val="0"/>
          <w:sz w:val="16"/>
          <w:szCs w:val="16"/>
        </w:rPr>
        <w:t xml:space="preserve">Meyers, R.J., Miller, W.R., Smith, J.E., </w:t>
      </w:r>
      <w:proofErr w:type="spellStart"/>
      <w:r w:rsidRPr="001163B8">
        <w:rPr>
          <w:rFonts w:cstheme="minorHAnsi"/>
          <w:b w:val="0"/>
          <w:bCs w:val="0"/>
          <w:sz w:val="16"/>
          <w:szCs w:val="16"/>
        </w:rPr>
        <w:t>Tonigan</w:t>
      </w:r>
      <w:proofErr w:type="spellEnd"/>
      <w:r w:rsidRPr="001163B8">
        <w:rPr>
          <w:rFonts w:cstheme="minorHAnsi"/>
          <w:b w:val="0"/>
          <w:bCs w:val="0"/>
          <w:sz w:val="16"/>
          <w:szCs w:val="16"/>
        </w:rPr>
        <w:t xml:space="preserve">, J.S., 2002. A randomized trial of two methods for engaging treatment-refusing drug users through concerned significant others. J. Consult. Clin. Psychol. 70, 1182–1185. </w:t>
      </w:r>
      <w:hyperlink r:id="rId21" w:history="1">
        <w:r w:rsidRPr="001163B8">
          <w:rPr>
            <w:rStyle w:val="Hyperlink"/>
            <w:rFonts w:cstheme="minorHAnsi"/>
            <w:b w:val="0"/>
            <w:bCs w:val="0"/>
            <w:sz w:val="16"/>
            <w:szCs w:val="16"/>
          </w:rPr>
          <w:t>https://doi.org/10.1037/0022-006X.70.5.1182</w:t>
        </w:r>
      </w:hyperlink>
      <w:r w:rsidRPr="001163B8">
        <w:rPr>
          <w:rFonts w:cstheme="minorHAnsi"/>
          <w:b w:val="0"/>
          <w:bCs w:val="0"/>
          <w:sz w:val="16"/>
          <w:szCs w:val="16"/>
        </w:rPr>
        <w:t>.</w:t>
      </w:r>
      <w:bookmarkEnd w:id="170"/>
      <w:bookmarkEnd w:id="171"/>
      <w:bookmarkEnd w:id="172"/>
      <w:r w:rsidRPr="001163B8">
        <w:rPr>
          <w:rFonts w:cstheme="minorHAnsi"/>
          <w:b w:val="0"/>
          <w:bCs w:val="0"/>
          <w:sz w:val="16"/>
          <w:szCs w:val="16"/>
        </w:rPr>
        <w:t xml:space="preserve"> </w:t>
      </w:r>
    </w:p>
    <w:p w14:paraId="7F0499F4" w14:textId="77777777" w:rsidR="00FA50F9" w:rsidRDefault="00FA50F9" w:rsidP="00FA50F9">
      <w:pPr>
        <w:pStyle w:val="Heading2"/>
        <w:jc w:val="both"/>
        <w:rPr>
          <w:rFonts w:cstheme="minorHAnsi"/>
          <w:b w:val="0"/>
          <w:bCs w:val="0"/>
          <w:sz w:val="16"/>
          <w:szCs w:val="16"/>
        </w:rPr>
      </w:pPr>
      <w:bookmarkStart w:id="173" w:name="_Toc139453809"/>
      <w:bookmarkStart w:id="174" w:name="_Toc139616431"/>
      <w:bookmarkStart w:id="175" w:name="_Toc139978834"/>
      <w:r>
        <w:rPr>
          <w:rFonts w:cstheme="minorHAnsi"/>
          <w:b w:val="0"/>
          <w:bCs w:val="0"/>
          <w:sz w:val="16"/>
          <w:szCs w:val="16"/>
        </w:rPr>
        <w:t xml:space="preserve">18. </w:t>
      </w:r>
      <w:r w:rsidRPr="002E6684">
        <w:rPr>
          <w:rFonts w:cstheme="minorHAnsi"/>
          <w:b w:val="0"/>
          <w:bCs w:val="0"/>
          <w:sz w:val="16"/>
          <w:szCs w:val="16"/>
        </w:rPr>
        <w:t xml:space="preserve">A. P. Sima, K. A. </w:t>
      </w:r>
      <w:proofErr w:type="gramStart"/>
      <w:r w:rsidRPr="002E6684">
        <w:rPr>
          <w:rFonts w:cstheme="minorHAnsi"/>
          <w:b w:val="0"/>
          <w:bCs w:val="0"/>
          <w:sz w:val="16"/>
          <w:szCs w:val="16"/>
        </w:rPr>
        <w:t>Stromberg</w:t>
      </w:r>
      <w:proofErr w:type="gramEnd"/>
      <w:r w:rsidRPr="002E6684">
        <w:rPr>
          <w:rFonts w:cstheme="minorHAnsi"/>
          <w:b w:val="0"/>
          <w:bCs w:val="0"/>
          <w:sz w:val="16"/>
          <w:szCs w:val="16"/>
        </w:rPr>
        <w:t xml:space="preserve"> and J. S. Kreutzer</w:t>
      </w:r>
      <w:r>
        <w:rPr>
          <w:rFonts w:cstheme="minorHAnsi"/>
          <w:b w:val="0"/>
          <w:bCs w:val="0"/>
          <w:sz w:val="16"/>
          <w:szCs w:val="16"/>
        </w:rPr>
        <w:t xml:space="preserve">. </w:t>
      </w:r>
      <w:r w:rsidRPr="002E6684">
        <w:rPr>
          <w:rFonts w:cstheme="minorHAnsi"/>
          <w:b w:val="0"/>
          <w:bCs w:val="0"/>
          <w:sz w:val="16"/>
          <w:szCs w:val="16"/>
        </w:rPr>
        <w:t>An adaptive method for assigning clinical trials wait-times for controls</w:t>
      </w:r>
      <w:r>
        <w:rPr>
          <w:rFonts w:cstheme="minorHAnsi"/>
          <w:b w:val="0"/>
          <w:bCs w:val="0"/>
          <w:sz w:val="16"/>
          <w:szCs w:val="16"/>
        </w:rPr>
        <w:t xml:space="preserve">. </w:t>
      </w:r>
      <w:r w:rsidRPr="000B33DF">
        <w:rPr>
          <w:rFonts w:cstheme="minorHAnsi"/>
          <w:b w:val="0"/>
          <w:bCs w:val="0"/>
          <w:sz w:val="16"/>
          <w:szCs w:val="16"/>
        </w:rPr>
        <w:t>Contemporary Clinical Trials Communications 2021 Vol. 21 Pages 100727</w:t>
      </w:r>
      <w:r>
        <w:rPr>
          <w:rFonts w:cstheme="minorHAnsi"/>
          <w:b w:val="0"/>
          <w:bCs w:val="0"/>
          <w:sz w:val="16"/>
          <w:szCs w:val="16"/>
        </w:rPr>
        <w:t xml:space="preserve">. </w:t>
      </w:r>
      <w:r w:rsidRPr="000B33DF">
        <w:rPr>
          <w:rFonts w:cstheme="minorHAnsi"/>
          <w:b w:val="0"/>
          <w:bCs w:val="0"/>
          <w:sz w:val="16"/>
          <w:szCs w:val="16"/>
        </w:rPr>
        <w:t>DOI: https://doi.org/10.1016/j.conctc.2021.100727</w:t>
      </w:r>
      <w:bookmarkEnd w:id="173"/>
      <w:bookmarkEnd w:id="174"/>
      <w:bookmarkEnd w:id="175"/>
    </w:p>
    <w:p w14:paraId="6E932072" w14:textId="77777777" w:rsidR="00FA50F9" w:rsidRDefault="00FA50F9" w:rsidP="00FA50F9">
      <w:pPr>
        <w:pStyle w:val="Heading2"/>
        <w:jc w:val="both"/>
        <w:rPr>
          <w:rFonts w:cstheme="minorHAnsi"/>
          <w:b w:val="0"/>
          <w:bCs w:val="0"/>
          <w:sz w:val="16"/>
          <w:szCs w:val="16"/>
        </w:rPr>
      </w:pPr>
      <w:bookmarkStart w:id="176" w:name="_Toc139453810"/>
      <w:bookmarkStart w:id="177" w:name="_Toc139616432"/>
      <w:bookmarkStart w:id="178" w:name="_Toc139978835"/>
      <w:r w:rsidRPr="001163B8">
        <w:rPr>
          <w:rFonts w:cstheme="minorHAnsi"/>
          <w:b w:val="0"/>
          <w:bCs w:val="0"/>
          <w:sz w:val="16"/>
          <w:szCs w:val="16"/>
        </w:rPr>
        <w:t>1</w:t>
      </w:r>
      <w:r>
        <w:rPr>
          <w:rFonts w:cstheme="minorHAnsi"/>
          <w:b w:val="0"/>
          <w:bCs w:val="0"/>
          <w:sz w:val="16"/>
          <w:szCs w:val="16"/>
        </w:rPr>
        <w:t xml:space="preserve">9. </w:t>
      </w:r>
      <w:r w:rsidRPr="002078C1">
        <w:rPr>
          <w:rFonts w:cstheme="minorHAnsi"/>
          <w:b w:val="0"/>
          <w:bCs w:val="0"/>
          <w:sz w:val="16"/>
          <w:szCs w:val="16"/>
        </w:rPr>
        <w:t xml:space="preserve">T. V. McCann, D. I. </w:t>
      </w:r>
      <w:proofErr w:type="spellStart"/>
      <w:r w:rsidRPr="002078C1">
        <w:rPr>
          <w:rFonts w:cstheme="minorHAnsi"/>
          <w:b w:val="0"/>
          <w:bCs w:val="0"/>
          <w:sz w:val="16"/>
          <w:szCs w:val="16"/>
        </w:rPr>
        <w:t>Lubman</w:t>
      </w:r>
      <w:proofErr w:type="spellEnd"/>
      <w:r w:rsidRPr="002078C1">
        <w:rPr>
          <w:rFonts w:cstheme="minorHAnsi"/>
          <w:b w:val="0"/>
          <w:bCs w:val="0"/>
          <w:sz w:val="16"/>
          <w:szCs w:val="16"/>
        </w:rPr>
        <w:t xml:space="preserve"> and E. Clark</w:t>
      </w:r>
      <w:r>
        <w:rPr>
          <w:rFonts w:cstheme="minorHAnsi"/>
          <w:b w:val="0"/>
          <w:bCs w:val="0"/>
          <w:sz w:val="16"/>
          <w:szCs w:val="16"/>
        </w:rPr>
        <w:t xml:space="preserve">. </w:t>
      </w:r>
      <w:r w:rsidRPr="002078C1">
        <w:rPr>
          <w:rFonts w:cstheme="minorHAnsi"/>
          <w:b w:val="0"/>
          <w:bCs w:val="0"/>
          <w:sz w:val="16"/>
          <w:szCs w:val="16"/>
        </w:rPr>
        <w:t xml:space="preserve">First-Time Primary Caregivers’ Experience of Caring for Young Adults </w:t>
      </w:r>
      <w:proofErr w:type="gramStart"/>
      <w:r w:rsidRPr="002078C1">
        <w:rPr>
          <w:rFonts w:cstheme="minorHAnsi"/>
          <w:b w:val="0"/>
          <w:bCs w:val="0"/>
          <w:sz w:val="16"/>
          <w:szCs w:val="16"/>
        </w:rPr>
        <w:t>With</w:t>
      </w:r>
      <w:proofErr w:type="gramEnd"/>
      <w:r w:rsidRPr="002078C1">
        <w:rPr>
          <w:rFonts w:cstheme="minorHAnsi"/>
          <w:b w:val="0"/>
          <w:bCs w:val="0"/>
          <w:sz w:val="16"/>
          <w:szCs w:val="16"/>
        </w:rPr>
        <w:t xml:space="preserve"> First-Episode Psychosis</w:t>
      </w:r>
      <w:r>
        <w:rPr>
          <w:rFonts w:cstheme="minorHAnsi"/>
          <w:b w:val="0"/>
          <w:bCs w:val="0"/>
          <w:sz w:val="16"/>
          <w:szCs w:val="16"/>
        </w:rPr>
        <w:t xml:space="preserve">. </w:t>
      </w:r>
      <w:r w:rsidRPr="00086D71">
        <w:rPr>
          <w:rFonts w:cstheme="minorHAnsi"/>
          <w:b w:val="0"/>
          <w:bCs w:val="0"/>
          <w:sz w:val="16"/>
          <w:szCs w:val="16"/>
        </w:rPr>
        <w:t>Schizophrenia Bulletin 2009 Vol. 37 Issue 2 Pages 381-388</w:t>
      </w:r>
      <w:r>
        <w:rPr>
          <w:rFonts w:cstheme="minorHAnsi"/>
          <w:b w:val="0"/>
          <w:bCs w:val="0"/>
          <w:sz w:val="16"/>
          <w:szCs w:val="16"/>
        </w:rPr>
        <w:t xml:space="preserve">. </w:t>
      </w:r>
      <w:r w:rsidRPr="00086D71">
        <w:rPr>
          <w:rFonts w:cstheme="minorHAnsi"/>
          <w:b w:val="0"/>
          <w:bCs w:val="0"/>
          <w:sz w:val="16"/>
          <w:szCs w:val="16"/>
        </w:rPr>
        <w:t>DOI: 10.1093/</w:t>
      </w:r>
      <w:proofErr w:type="spellStart"/>
      <w:r w:rsidRPr="00086D71">
        <w:rPr>
          <w:rFonts w:cstheme="minorHAnsi"/>
          <w:b w:val="0"/>
          <w:bCs w:val="0"/>
          <w:sz w:val="16"/>
          <w:szCs w:val="16"/>
        </w:rPr>
        <w:t>schbul</w:t>
      </w:r>
      <w:proofErr w:type="spellEnd"/>
      <w:r w:rsidRPr="00086D71">
        <w:rPr>
          <w:rFonts w:cstheme="minorHAnsi"/>
          <w:b w:val="0"/>
          <w:bCs w:val="0"/>
          <w:sz w:val="16"/>
          <w:szCs w:val="16"/>
        </w:rPr>
        <w:t>/sbp085</w:t>
      </w:r>
      <w:bookmarkEnd w:id="176"/>
      <w:bookmarkEnd w:id="177"/>
      <w:bookmarkEnd w:id="178"/>
    </w:p>
    <w:p w14:paraId="1D50AA88" w14:textId="77777777" w:rsidR="00FA50F9" w:rsidRDefault="00FA50F9" w:rsidP="00FA50F9">
      <w:pPr>
        <w:pStyle w:val="Heading2"/>
        <w:jc w:val="both"/>
        <w:rPr>
          <w:rFonts w:cstheme="minorHAnsi"/>
          <w:b w:val="0"/>
          <w:bCs w:val="0"/>
          <w:sz w:val="16"/>
          <w:szCs w:val="16"/>
        </w:rPr>
      </w:pPr>
      <w:bookmarkStart w:id="179" w:name="_Toc139453811"/>
      <w:bookmarkStart w:id="180" w:name="_Toc139616433"/>
      <w:bookmarkStart w:id="181" w:name="_Toc139978836"/>
      <w:r>
        <w:rPr>
          <w:rFonts w:cstheme="minorHAnsi"/>
          <w:b w:val="0"/>
          <w:bCs w:val="0"/>
          <w:sz w:val="16"/>
          <w:szCs w:val="16"/>
        </w:rPr>
        <w:t xml:space="preserve">20. </w:t>
      </w:r>
      <w:r w:rsidRPr="003B5FFE">
        <w:rPr>
          <w:rFonts w:cstheme="minorHAnsi"/>
          <w:b w:val="0"/>
          <w:bCs w:val="0"/>
          <w:sz w:val="16"/>
          <w:szCs w:val="16"/>
        </w:rPr>
        <w:t xml:space="preserve">R. L. </w:t>
      </w:r>
      <w:proofErr w:type="spellStart"/>
      <w:r w:rsidRPr="003B5FFE">
        <w:rPr>
          <w:rFonts w:cstheme="minorHAnsi"/>
          <w:b w:val="0"/>
          <w:bCs w:val="0"/>
          <w:sz w:val="16"/>
          <w:szCs w:val="16"/>
        </w:rPr>
        <w:t>Butzlaff</w:t>
      </w:r>
      <w:proofErr w:type="spellEnd"/>
      <w:r w:rsidRPr="003B5FFE">
        <w:rPr>
          <w:rFonts w:cstheme="minorHAnsi"/>
          <w:b w:val="0"/>
          <w:bCs w:val="0"/>
          <w:sz w:val="16"/>
          <w:szCs w:val="16"/>
        </w:rPr>
        <w:t xml:space="preserve"> and J. M. Hooley</w:t>
      </w:r>
      <w:r>
        <w:rPr>
          <w:rFonts w:cstheme="minorHAnsi"/>
          <w:b w:val="0"/>
          <w:bCs w:val="0"/>
          <w:sz w:val="16"/>
          <w:szCs w:val="16"/>
        </w:rPr>
        <w:t>.</w:t>
      </w:r>
      <w:r w:rsidRPr="003B5FFE">
        <w:t xml:space="preserve"> </w:t>
      </w:r>
      <w:r w:rsidRPr="003B5FFE">
        <w:rPr>
          <w:rFonts w:cstheme="minorHAnsi"/>
          <w:b w:val="0"/>
          <w:bCs w:val="0"/>
          <w:sz w:val="16"/>
          <w:szCs w:val="16"/>
        </w:rPr>
        <w:t>Expressed Emotion and Psychiatric Relapse: A Meta-analysis</w:t>
      </w:r>
      <w:r>
        <w:rPr>
          <w:rFonts w:cstheme="minorHAnsi"/>
          <w:b w:val="0"/>
          <w:bCs w:val="0"/>
          <w:sz w:val="16"/>
          <w:szCs w:val="16"/>
        </w:rPr>
        <w:t>.</w:t>
      </w:r>
      <w:r w:rsidRPr="006432BD">
        <w:t xml:space="preserve"> </w:t>
      </w:r>
      <w:r w:rsidRPr="006432BD">
        <w:rPr>
          <w:rFonts w:cstheme="minorHAnsi"/>
          <w:b w:val="0"/>
          <w:bCs w:val="0"/>
          <w:sz w:val="16"/>
          <w:szCs w:val="16"/>
        </w:rPr>
        <w:t>Archives of General Psychiatry 1998 Vol. 55 Issue 6 Pages 547-552</w:t>
      </w:r>
      <w:r>
        <w:rPr>
          <w:rFonts w:cstheme="minorHAnsi"/>
          <w:b w:val="0"/>
          <w:bCs w:val="0"/>
          <w:sz w:val="16"/>
          <w:szCs w:val="16"/>
        </w:rPr>
        <w:t xml:space="preserve">. </w:t>
      </w:r>
      <w:r w:rsidRPr="006432BD">
        <w:rPr>
          <w:rFonts w:cstheme="minorHAnsi"/>
          <w:b w:val="0"/>
          <w:bCs w:val="0"/>
          <w:sz w:val="16"/>
          <w:szCs w:val="16"/>
        </w:rPr>
        <w:t>DOI: 10.1001/archpsyc.55.6.547</w:t>
      </w:r>
      <w:r>
        <w:rPr>
          <w:rFonts w:cstheme="minorHAnsi"/>
          <w:b w:val="0"/>
          <w:bCs w:val="0"/>
          <w:sz w:val="16"/>
          <w:szCs w:val="16"/>
        </w:rPr>
        <w:t>\</w:t>
      </w:r>
      <w:bookmarkEnd w:id="179"/>
      <w:bookmarkEnd w:id="180"/>
      <w:bookmarkEnd w:id="181"/>
    </w:p>
    <w:p w14:paraId="3AAAD349" w14:textId="77777777" w:rsidR="00FA50F9" w:rsidRDefault="00FA50F9" w:rsidP="00FA50F9">
      <w:pPr>
        <w:pStyle w:val="Heading2"/>
        <w:jc w:val="both"/>
        <w:rPr>
          <w:rFonts w:cstheme="minorHAnsi"/>
          <w:b w:val="0"/>
          <w:bCs w:val="0"/>
          <w:sz w:val="16"/>
          <w:szCs w:val="16"/>
        </w:rPr>
      </w:pPr>
      <w:bookmarkStart w:id="182" w:name="_Toc139453812"/>
      <w:bookmarkStart w:id="183" w:name="_Toc139616434"/>
      <w:bookmarkStart w:id="184" w:name="_Toc139978837"/>
      <w:r>
        <w:rPr>
          <w:rFonts w:cstheme="minorHAnsi"/>
          <w:b w:val="0"/>
          <w:bCs w:val="0"/>
          <w:sz w:val="16"/>
          <w:szCs w:val="16"/>
        </w:rPr>
        <w:t xml:space="preserve">21. </w:t>
      </w:r>
      <w:r w:rsidRPr="00343EB9">
        <w:rPr>
          <w:rFonts w:cstheme="minorHAnsi"/>
          <w:b w:val="0"/>
          <w:bCs w:val="0"/>
          <w:sz w:val="16"/>
          <w:szCs w:val="16"/>
        </w:rPr>
        <w:t xml:space="preserve">Sharifian N, Sol K, </w:t>
      </w:r>
      <w:proofErr w:type="spellStart"/>
      <w:r w:rsidRPr="00343EB9">
        <w:rPr>
          <w:rFonts w:cstheme="minorHAnsi"/>
          <w:b w:val="0"/>
          <w:bCs w:val="0"/>
          <w:sz w:val="16"/>
          <w:szCs w:val="16"/>
        </w:rPr>
        <w:t>Zahodne</w:t>
      </w:r>
      <w:proofErr w:type="spellEnd"/>
      <w:r w:rsidRPr="00343EB9">
        <w:rPr>
          <w:rFonts w:cstheme="minorHAnsi"/>
          <w:b w:val="0"/>
          <w:bCs w:val="0"/>
          <w:sz w:val="16"/>
          <w:szCs w:val="16"/>
        </w:rPr>
        <w:t xml:space="preserve"> LB, Antonucci TC. Social Relationships and Adaptation in Later Life. Comprehensive Clinical Psychology. 2022:52–72. </w:t>
      </w:r>
      <w:proofErr w:type="spellStart"/>
      <w:r w:rsidRPr="00343EB9">
        <w:rPr>
          <w:rFonts w:cstheme="minorHAnsi"/>
          <w:b w:val="0"/>
          <w:bCs w:val="0"/>
          <w:sz w:val="16"/>
          <w:szCs w:val="16"/>
        </w:rPr>
        <w:t>doi</w:t>
      </w:r>
      <w:proofErr w:type="spellEnd"/>
      <w:r w:rsidRPr="00343EB9">
        <w:rPr>
          <w:rFonts w:cstheme="minorHAnsi"/>
          <w:b w:val="0"/>
          <w:bCs w:val="0"/>
          <w:sz w:val="16"/>
          <w:szCs w:val="16"/>
        </w:rPr>
        <w:t xml:space="preserve">: 10.1016/B978-0-12-818697-8.00016-9. </w:t>
      </w:r>
      <w:proofErr w:type="spellStart"/>
      <w:r w:rsidRPr="00343EB9">
        <w:rPr>
          <w:rFonts w:cstheme="minorHAnsi"/>
          <w:b w:val="0"/>
          <w:bCs w:val="0"/>
          <w:sz w:val="16"/>
          <w:szCs w:val="16"/>
        </w:rPr>
        <w:t>Epub</w:t>
      </w:r>
      <w:proofErr w:type="spellEnd"/>
      <w:r w:rsidRPr="00343EB9">
        <w:rPr>
          <w:rFonts w:cstheme="minorHAnsi"/>
          <w:b w:val="0"/>
          <w:bCs w:val="0"/>
          <w:sz w:val="16"/>
          <w:szCs w:val="16"/>
        </w:rPr>
        <w:t xml:space="preserve"> 2022 Apr 12. PMCID: PMC7500884.</w:t>
      </w:r>
      <w:bookmarkEnd w:id="182"/>
      <w:bookmarkEnd w:id="183"/>
      <w:bookmarkEnd w:id="184"/>
    </w:p>
    <w:p w14:paraId="467873FB" w14:textId="77777777" w:rsidR="00FA50F9" w:rsidRPr="00481C85" w:rsidRDefault="00FA50F9" w:rsidP="00FA50F9">
      <w:pPr>
        <w:pStyle w:val="Heading2"/>
        <w:jc w:val="both"/>
        <w:rPr>
          <w:rFonts w:cstheme="minorHAnsi"/>
          <w:b w:val="0"/>
          <w:bCs w:val="0"/>
          <w:sz w:val="16"/>
          <w:szCs w:val="16"/>
        </w:rPr>
      </w:pPr>
      <w:bookmarkStart w:id="185" w:name="_Toc139453813"/>
      <w:bookmarkStart w:id="186" w:name="_Toc139616435"/>
      <w:bookmarkStart w:id="187" w:name="_Toc139978838"/>
      <w:r>
        <w:rPr>
          <w:rFonts w:cstheme="minorHAnsi"/>
          <w:b w:val="0"/>
          <w:bCs w:val="0"/>
          <w:sz w:val="16"/>
          <w:szCs w:val="16"/>
        </w:rPr>
        <w:t xml:space="preserve">22. </w:t>
      </w:r>
      <w:r w:rsidRPr="00481C85">
        <w:rPr>
          <w:rFonts w:cstheme="minorHAnsi"/>
          <w:b w:val="0"/>
          <w:bCs w:val="0"/>
          <w:sz w:val="16"/>
          <w:szCs w:val="16"/>
        </w:rPr>
        <w:t xml:space="preserve">Sheehan DV, </w:t>
      </w:r>
      <w:proofErr w:type="spellStart"/>
      <w:r w:rsidRPr="00481C85">
        <w:rPr>
          <w:rFonts w:cstheme="minorHAnsi"/>
          <w:b w:val="0"/>
          <w:bCs w:val="0"/>
          <w:sz w:val="16"/>
          <w:szCs w:val="16"/>
        </w:rPr>
        <w:t>Lecrubier</w:t>
      </w:r>
      <w:proofErr w:type="spellEnd"/>
      <w:r w:rsidRPr="00481C85">
        <w:rPr>
          <w:rFonts w:cstheme="minorHAnsi"/>
          <w:b w:val="0"/>
          <w:bCs w:val="0"/>
          <w:sz w:val="16"/>
          <w:szCs w:val="16"/>
        </w:rPr>
        <w:t xml:space="preserve"> Y, Sheehan KH, et al. (1998) The Mini-international</w:t>
      </w:r>
      <w:r>
        <w:rPr>
          <w:rFonts w:cstheme="minorHAnsi"/>
          <w:b w:val="0"/>
          <w:bCs w:val="0"/>
          <w:sz w:val="16"/>
          <w:szCs w:val="16"/>
        </w:rPr>
        <w:t xml:space="preserve"> </w:t>
      </w:r>
      <w:r w:rsidRPr="00481C85">
        <w:rPr>
          <w:rFonts w:cstheme="minorHAnsi"/>
          <w:b w:val="0"/>
          <w:bCs w:val="0"/>
          <w:sz w:val="16"/>
          <w:szCs w:val="16"/>
        </w:rPr>
        <w:t>neuropsychiatric interview (M.I.N.I.): the development and validation of</w:t>
      </w:r>
      <w:r>
        <w:rPr>
          <w:rFonts w:cstheme="minorHAnsi"/>
          <w:b w:val="0"/>
          <w:bCs w:val="0"/>
          <w:sz w:val="16"/>
          <w:szCs w:val="16"/>
        </w:rPr>
        <w:t xml:space="preserve"> </w:t>
      </w:r>
      <w:r w:rsidRPr="00481C85">
        <w:rPr>
          <w:rFonts w:cstheme="minorHAnsi"/>
          <w:b w:val="0"/>
          <w:bCs w:val="0"/>
          <w:sz w:val="16"/>
          <w:szCs w:val="16"/>
        </w:rPr>
        <w:t>a structured diagnostic psychiatric interview for DSM-IV and ICD-10. J</w:t>
      </w:r>
      <w:bookmarkEnd w:id="185"/>
      <w:bookmarkEnd w:id="186"/>
      <w:bookmarkEnd w:id="187"/>
    </w:p>
    <w:p w14:paraId="16064392" w14:textId="77777777" w:rsidR="00FA50F9" w:rsidRDefault="00FA50F9" w:rsidP="00FA50F9">
      <w:pPr>
        <w:pStyle w:val="Heading2"/>
        <w:jc w:val="both"/>
        <w:rPr>
          <w:rFonts w:cstheme="minorHAnsi"/>
          <w:b w:val="0"/>
          <w:bCs w:val="0"/>
          <w:sz w:val="16"/>
          <w:szCs w:val="16"/>
        </w:rPr>
      </w:pPr>
      <w:bookmarkStart w:id="188" w:name="_Toc139453814"/>
      <w:bookmarkStart w:id="189" w:name="_Toc139616436"/>
      <w:bookmarkStart w:id="190" w:name="_Toc139978839"/>
      <w:r>
        <w:rPr>
          <w:rFonts w:cstheme="minorHAnsi"/>
          <w:b w:val="0"/>
          <w:bCs w:val="0"/>
          <w:sz w:val="16"/>
          <w:szCs w:val="16"/>
        </w:rPr>
        <w:t xml:space="preserve">23. </w:t>
      </w:r>
      <w:r w:rsidRPr="00481C85">
        <w:rPr>
          <w:rFonts w:cstheme="minorHAnsi"/>
          <w:b w:val="0"/>
          <w:bCs w:val="0"/>
          <w:sz w:val="16"/>
          <w:szCs w:val="16"/>
        </w:rPr>
        <w:t xml:space="preserve">Rohde P, </w:t>
      </w:r>
      <w:proofErr w:type="spellStart"/>
      <w:r w:rsidRPr="00481C85">
        <w:rPr>
          <w:rFonts w:cstheme="minorHAnsi"/>
          <w:b w:val="0"/>
          <w:bCs w:val="0"/>
          <w:sz w:val="16"/>
          <w:szCs w:val="16"/>
        </w:rPr>
        <w:t>Lewinsohn</w:t>
      </w:r>
      <w:proofErr w:type="spellEnd"/>
      <w:r w:rsidRPr="00481C85">
        <w:rPr>
          <w:rFonts w:cstheme="minorHAnsi"/>
          <w:b w:val="0"/>
          <w:bCs w:val="0"/>
          <w:sz w:val="16"/>
          <w:szCs w:val="16"/>
        </w:rPr>
        <w:t xml:space="preserve"> PM, Seeley JR (1997) Comparability of telephone and</w:t>
      </w:r>
      <w:r>
        <w:rPr>
          <w:rFonts w:cstheme="minorHAnsi"/>
          <w:b w:val="0"/>
          <w:bCs w:val="0"/>
          <w:sz w:val="16"/>
          <w:szCs w:val="16"/>
        </w:rPr>
        <w:t xml:space="preserve"> </w:t>
      </w:r>
      <w:r w:rsidRPr="00481C85">
        <w:rPr>
          <w:rFonts w:cstheme="minorHAnsi"/>
          <w:b w:val="0"/>
          <w:bCs w:val="0"/>
          <w:sz w:val="16"/>
          <w:szCs w:val="16"/>
        </w:rPr>
        <w:t xml:space="preserve">face-to-face interviews in assessing axis I and II </w:t>
      </w:r>
      <w:proofErr w:type="spellStart"/>
      <w:proofErr w:type="gramStart"/>
      <w:r w:rsidRPr="00481C85">
        <w:rPr>
          <w:rFonts w:cstheme="minorHAnsi"/>
          <w:b w:val="0"/>
          <w:bCs w:val="0"/>
          <w:sz w:val="16"/>
          <w:szCs w:val="16"/>
        </w:rPr>
        <w:t>disorders.Am</w:t>
      </w:r>
      <w:proofErr w:type="spellEnd"/>
      <w:proofErr w:type="gramEnd"/>
      <w:r w:rsidRPr="00481C85">
        <w:rPr>
          <w:rFonts w:cstheme="minorHAnsi"/>
          <w:b w:val="0"/>
          <w:bCs w:val="0"/>
          <w:sz w:val="16"/>
          <w:szCs w:val="16"/>
        </w:rPr>
        <w:t xml:space="preserve"> J Psychiatry</w:t>
      </w:r>
      <w:bookmarkEnd w:id="188"/>
      <w:bookmarkEnd w:id="189"/>
      <w:bookmarkEnd w:id="190"/>
    </w:p>
    <w:p w14:paraId="095AF449" w14:textId="77777777" w:rsidR="00FA50F9" w:rsidRDefault="00FA50F9" w:rsidP="00FA50F9">
      <w:pPr>
        <w:pStyle w:val="Heading2"/>
        <w:jc w:val="both"/>
        <w:rPr>
          <w:rFonts w:cstheme="minorHAnsi"/>
          <w:b w:val="0"/>
          <w:bCs w:val="0"/>
          <w:sz w:val="16"/>
          <w:szCs w:val="16"/>
        </w:rPr>
      </w:pPr>
      <w:bookmarkStart w:id="191" w:name="_Toc139453815"/>
      <w:bookmarkStart w:id="192" w:name="_Toc139616437"/>
      <w:bookmarkStart w:id="193" w:name="_Toc139978840"/>
      <w:r>
        <w:rPr>
          <w:rFonts w:cstheme="minorHAnsi"/>
          <w:b w:val="0"/>
          <w:bCs w:val="0"/>
          <w:sz w:val="16"/>
          <w:szCs w:val="16"/>
        </w:rPr>
        <w:t xml:space="preserve">24. </w:t>
      </w:r>
      <w:proofErr w:type="spellStart"/>
      <w:r w:rsidRPr="00481C85">
        <w:rPr>
          <w:rFonts w:cstheme="minorHAnsi"/>
          <w:b w:val="0"/>
          <w:bCs w:val="0"/>
          <w:sz w:val="16"/>
          <w:szCs w:val="16"/>
        </w:rPr>
        <w:t>Bigorra</w:t>
      </w:r>
      <w:proofErr w:type="spellEnd"/>
      <w:r w:rsidRPr="00481C85">
        <w:rPr>
          <w:rFonts w:cstheme="minorHAnsi"/>
          <w:b w:val="0"/>
          <w:bCs w:val="0"/>
          <w:sz w:val="16"/>
          <w:szCs w:val="16"/>
        </w:rPr>
        <w:t xml:space="preserve"> J, </w:t>
      </w:r>
      <w:proofErr w:type="spellStart"/>
      <w:r w:rsidRPr="00481C85">
        <w:rPr>
          <w:rFonts w:cstheme="minorHAnsi"/>
          <w:b w:val="0"/>
          <w:bCs w:val="0"/>
          <w:sz w:val="16"/>
          <w:szCs w:val="16"/>
        </w:rPr>
        <w:t>Baños</w:t>
      </w:r>
      <w:proofErr w:type="spellEnd"/>
      <w:r w:rsidRPr="00481C85">
        <w:rPr>
          <w:rFonts w:cstheme="minorHAnsi"/>
          <w:b w:val="0"/>
          <w:bCs w:val="0"/>
          <w:sz w:val="16"/>
          <w:szCs w:val="16"/>
        </w:rPr>
        <w:t xml:space="preserve"> J. Weight of financial reward in the decision by medical students and experienced healthy volunteers to participate in clinical trials. European Journal of Clinical Pharmacology. 1990;38(5):443-6.</w:t>
      </w:r>
      <w:bookmarkEnd w:id="191"/>
      <w:bookmarkEnd w:id="192"/>
      <w:bookmarkEnd w:id="193"/>
    </w:p>
    <w:p w14:paraId="015A497F" w14:textId="77777777" w:rsidR="00FA50F9" w:rsidRPr="00481C85" w:rsidRDefault="00FA50F9" w:rsidP="00FA50F9">
      <w:pPr>
        <w:pStyle w:val="Heading2"/>
        <w:jc w:val="both"/>
        <w:rPr>
          <w:rFonts w:cstheme="minorHAnsi"/>
          <w:b w:val="0"/>
          <w:bCs w:val="0"/>
          <w:sz w:val="16"/>
          <w:szCs w:val="16"/>
        </w:rPr>
      </w:pPr>
      <w:bookmarkStart w:id="194" w:name="_Toc139453816"/>
      <w:bookmarkStart w:id="195" w:name="_Toc139616438"/>
      <w:bookmarkStart w:id="196" w:name="_Toc139978841"/>
      <w:r w:rsidRPr="001163B8">
        <w:rPr>
          <w:rFonts w:cstheme="minorHAnsi"/>
          <w:b w:val="0"/>
          <w:bCs w:val="0"/>
          <w:sz w:val="16"/>
          <w:szCs w:val="16"/>
        </w:rPr>
        <w:t xml:space="preserve">18. Fisher, A., </w:t>
      </w:r>
      <w:proofErr w:type="spellStart"/>
      <w:r w:rsidRPr="001163B8">
        <w:rPr>
          <w:rFonts w:cstheme="minorHAnsi"/>
          <w:b w:val="0"/>
          <w:bCs w:val="0"/>
          <w:sz w:val="16"/>
          <w:szCs w:val="16"/>
        </w:rPr>
        <w:t>Rochesson</w:t>
      </w:r>
      <w:proofErr w:type="spellEnd"/>
      <w:r w:rsidRPr="001163B8">
        <w:rPr>
          <w:rFonts w:cstheme="minorHAnsi"/>
          <w:b w:val="0"/>
          <w:bCs w:val="0"/>
          <w:sz w:val="16"/>
          <w:szCs w:val="16"/>
        </w:rPr>
        <w:t xml:space="preserve">, S., Mills, K. and </w:t>
      </w:r>
      <w:proofErr w:type="spellStart"/>
      <w:r w:rsidRPr="001163B8">
        <w:rPr>
          <w:rFonts w:cstheme="minorHAnsi"/>
          <w:b w:val="0"/>
          <w:bCs w:val="0"/>
          <w:sz w:val="16"/>
          <w:szCs w:val="16"/>
        </w:rPr>
        <w:t>Marel</w:t>
      </w:r>
      <w:proofErr w:type="spellEnd"/>
      <w:r w:rsidRPr="001163B8">
        <w:rPr>
          <w:rFonts w:cstheme="minorHAnsi"/>
          <w:b w:val="0"/>
          <w:bCs w:val="0"/>
          <w:sz w:val="16"/>
          <w:szCs w:val="16"/>
        </w:rPr>
        <w:t xml:space="preserve">, C. (2022), "Guiding Principles for Managing Co-occurring Alcohol/Other Drug and Mental Health Conditions: </w:t>
      </w:r>
      <w:proofErr w:type="gramStart"/>
      <w:r w:rsidRPr="001163B8">
        <w:rPr>
          <w:rFonts w:cstheme="minorHAnsi"/>
          <w:b w:val="0"/>
          <w:bCs w:val="0"/>
          <w:sz w:val="16"/>
          <w:szCs w:val="16"/>
        </w:rPr>
        <w:t>a</w:t>
      </w:r>
      <w:proofErr w:type="gramEnd"/>
      <w:r w:rsidRPr="001163B8">
        <w:rPr>
          <w:rFonts w:cstheme="minorHAnsi"/>
          <w:b w:val="0"/>
          <w:bCs w:val="0"/>
          <w:sz w:val="16"/>
          <w:szCs w:val="16"/>
        </w:rPr>
        <w:t xml:space="preserve"> Scoping Review", International Journal of Mental Health and Addiction.</w:t>
      </w:r>
      <w:bookmarkEnd w:id="194"/>
      <w:bookmarkEnd w:id="195"/>
      <w:bookmarkEnd w:id="196"/>
    </w:p>
    <w:p w14:paraId="75F7C831" w14:textId="77777777" w:rsidR="00FA6F09" w:rsidRDefault="00FA6F09" w:rsidP="009A3B5D">
      <w:pPr>
        <w:jc w:val="both"/>
      </w:pPr>
    </w:p>
    <w:p w14:paraId="3444C617" w14:textId="77777777" w:rsidR="007C54C6" w:rsidRDefault="007C54C6" w:rsidP="009A3B5D">
      <w:pPr>
        <w:pStyle w:val="Heading1"/>
        <w:jc w:val="both"/>
      </w:pPr>
    </w:p>
    <w:p w14:paraId="66473865" w14:textId="77777777" w:rsidR="007C54C6" w:rsidRDefault="007C54C6" w:rsidP="009A3B5D">
      <w:pPr>
        <w:pStyle w:val="Heading1"/>
        <w:jc w:val="both"/>
      </w:pPr>
    </w:p>
    <w:p w14:paraId="46CE4D61" w14:textId="77777777" w:rsidR="007C54C6" w:rsidRDefault="007C54C6" w:rsidP="009A3B5D">
      <w:pPr>
        <w:pStyle w:val="Heading1"/>
        <w:jc w:val="both"/>
      </w:pPr>
    </w:p>
    <w:p w14:paraId="5E23A176" w14:textId="77777777" w:rsidR="007C54C6" w:rsidRDefault="007C54C6" w:rsidP="009A3B5D">
      <w:pPr>
        <w:pStyle w:val="Heading1"/>
        <w:jc w:val="both"/>
      </w:pPr>
    </w:p>
    <w:p w14:paraId="589590C3" w14:textId="77777777" w:rsidR="007C54C6" w:rsidRDefault="007C54C6" w:rsidP="009A3B5D">
      <w:pPr>
        <w:pStyle w:val="Heading1"/>
        <w:jc w:val="both"/>
      </w:pPr>
    </w:p>
    <w:p w14:paraId="25180E00" w14:textId="77777777" w:rsidR="007C54C6" w:rsidRDefault="007C54C6" w:rsidP="009A3B5D">
      <w:pPr>
        <w:pStyle w:val="Heading1"/>
        <w:jc w:val="both"/>
      </w:pPr>
    </w:p>
    <w:p w14:paraId="27BA85A5" w14:textId="77777777" w:rsidR="007C54C6" w:rsidRDefault="007C54C6" w:rsidP="009A3B5D">
      <w:pPr>
        <w:pStyle w:val="Heading1"/>
        <w:jc w:val="both"/>
      </w:pPr>
    </w:p>
    <w:p w14:paraId="2BE4E2BA" w14:textId="77777777" w:rsidR="007C54C6" w:rsidRDefault="007C54C6" w:rsidP="009A3B5D">
      <w:pPr>
        <w:pStyle w:val="Heading1"/>
        <w:jc w:val="both"/>
      </w:pPr>
    </w:p>
    <w:p w14:paraId="11DC4C9E" w14:textId="77777777" w:rsidR="007C54C6" w:rsidRDefault="007C54C6" w:rsidP="009A3B5D">
      <w:pPr>
        <w:pStyle w:val="Heading1"/>
        <w:jc w:val="both"/>
      </w:pPr>
    </w:p>
    <w:p w14:paraId="3A4EBF58" w14:textId="77777777" w:rsidR="007C54C6" w:rsidRDefault="007C54C6" w:rsidP="009A3B5D">
      <w:pPr>
        <w:pStyle w:val="Heading1"/>
        <w:jc w:val="both"/>
      </w:pPr>
    </w:p>
    <w:p w14:paraId="3A10B26D" w14:textId="77777777" w:rsidR="007C54C6" w:rsidRDefault="007C54C6" w:rsidP="009A3B5D">
      <w:pPr>
        <w:pStyle w:val="Heading1"/>
        <w:jc w:val="both"/>
      </w:pPr>
    </w:p>
    <w:p w14:paraId="036261EA" w14:textId="77777777" w:rsidR="007C54C6" w:rsidRDefault="007C54C6" w:rsidP="009A3B5D">
      <w:pPr>
        <w:pStyle w:val="Heading1"/>
        <w:jc w:val="both"/>
      </w:pPr>
    </w:p>
    <w:p w14:paraId="3A5E8FE0" w14:textId="77777777" w:rsidR="007C54C6" w:rsidRDefault="007C54C6" w:rsidP="009A3B5D">
      <w:pPr>
        <w:pStyle w:val="Heading1"/>
        <w:jc w:val="both"/>
      </w:pPr>
    </w:p>
    <w:p w14:paraId="3423AFF7" w14:textId="77777777" w:rsidR="007C54C6" w:rsidRDefault="007C54C6" w:rsidP="009A3B5D">
      <w:pPr>
        <w:pStyle w:val="Heading1"/>
        <w:jc w:val="both"/>
      </w:pPr>
    </w:p>
    <w:p w14:paraId="3806D399" w14:textId="77777777" w:rsidR="007C54C6" w:rsidRDefault="007C54C6" w:rsidP="009A3B5D">
      <w:pPr>
        <w:pStyle w:val="Heading1"/>
        <w:jc w:val="both"/>
      </w:pPr>
    </w:p>
    <w:p w14:paraId="387311CF" w14:textId="77777777" w:rsidR="007C54C6" w:rsidRDefault="007C54C6" w:rsidP="009A3B5D">
      <w:pPr>
        <w:pStyle w:val="Heading1"/>
        <w:jc w:val="both"/>
      </w:pPr>
    </w:p>
    <w:p w14:paraId="6E2C5946" w14:textId="77777777" w:rsidR="007C54C6" w:rsidRDefault="007C54C6" w:rsidP="009A3B5D">
      <w:pPr>
        <w:pStyle w:val="Heading1"/>
        <w:jc w:val="both"/>
      </w:pPr>
    </w:p>
    <w:p w14:paraId="11F3C2EF" w14:textId="77777777" w:rsidR="007C54C6" w:rsidRDefault="007C54C6" w:rsidP="009A3B5D">
      <w:pPr>
        <w:pStyle w:val="Heading1"/>
        <w:jc w:val="both"/>
      </w:pPr>
    </w:p>
    <w:p w14:paraId="42B666D8" w14:textId="1016311A" w:rsidR="00440316" w:rsidRDefault="00FA50F9" w:rsidP="007C54C6">
      <w:pPr>
        <w:pStyle w:val="Heading1"/>
        <w:jc w:val="both"/>
      </w:pPr>
      <w:bookmarkStart w:id="197" w:name="_Toc139978842"/>
      <w:r>
        <w:t>7</w:t>
      </w:r>
      <w:r w:rsidR="00C30781">
        <w:t>. APPENDICES</w:t>
      </w:r>
      <w:r w:rsidR="007C54C6">
        <w:t xml:space="preserve">: </w:t>
      </w:r>
      <w:r w:rsidR="004A64C4">
        <w:t xml:space="preserve">Appendix </w:t>
      </w:r>
      <w:r w:rsidR="006C69DE">
        <w:t>7.</w:t>
      </w:r>
      <w:r w:rsidR="007C54C6">
        <w:t>1</w:t>
      </w:r>
      <w:r w:rsidR="004A64C4">
        <w:t xml:space="preserve"> FEP </w:t>
      </w:r>
      <w:r w:rsidR="006C69DE">
        <w:t>participant recruitment flyer</w:t>
      </w:r>
      <w:bookmarkEnd w:id="197"/>
    </w:p>
    <w:p w14:paraId="4A783B85" w14:textId="1DB4C29D" w:rsidR="005D4812" w:rsidRDefault="005D4812" w:rsidP="005D4812">
      <w:pPr>
        <w:pStyle w:val="NormalWeb"/>
      </w:pPr>
      <w:r>
        <w:rPr>
          <w:noProof/>
        </w:rPr>
        <w:drawing>
          <wp:inline distT="0" distB="0" distL="0" distR="0" wp14:anchorId="3CA2BEA3" wp14:editId="15D0513E">
            <wp:extent cx="5730875" cy="4051935"/>
            <wp:effectExtent l="0" t="0" r="3175" b="5715"/>
            <wp:docPr id="8062193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30875" cy="4051935"/>
                    </a:xfrm>
                    <a:prstGeom prst="rect">
                      <a:avLst/>
                    </a:prstGeom>
                    <a:noFill/>
                    <a:ln>
                      <a:noFill/>
                    </a:ln>
                  </pic:spPr>
                </pic:pic>
              </a:graphicData>
            </a:graphic>
          </wp:inline>
        </w:drawing>
      </w:r>
    </w:p>
    <w:p w14:paraId="0E50396C" w14:textId="77777777" w:rsidR="003E320A" w:rsidRDefault="003E320A" w:rsidP="007C54C6">
      <w:pPr>
        <w:pStyle w:val="Heading2"/>
        <w:jc w:val="both"/>
      </w:pPr>
    </w:p>
    <w:p w14:paraId="64ECF62D" w14:textId="77777777" w:rsidR="00C86EE7" w:rsidRDefault="00C86EE7" w:rsidP="007C54C6">
      <w:pPr>
        <w:pStyle w:val="Heading2"/>
        <w:jc w:val="both"/>
      </w:pPr>
    </w:p>
    <w:p w14:paraId="189A857E" w14:textId="77777777" w:rsidR="00C86EE7" w:rsidRDefault="00C86EE7" w:rsidP="007C54C6">
      <w:pPr>
        <w:pStyle w:val="Heading2"/>
        <w:jc w:val="both"/>
      </w:pPr>
    </w:p>
    <w:p w14:paraId="01149AEE" w14:textId="77777777" w:rsidR="00C86EE7" w:rsidRDefault="00C86EE7" w:rsidP="007C54C6">
      <w:pPr>
        <w:pStyle w:val="Heading2"/>
        <w:jc w:val="both"/>
      </w:pPr>
    </w:p>
    <w:p w14:paraId="7E0DEBAA" w14:textId="77777777" w:rsidR="00C86EE7" w:rsidRDefault="00C86EE7" w:rsidP="007C54C6">
      <w:pPr>
        <w:pStyle w:val="Heading2"/>
        <w:jc w:val="both"/>
      </w:pPr>
    </w:p>
    <w:p w14:paraId="5E0A66F5" w14:textId="77777777" w:rsidR="00C86EE7" w:rsidRDefault="00C86EE7" w:rsidP="007C54C6">
      <w:pPr>
        <w:pStyle w:val="Heading2"/>
        <w:jc w:val="both"/>
      </w:pPr>
    </w:p>
    <w:p w14:paraId="7B35060F" w14:textId="77777777" w:rsidR="00C86EE7" w:rsidRDefault="00C86EE7" w:rsidP="007C54C6">
      <w:pPr>
        <w:pStyle w:val="Heading2"/>
        <w:jc w:val="both"/>
      </w:pPr>
    </w:p>
    <w:p w14:paraId="04939EEB" w14:textId="77777777" w:rsidR="00C86EE7" w:rsidRDefault="00C86EE7" w:rsidP="007C54C6">
      <w:pPr>
        <w:pStyle w:val="Heading2"/>
        <w:jc w:val="both"/>
      </w:pPr>
    </w:p>
    <w:p w14:paraId="61B4123E" w14:textId="77777777" w:rsidR="00C86EE7" w:rsidRDefault="00C86EE7" w:rsidP="007C54C6">
      <w:pPr>
        <w:pStyle w:val="Heading2"/>
        <w:jc w:val="both"/>
      </w:pPr>
    </w:p>
    <w:p w14:paraId="348E45DE" w14:textId="77777777" w:rsidR="00C86EE7" w:rsidRDefault="00C86EE7" w:rsidP="007C54C6">
      <w:pPr>
        <w:pStyle w:val="Heading2"/>
        <w:jc w:val="both"/>
      </w:pPr>
    </w:p>
    <w:p w14:paraId="32210E88" w14:textId="77777777" w:rsidR="00C86EE7" w:rsidRDefault="00C86EE7" w:rsidP="007C54C6">
      <w:pPr>
        <w:pStyle w:val="Heading2"/>
        <w:jc w:val="both"/>
      </w:pPr>
    </w:p>
    <w:p w14:paraId="18889CA0" w14:textId="77777777" w:rsidR="00C86EE7" w:rsidRDefault="00C86EE7" w:rsidP="007C54C6">
      <w:pPr>
        <w:pStyle w:val="Heading2"/>
        <w:jc w:val="both"/>
      </w:pPr>
    </w:p>
    <w:p w14:paraId="41CB6D2C" w14:textId="77777777" w:rsidR="00C86EE7" w:rsidRDefault="00C86EE7" w:rsidP="007C54C6">
      <w:pPr>
        <w:pStyle w:val="Heading2"/>
        <w:jc w:val="both"/>
      </w:pPr>
    </w:p>
    <w:p w14:paraId="6AF4B95B" w14:textId="77777777" w:rsidR="00C86EE7" w:rsidRDefault="00C86EE7" w:rsidP="007C54C6">
      <w:pPr>
        <w:pStyle w:val="Heading2"/>
        <w:jc w:val="both"/>
      </w:pPr>
    </w:p>
    <w:p w14:paraId="3112F841" w14:textId="77777777" w:rsidR="00C86EE7" w:rsidRDefault="00C86EE7" w:rsidP="007C54C6">
      <w:pPr>
        <w:pStyle w:val="Heading2"/>
        <w:jc w:val="both"/>
      </w:pPr>
    </w:p>
    <w:p w14:paraId="0CF5299E" w14:textId="77777777" w:rsidR="00C064F6" w:rsidRDefault="00C064F6" w:rsidP="007C54C6">
      <w:pPr>
        <w:pStyle w:val="Heading2"/>
        <w:jc w:val="both"/>
      </w:pPr>
    </w:p>
    <w:p w14:paraId="29D2F619" w14:textId="77777777" w:rsidR="00C86EE7" w:rsidRDefault="00C86EE7" w:rsidP="007C54C6">
      <w:pPr>
        <w:pStyle w:val="Heading2"/>
        <w:jc w:val="both"/>
      </w:pPr>
    </w:p>
    <w:p w14:paraId="6E95E993" w14:textId="77777777" w:rsidR="003E320A" w:rsidRDefault="003E320A" w:rsidP="003E320A">
      <w:pPr>
        <w:pStyle w:val="Heading2"/>
        <w:jc w:val="both"/>
      </w:pPr>
      <w:r>
        <w:t xml:space="preserve">7.2 Schedule of forms and procedures with times to </w:t>
      </w:r>
      <w:proofErr w:type="gramStart"/>
      <w:r>
        <w:t>complete</w:t>
      </w:r>
      <w:proofErr w:type="gramEnd"/>
    </w:p>
    <w:p w14:paraId="082E9588" w14:textId="77777777" w:rsidR="003E320A" w:rsidRDefault="003E320A" w:rsidP="003E320A">
      <w:pPr>
        <w:adjustRightInd w:val="0"/>
        <w:jc w:val="both"/>
        <w:rPr>
          <w:rFonts w:ascii="Candara" w:eastAsiaTheme="minorHAnsi" w:hAnsi="Candara" w:cs="Calibri"/>
          <w:b/>
          <w:bCs/>
          <w:color w:val="1F3864"/>
          <w:lang w:val="en-AU"/>
        </w:rPr>
      </w:pPr>
      <w:r>
        <w:rPr>
          <w:rFonts w:ascii="Candara" w:eastAsiaTheme="minorHAnsi" w:hAnsi="Candara" w:cs="Calibri"/>
          <w:b/>
          <w:bCs/>
          <w:color w:val="1F3864"/>
          <w:lang w:val="en-AU"/>
        </w:rPr>
        <w:t>Schedule of forms and procedures</w:t>
      </w:r>
    </w:p>
    <w:tbl>
      <w:tblPr>
        <w:tblStyle w:val="TableGrid"/>
        <w:tblW w:w="4790" w:type="pct"/>
        <w:tblLook w:val="04A0" w:firstRow="1" w:lastRow="0" w:firstColumn="1" w:lastColumn="0" w:noHBand="0" w:noVBand="1"/>
      </w:tblPr>
      <w:tblGrid>
        <w:gridCol w:w="1619"/>
        <w:gridCol w:w="1008"/>
        <w:gridCol w:w="902"/>
        <w:gridCol w:w="796"/>
        <w:gridCol w:w="812"/>
        <w:gridCol w:w="760"/>
        <w:gridCol w:w="921"/>
        <w:gridCol w:w="921"/>
        <w:gridCol w:w="857"/>
        <w:gridCol w:w="40"/>
      </w:tblGrid>
      <w:tr w:rsidR="003E320A" w:rsidRPr="008D046A" w14:paraId="75B1F6B0" w14:textId="77777777" w:rsidTr="00CF5665">
        <w:tc>
          <w:tcPr>
            <w:tcW w:w="938" w:type="pct"/>
          </w:tcPr>
          <w:p w14:paraId="7E2B2FE2" w14:textId="77777777" w:rsidR="003E320A" w:rsidRPr="008D046A" w:rsidRDefault="003E320A" w:rsidP="00CF5665">
            <w:pPr>
              <w:widowControl/>
              <w:adjustRightInd w:val="0"/>
              <w:jc w:val="both"/>
              <w:rPr>
                <w:rFonts w:ascii="Arial Narrow" w:hAnsi="Arial Narrow" w:cs="Calibri"/>
                <w:color w:val="1F3864"/>
                <w:sz w:val="16"/>
                <w:szCs w:val="16"/>
                <w:lang w:val="en-AU"/>
              </w:rPr>
            </w:pPr>
            <w:r w:rsidRPr="008D046A">
              <w:rPr>
                <w:rFonts w:ascii="Arial Narrow" w:hAnsi="Arial Narrow" w:cs="Calibri"/>
                <w:color w:val="1F3864"/>
                <w:sz w:val="16"/>
                <w:szCs w:val="16"/>
                <w:lang w:val="en-AU"/>
              </w:rPr>
              <w:t>Activity/</w:t>
            </w:r>
          </w:p>
          <w:p w14:paraId="59D8FB1E" w14:textId="77777777" w:rsidR="003E320A" w:rsidRPr="008D046A" w:rsidRDefault="003E320A" w:rsidP="00CF5665">
            <w:pPr>
              <w:widowControl/>
              <w:adjustRightInd w:val="0"/>
              <w:jc w:val="both"/>
              <w:rPr>
                <w:rFonts w:ascii="Arial Narrow" w:hAnsi="Arial Narrow" w:cs="Calibri"/>
                <w:color w:val="1F3864"/>
                <w:sz w:val="16"/>
                <w:szCs w:val="16"/>
                <w:lang w:val="en-AU"/>
              </w:rPr>
            </w:pPr>
            <w:r w:rsidRPr="008D046A">
              <w:rPr>
                <w:rFonts w:ascii="Arial Narrow" w:hAnsi="Arial Narrow" w:cs="Calibri"/>
                <w:color w:val="1F3864"/>
                <w:sz w:val="16"/>
                <w:szCs w:val="16"/>
                <w:lang w:val="en-AU"/>
              </w:rPr>
              <w:t>assessment</w:t>
            </w:r>
          </w:p>
        </w:tc>
        <w:tc>
          <w:tcPr>
            <w:tcW w:w="584" w:type="pct"/>
          </w:tcPr>
          <w:p w14:paraId="74269E37" w14:textId="77777777" w:rsidR="003E320A" w:rsidRPr="008D046A" w:rsidRDefault="003E320A" w:rsidP="00CF5665">
            <w:pPr>
              <w:widowControl/>
              <w:adjustRightInd w:val="0"/>
              <w:jc w:val="both"/>
              <w:rPr>
                <w:rFonts w:ascii="Arial Narrow" w:hAnsi="Arial Narrow" w:cs="Calibri"/>
                <w:color w:val="1F3864"/>
                <w:sz w:val="16"/>
                <w:szCs w:val="16"/>
                <w:lang w:val="en-AU"/>
              </w:rPr>
            </w:pPr>
            <w:r w:rsidRPr="008D046A">
              <w:rPr>
                <w:rFonts w:ascii="Arial Narrow" w:hAnsi="Arial Narrow" w:cs="Calibri"/>
                <w:color w:val="1F3864"/>
                <w:sz w:val="16"/>
                <w:szCs w:val="16"/>
                <w:lang w:val="en-AU"/>
              </w:rPr>
              <w:t xml:space="preserve">Who </w:t>
            </w:r>
          </w:p>
        </w:tc>
        <w:tc>
          <w:tcPr>
            <w:tcW w:w="522" w:type="pct"/>
          </w:tcPr>
          <w:p w14:paraId="0890888A" w14:textId="77777777" w:rsidR="003E320A" w:rsidRDefault="003E320A" w:rsidP="00CF5665">
            <w:pPr>
              <w:widowControl/>
              <w:adjustRightInd w:val="0"/>
              <w:jc w:val="both"/>
              <w:rPr>
                <w:rFonts w:ascii="Arial Narrow" w:hAnsi="Arial Narrow" w:cs="Calibri"/>
                <w:color w:val="1F3864"/>
                <w:sz w:val="16"/>
                <w:szCs w:val="16"/>
                <w:lang w:val="en-AU"/>
              </w:rPr>
            </w:pPr>
            <w:r w:rsidRPr="008D046A">
              <w:rPr>
                <w:rFonts w:ascii="Arial Narrow" w:hAnsi="Arial Narrow" w:cs="Calibri"/>
                <w:color w:val="1F3864"/>
                <w:sz w:val="16"/>
                <w:szCs w:val="16"/>
                <w:lang w:val="en-AU"/>
              </w:rPr>
              <w:t xml:space="preserve">Time to </w:t>
            </w:r>
            <w:proofErr w:type="gramStart"/>
            <w:r w:rsidRPr="008D046A">
              <w:rPr>
                <w:rFonts w:ascii="Arial Narrow" w:hAnsi="Arial Narrow" w:cs="Calibri"/>
                <w:color w:val="1F3864"/>
                <w:sz w:val="16"/>
                <w:szCs w:val="16"/>
                <w:lang w:val="en-AU"/>
              </w:rPr>
              <w:t>complete</w:t>
            </w:r>
            <w:proofErr w:type="gramEnd"/>
          </w:p>
          <w:p w14:paraId="2BD2C09E" w14:textId="77777777" w:rsidR="003E320A" w:rsidRPr="008D046A" w:rsidRDefault="003E320A" w:rsidP="00CF5665">
            <w:pPr>
              <w:widowControl/>
              <w:adjustRightInd w:val="0"/>
              <w:jc w:val="both"/>
              <w:rPr>
                <w:rFonts w:ascii="Arial Narrow" w:hAnsi="Arial Narrow" w:cs="Calibri"/>
                <w:color w:val="1F3864"/>
                <w:sz w:val="16"/>
                <w:szCs w:val="16"/>
                <w:lang w:val="en-AU"/>
              </w:rPr>
            </w:pPr>
            <w:r>
              <w:rPr>
                <w:rFonts w:ascii="Arial Narrow" w:hAnsi="Arial Narrow" w:cs="Calibri"/>
                <w:color w:val="1F3864"/>
                <w:sz w:val="16"/>
                <w:szCs w:val="16"/>
                <w:lang w:val="en-AU"/>
              </w:rPr>
              <w:t>(mins)</w:t>
            </w:r>
          </w:p>
        </w:tc>
        <w:tc>
          <w:tcPr>
            <w:tcW w:w="461" w:type="pct"/>
          </w:tcPr>
          <w:p w14:paraId="4F3446DD" w14:textId="77777777" w:rsidR="003E320A" w:rsidRPr="008D046A" w:rsidRDefault="003E320A" w:rsidP="00CF5665">
            <w:pPr>
              <w:widowControl/>
              <w:adjustRightInd w:val="0"/>
              <w:jc w:val="both"/>
              <w:rPr>
                <w:rFonts w:ascii="Arial Narrow" w:hAnsi="Arial Narrow" w:cs="Calibri"/>
                <w:color w:val="1F3864"/>
                <w:sz w:val="16"/>
                <w:szCs w:val="16"/>
                <w:lang w:val="en-AU"/>
              </w:rPr>
            </w:pPr>
            <w:r w:rsidRPr="008D046A">
              <w:rPr>
                <w:rFonts w:ascii="Arial Narrow" w:hAnsi="Arial Narrow" w:cs="Calibri"/>
                <w:color w:val="1F3864"/>
                <w:sz w:val="16"/>
                <w:szCs w:val="16"/>
                <w:lang w:val="en-AU"/>
              </w:rPr>
              <w:t>Pre-study screen &amp; consent</w:t>
            </w:r>
          </w:p>
        </w:tc>
        <w:tc>
          <w:tcPr>
            <w:tcW w:w="470" w:type="pct"/>
          </w:tcPr>
          <w:p w14:paraId="238F617B" w14:textId="77777777" w:rsidR="003E320A" w:rsidRPr="008D046A" w:rsidRDefault="003E320A" w:rsidP="00CF5665">
            <w:pPr>
              <w:widowControl/>
              <w:adjustRightInd w:val="0"/>
              <w:jc w:val="both"/>
              <w:rPr>
                <w:rFonts w:ascii="Arial Narrow" w:hAnsi="Arial Narrow" w:cs="Calibri"/>
                <w:color w:val="1F3864"/>
                <w:sz w:val="16"/>
                <w:szCs w:val="16"/>
                <w:lang w:val="en-AU"/>
              </w:rPr>
            </w:pPr>
            <w:r w:rsidRPr="008D046A">
              <w:rPr>
                <w:rFonts w:ascii="Arial Narrow" w:hAnsi="Arial Narrow" w:cs="Calibri"/>
                <w:color w:val="1F3864"/>
                <w:sz w:val="16"/>
                <w:szCs w:val="16"/>
                <w:lang w:val="en-AU"/>
              </w:rPr>
              <w:t>-T 1</w:t>
            </w:r>
          </w:p>
          <w:p w14:paraId="4E9B7351" w14:textId="77777777" w:rsidR="003E320A" w:rsidRPr="008D046A" w:rsidRDefault="003E320A" w:rsidP="00CF5665">
            <w:pPr>
              <w:widowControl/>
              <w:adjustRightInd w:val="0"/>
              <w:jc w:val="both"/>
              <w:rPr>
                <w:rFonts w:ascii="Arial Narrow" w:hAnsi="Arial Narrow" w:cs="Calibri"/>
                <w:color w:val="1F3864"/>
                <w:sz w:val="16"/>
                <w:szCs w:val="16"/>
                <w:lang w:val="en-AU"/>
              </w:rPr>
            </w:pPr>
            <w:r w:rsidRPr="008D046A">
              <w:rPr>
                <w:rFonts w:ascii="Arial Narrow" w:hAnsi="Arial Narrow" w:cs="Calibri"/>
                <w:color w:val="1F3864"/>
                <w:sz w:val="16"/>
                <w:szCs w:val="16"/>
                <w:lang w:val="en-AU"/>
              </w:rPr>
              <w:t xml:space="preserve">Pre-study baseline data </w:t>
            </w:r>
          </w:p>
        </w:tc>
        <w:tc>
          <w:tcPr>
            <w:tcW w:w="440" w:type="pct"/>
          </w:tcPr>
          <w:p w14:paraId="3CA3B6C7" w14:textId="77777777" w:rsidR="003E320A" w:rsidRPr="008D046A" w:rsidRDefault="003E320A" w:rsidP="00CF5665">
            <w:pPr>
              <w:widowControl/>
              <w:adjustRightInd w:val="0"/>
              <w:jc w:val="both"/>
              <w:rPr>
                <w:rFonts w:ascii="Arial Narrow" w:hAnsi="Arial Narrow" w:cs="Calibri"/>
                <w:color w:val="1F3864"/>
                <w:sz w:val="16"/>
                <w:szCs w:val="16"/>
                <w:lang w:val="en-AU"/>
              </w:rPr>
            </w:pPr>
            <w:r w:rsidRPr="008D046A">
              <w:rPr>
                <w:rFonts w:ascii="Arial Narrow" w:hAnsi="Arial Narrow" w:cs="Calibri"/>
                <w:color w:val="1F3864"/>
                <w:sz w:val="16"/>
                <w:szCs w:val="16"/>
                <w:lang w:val="en-AU"/>
              </w:rPr>
              <w:t xml:space="preserve">Session 1 – </w:t>
            </w:r>
            <w:r>
              <w:rPr>
                <w:rFonts w:ascii="Arial Narrow" w:hAnsi="Arial Narrow" w:cs="Calibri"/>
                <w:color w:val="1F3864"/>
                <w:sz w:val="16"/>
                <w:szCs w:val="16"/>
                <w:lang w:val="en-AU"/>
              </w:rPr>
              <w:t>6</w:t>
            </w:r>
            <w:r w:rsidRPr="008D046A">
              <w:rPr>
                <w:rFonts w:ascii="Arial Narrow" w:hAnsi="Arial Narrow" w:cs="Calibri"/>
                <w:color w:val="1F3864"/>
                <w:sz w:val="16"/>
                <w:szCs w:val="16"/>
                <w:lang w:val="en-AU"/>
              </w:rPr>
              <w:t xml:space="preserve"> - weekly</w:t>
            </w:r>
          </w:p>
        </w:tc>
        <w:tc>
          <w:tcPr>
            <w:tcW w:w="533" w:type="pct"/>
          </w:tcPr>
          <w:p w14:paraId="6FA7CDA7" w14:textId="77777777" w:rsidR="003E320A" w:rsidRPr="008D046A" w:rsidRDefault="003E320A" w:rsidP="00CF5665">
            <w:pPr>
              <w:widowControl/>
              <w:adjustRightInd w:val="0"/>
              <w:jc w:val="both"/>
              <w:rPr>
                <w:rFonts w:ascii="Arial Narrow" w:hAnsi="Arial Narrow" w:cs="Calibri"/>
                <w:color w:val="1F3864"/>
                <w:sz w:val="16"/>
                <w:szCs w:val="16"/>
                <w:lang w:val="en-AU"/>
              </w:rPr>
            </w:pPr>
            <w:r w:rsidRPr="008D046A">
              <w:rPr>
                <w:rFonts w:ascii="Arial Narrow" w:hAnsi="Arial Narrow" w:cs="Calibri"/>
                <w:color w:val="1F3864"/>
                <w:sz w:val="16"/>
                <w:szCs w:val="16"/>
                <w:lang w:val="en-AU"/>
              </w:rPr>
              <w:t>T1</w:t>
            </w:r>
          </w:p>
          <w:p w14:paraId="138965F3" w14:textId="77777777" w:rsidR="003E320A" w:rsidRPr="008D046A" w:rsidRDefault="003E320A" w:rsidP="00CF5665">
            <w:pPr>
              <w:widowControl/>
              <w:adjustRightInd w:val="0"/>
              <w:jc w:val="both"/>
              <w:rPr>
                <w:rFonts w:ascii="Arial Narrow" w:hAnsi="Arial Narrow" w:cs="Calibri"/>
                <w:color w:val="1F3864"/>
                <w:sz w:val="16"/>
                <w:szCs w:val="16"/>
                <w:lang w:val="en-AU"/>
              </w:rPr>
            </w:pPr>
            <w:r w:rsidRPr="008D046A">
              <w:rPr>
                <w:rFonts w:ascii="Arial Narrow" w:hAnsi="Arial Narrow" w:cs="Calibri"/>
                <w:color w:val="1F3864"/>
                <w:sz w:val="16"/>
                <w:szCs w:val="16"/>
                <w:lang w:val="en-AU"/>
              </w:rPr>
              <w:t>Post CRAFT data collection</w:t>
            </w:r>
          </w:p>
        </w:tc>
        <w:tc>
          <w:tcPr>
            <w:tcW w:w="533" w:type="pct"/>
          </w:tcPr>
          <w:p w14:paraId="1918CC82" w14:textId="77777777" w:rsidR="003E320A" w:rsidRPr="008D046A" w:rsidRDefault="003E320A" w:rsidP="00CF5665">
            <w:pPr>
              <w:widowControl/>
              <w:adjustRightInd w:val="0"/>
              <w:jc w:val="both"/>
              <w:rPr>
                <w:rFonts w:ascii="Arial Narrow" w:hAnsi="Arial Narrow" w:cs="Calibri"/>
                <w:color w:val="1F3864"/>
                <w:sz w:val="16"/>
                <w:szCs w:val="16"/>
                <w:lang w:val="en-AU"/>
              </w:rPr>
            </w:pPr>
            <w:r w:rsidRPr="008D046A">
              <w:rPr>
                <w:rFonts w:ascii="Arial Narrow" w:hAnsi="Arial Narrow" w:cs="Calibri"/>
                <w:color w:val="1F3864"/>
                <w:sz w:val="16"/>
                <w:szCs w:val="16"/>
                <w:lang w:val="en-AU"/>
              </w:rPr>
              <w:t>T2 Follow-up data collection 18 weeks</w:t>
            </w:r>
          </w:p>
        </w:tc>
        <w:tc>
          <w:tcPr>
            <w:tcW w:w="519" w:type="pct"/>
            <w:gridSpan w:val="2"/>
          </w:tcPr>
          <w:p w14:paraId="676A57AA" w14:textId="77777777" w:rsidR="003E320A" w:rsidRPr="008D046A" w:rsidRDefault="003E320A" w:rsidP="00CF5665">
            <w:pPr>
              <w:widowControl/>
              <w:adjustRightInd w:val="0"/>
              <w:jc w:val="both"/>
              <w:rPr>
                <w:rFonts w:ascii="Arial Narrow" w:hAnsi="Arial Narrow" w:cs="Calibri"/>
                <w:color w:val="1F3864"/>
                <w:sz w:val="16"/>
                <w:szCs w:val="16"/>
                <w:lang w:val="en-AU"/>
              </w:rPr>
            </w:pPr>
            <w:r w:rsidRPr="008D046A">
              <w:rPr>
                <w:rFonts w:ascii="Arial Narrow" w:hAnsi="Arial Narrow" w:cs="Calibri"/>
                <w:color w:val="1F3864"/>
                <w:sz w:val="16"/>
                <w:szCs w:val="16"/>
                <w:lang w:val="en-AU"/>
              </w:rPr>
              <w:t xml:space="preserve">T3 Follow-up interview </w:t>
            </w:r>
          </w:p>
        </w:tc>
      </w:tr>
      <w:tr w:rsidR="003E320A" w:rsidRPr="008D046A" w14:paraId="4C579AB8" w14:textId="77777777" w:rsidTr="00CF5665">
        <w:tc>
          <w:tcPr>
            <w:tcW w:w="938" w:type="pct"/>
          </w:tcPr>
          <w:p w14:paraId="4751A749" w14:textId="77777777" w:rsidR="003E320A" w:rsidRPr="008D046A" w:rsidRDefault="003E320A" w:rsidP="00CF5665">
            <w:pPr>
              <w:widowControl/>
              <w:adjustRightInd w:val="0"/>
              <w:jc w:val="both"/>
              <w:rPr>
                <w:rFonts w:ascii="Arial Narrow" w:hAnsi="Arial Narrow" w:cs="Calibri"/>
                <w:color w:val="1F3864"/>
                <w:sz w:val="16"/>
                <w:szCs w:val="16"/>
                <w:lang w:val="en-AU"/>
              </w:rPr>
            </w:pPr>
            <w:r w:rsidRPr="008D046A">
              <w:rPr>
                <w:rFonts w:ascii="Arial Narrow" w:hAnsi="Arial Narrow" w:cs="Calibri"/>
                <w:color w:val="1F3864"/>
                <w:sz w:val="16"/>
                <w:szCs w:val="16"/>
                <w:lang w:val="en-AU"/>
              </w:rPr>
              <w:t>Pre-screening consent</w:t>
            </w:r>
          </w:p>
        </w:tc>
        <w:tc>
          <w:tcPr>
            <w:tcW w:w="584" w:type="pct"/>
          </w:tcPr>
          <w:p w14:paraId="228B8459" w14:textId="77777777" w:rsidR="003E320A" w:rsidRPr="008D046A" w:rsidRDefault="003E320A" w:rsidP="00CF5665">
            <w:pPr>
              <w:widowControl/>
              <w:adjustRightInd w:val="0"/>
              <w:jc w:val="both"/>
              <w:rPr>
                <w:rFonts w:ascii="Arial Narrow" w:hAnsi="Arial Narrow" w:cs="Calibri"/>
                <w:color w:val="1F3864"/>
                <w:sz w:val="16"/>
                <w:szCs w:val="16"/>
                <w:lang w:val="en-AU"/>
              </w:rPr>
            </w:pPr>
            <w:r w:rsidRPr="008D046A">
              <w:rPr>
                <w:rFonts w:ascii="Arial Narrow" w:hAnsi="Arial Narrow" w:cs="Calibri"/>
                <w:color w:val="1F3864"/>
                <w:sz w:val="16"/>
                <w:szCs w:val="16"/>
                <w:lang w:val="en-AU"/>
              </w:rPr>
              <w:t>SC</w:t>
            </w:r>
          </w:p>
        </w:tc>
        <w:tc>
          <w:tcPr>
            <w:tcW w:w="522" w:type="pct"/>
          </w:tcPr>
          <w:p w14:paraId="5D61023A" w14:textId="77777777" w:rsidR="003E320A" w:rsidRPr="008D046A" w:rsidRDefault="003E320A" w:rsidP="00CF5665">
            <w:pPr>
              <w:widowControl/>
              <w:adjustRightInd w:val="0"/>
              <w:jc w:val="both"/>
              <w:rPr>
                <w:rFonts w:ascii="Arial Narrow" w:hAnsi="Arial Narrow" w:cs="Calibri"/>
                <w:color w:val="1F3864"/>
                <w:sz w:val="16"/>
                <w:szCs w:val="16"/>
                <w:lang w:val="en-AU"/>
              </w:rPr>
            </w:pPr>
            <w:r w:rsidRPr="008D046A">
              <w:rPr>
                <w:rFonts w:ascii="Arial Narrow" w:hAnsi="Arial Narrow" w:cs="Calibri"/>
                <w:color w:val="1F3864"/>
                <w:sz w:val="16"/>
                <w:szCs w:val="16"/>
                <w:lang w:val="en-AU"/>
              </w:rPr>
              <w:t>5 mins</w:t>
            </w:r>
          </w:p>
        </w:tc>
        <w:tc>
          <w:tcPr>
            <w:tcW w:w="461" w:type="pct"/>
          </w:tcPr>
          <w:p w14:paraId="6D9F583D" w14:textId="77777777" w:rsidR="003E320A" w:rsidRPr="008D046A" w:rsidRDefault="003E320A" w:rsidP="00CF5665">
            <w:pPr>
              <w:widowControl/>
              <w:adjustRightInd w:val="0"/>
              <w:jc w:val="center"/>
              <w:rPr>
                <w:rFonts w:ascii="Arial Narrow" w:hAnsi="Arial Narrow" w:cs="Calibri"/>
                <w:color w:val="1F3864"/>
                <w:sz w:val="16"/>
                <w:szCs w:val="16"/>
                <w:lang w:val="en-AU"/>
              </w:rPr>
            </w:pPr>
            <w:r w:rsidRPr="008D046A">
              <w:rPr>
                <w:rFonts w:ascii="Arial Narrow" w:hAnsi="Arial Narrow" w:cs="Calibri"/>
                <w:color w:val="1F3864"/>
                <w:sz w:val="16"/>
                <w:szCs w:val="16"/>
                <w:lang w:val="en-AU"/>
              </w:rPr>
              <w:t>X</w:t>
            </w:r>
          </w:p>
        </w:tc>
        <w:tc>
          <w:tcPr>
            <w:tcW w:w="470" w:type="pct"/>
          </w:tcPr>
          <w:p w14:paraId="15090EF4" w14:textId="77777777" w:rsidR="003E320A" w:rsidRPr="008D046A" w:rsidRDefault="003E320A" w:rsidP="00CF5665">
            <w:pPr>
              <w:widowControl/>
              <w:adjustRightInd w:val="0"/>
              <w:jc w:val="center"/>
              <w:rPr>
                <w:rFonts w:ascii="Arial Narrow" w:hAnsi="Arial Narrow" w:cs="Calibri"/>
                <w:color w:val="1F3864"/>
                <w:sz w:val="16"/>
                <w:szCs w:val="16"/>
                <w:lang w:val="en-AU"/>
              </w:rPr>
            </w:pPr>
          </w:p>
        </w:tc>
        <w:tc>
          <w:tcPr>
            <w:tcW w:w="440" w:type="pct"/>
          </w:tcPr>
          <w:p w14:paraId="178F649C" w14:textId="77777777" w:rsidR="003E320A" w:rsidRPr="008D046A" w:rsidRDefault="003E320A" w:rsidP="00CF5665">
            <w:pPr>
              <w:widowControl/>
              <w:adjustRightInd w:val="0"/>
              <w:jc w:val="center"/>
              <w:rPr>
                <w:rFonts w:ascii="Arial Narrow" w:hAnsi="Arial Narrow" w:cs="Calibri"/>
                <w:color w:val="1F3864"/>
                <w:sz w:val="16"/>
                <w:szCs w:val="16"/>
                <w:lang w:val="en-AU"/>
              </w:rPr>
            </w:pPr>
          </w:p>
        </w:tc>
        <w:tc>
          <w:tcPr>
            <w:tcW w:w="533" w:type="pct"/>
          </w:tcPr>
          <w:p w14:paraId="73137076" w14:textId="77777777" w:rsidR="003E320A" w:rsidRPr="008D046A" w:rsidRDefault="003E320A" w:rsidP="00CF5665">
            <w:pPr>
              <w:widowControl/>
              <w:adjustRightInd w:val="0"/>
              <w:jc w:val="center"/>
              <w:rPr>
                <w:rFonts w:ascii="Arial Narrow" w:hAnsi="Arial Narrow" w:cs="Calibri"/>
                <w:color w:val="1F3864"/>
                <w:sz w:val="16"/>
                <w:szCs w:val="16"/>
                <w:lang w:val="en-AU"/>
              </w:rPr>
            </w:pPr>
          </w:p>
        </w:tc>
        <w:tc>
          <w:tcPr>
            <w:tcW w:w="533" w:type="pct"/>
          </w:tcPr>
          <w:p w14:paraId="4BCE5D1F" w14:textId="77777777" w:rsidR="003E320A" w:rsidRPr="008D046A" w:rsidRDefault="003E320A" w:rsidP="00CF5665">
            <w:pPr>
              <w:widowControl/>
              <w:adjustRightInd w:val="0"/>
              <w:jc w:val="center"/>
              <w:rPr>
                <w:rFonts w:ascii="Arial Narrow" w:hAnsi="Arial Narrow" w:cs="Calibri"/>
                <w:color w:val="1F3864"/>
                <w:sz w:val="16"/>
                <w:szCs w:val="16"/>
                <w:lang w:val="en-AU"/>
              </w:rPr>
            </w:pPr>
          </w:p>
        </w:tc>
        <w:tc>
          <w:tcPr>
            <w:tcW w:w="519" w:type="pct"/>
            <w:gridSpan w:val="2"/>
          </w:tcPr>
          <w:p w14:paraId="46D74AA6" w14:textId="77777777" w:rsidR="003E320A" w:rsidRPr="008D046A" w:rsidRDefault="003E320A" w:rsidP="00CF5665">
            <w:pPr>
              <w:widowControl/>
              <w:adjustRightInd w:val="0"/>
              <w:jc w:val="center"/>
              <w:rPr>
                <w:rFonts w:ascii="Arial Narrow" w:hAnsi="Arial Narrow" w:cs="Calibri"/>
                <w:color w:val="1F3864"/>
                <w:sz w:val="16"/>
                <w:szCs w:val="16"/>
                <w:lang w:val="en-AU"/>
              </w:rPr>
            </w:pPr>
          </w:p>
        </w:tc>
      </w:tr>
      <w:tr w:rsidR="003E320A" w:rsidRPr="008D046A" w14:paraId="596CDCF5" w14:textId="77777777" w:rsidTr="00CF5665">
        <w:tc>
          <w:tcPr>
            <w:tcW w:w="938" w:type="pct"/>
          </w:tcPr>
          <w:p w14:paraId="57D76B92" w14:textId="77777777" w:rsidR="003E320A" w:rsidRPr="008D046A" w:rsidRDefault="003E320A" w:rsidP="00CF5665">
            <w:pPr>
              <w:widowControl/>
              <w:adjustRightInd w:val="0"/>
              <w:jc w:val="both"/>
              <w:rPr>
                <w:rFonts w:ascii="Arial Narrow" w:hAnsi="Arial Narrow" w:cs="Calibri"/>
                <w:color w:val="1F3864"/>
                <w:sz w:val="16"/>
                <w:szCs w:val="16"/>
                <w:lang w:val="en-AU"/>
              </w:rPr>
            </w:pPr>
            <w:r w:rsidRPr="008D046A">
              <w:rPr>
                <w:rFonts w:ascii="Arial Narrow" w:hAnsi="Arial Narrow" w:cs="Calibri"/>
                <w:color w:val="1F3864"/>
                <w:sz w:val="16"/>
                <w:szCs w:val="16"/>
                <w:lang w:val="en-AU"/>
              </w:rPr>
              <w:t>MINI assessment</w:t>
            </w:r>
          </w:p>
        </w:tc>
        <w:tc>
          <w:tcPr>
            <w:tcW w:w="584" w:type="pct"/>
          </w:tcPr>
          <w:p w14:paraId="7E469B00" w14:textId="77777777" w:rsidR="003E320A" w:rsidRPr="008D046A" w:rsidRDefault="003E320A" w:rsidP="00CF5665">
            <w:pPr>
              <w:widowControl/>
              <w:adjustRightInd w:val="0"/>
              <w:jc w:val="both"/>
              <w:rPr>
                <w:rFonts w:ascii="Arial Narrow" w:hAnsi="Arial Narrow" w:cs="Calibri"/>
                <w:color w:val="1F3864"/>
                <w:sz w:val="16"/>
                <w:szCs w:val="16"/>
                <w:lang w:val="en-AU"/>
              </w:rPr>
            </w:pPr>
            <w:r w:rsidRPr="008D046A">
              <w:rPr>
                <w:rFonts w:ascii="Arial Narrow" w:hAnsi="Arial Narrow" w:cs="Calibri"/>
                <w:color w:val="1F3864"/>
                <w:sz w:val="16"/>
                <w:szCs w:val="16"/>
                <w:lang w:val="en-AU"/>
              </w:rPr>
              <w:t>SC</w:t>
            </w:r>
          </w:p>
        </w:tc>
        <w:tc>
          <w:tcPr>
            <w:tcW w:w="522" w:type="pct"/>
          </w:tcPr>
          <w:p w14:paraId="75B53C78" w14:textId="77777777" w:rsidR="003E320A" w:rsidRPr="008D046A" w:rsidRDefault="003E320A" w:rsidP="00CF5665">
            <w:pPr>
              <w:widowControl/>
              <w:adjustRightInd w:val="0"/>
              <w:jc w:val="both"/>
              <w:rPr>
                <w:rFonts w:ascii="Arial Narrow" w:hAnsi="Arial Narrow" w:cs="Calibri"/>
                <w:color w:val="1F3864"/>
                <w:sz w:val="16"/>
                <w:szCs w:val="16"/>
                <w:lang w:val="en-AU"/>
              </w:rPr>
            </w:pPr>
            <w:r w:rsidRPr="008D046A">
              <w:rPr>
                <w:rFonts w:ascii="Arial Narrow" w:hAnsi="Arial Narrow" w:cs="Calibri"/>
                <w:color w:val="1F3864"/>
                <w:sz w:val="16"/>
                <w:szCs w:val="16"/>
                <w:lang w:val="en-AU"/>
              </w:rPr>
              <w:t>15</w:t>
            </w:r>
          </w:p>
        </w:tc>
        <w:tc>
          <w:tcPr>
            <w:tcW w:w="461" w:type="pct"/>
          </w:tcPr>
          <w:p w14:paraId="44DDAFF8" w14:textId="77777777" w:rsidR="003E320A" w:rsidRPr="008D046A" w:rsidRDefault="003E320A" w:rsidP="00CF5665">
            <w:pPr>
              <w:widowControl/>
              <w:adjustRightInd w:val="0"/>
              <w:jc w:val="center"/>
              <w:rPr>
                <w:rFonts w:ascii="Arial Narrow" w:hAnsi="Arial Narrow" w:cs="Calibri"/>
                <w:color w:val="1F3864"/>
                <w:sz w:val="16"/>
                <w:szCs w:val="16"/>
                <w:lang w:val="en-AU"/>
              </w:rPr>
            </w:pPr>
            <w:r w:rsidRPr="008D046A">
              <w:rPr>
                <w:rFonts w:ascii="Arial Narrow" w:hAnsi="Arial Narrow" w:cs="Calibri"/>
                <w:color w:val="1F3864"/>
                <w:sz w:val="16"/>
                <w:szCs w:val="16"/>
                <w:lang w:val="en-AU"/>
              </w:rPr>
              <w:t>X</w:t>
            </w:r>
          </w:p>
        </w:tc>
        <w:tc>
          <w:tcPr>
            <w:tcW w:w="470" w:type="pct"/>
          </w:tcPr>
          <w:p w14:paraId="07B497FC" w14:textId="77777777" w:rsidR="003E320A" w:rsidRPr="008D046A" w:rsidRDefault="003E320A" w:rsidP="00CF5665">
            <w:pPr>
              <w:widowControl/>
              <w:adjustRightInd w:val="0"/>
              <w:jc w:val="center"/>
              <w:rPr>
                <w:rFonts w:ascii="Arial Narrow" w:hAnsi="Arial Narrow" w:cs="Calibri"/>
                <w:color w:val="1F3864"/>
                <w:sz w:val="16"/>
                <w:szCs w:val="16"/>
                <w:lang w:val="en-AU"/>
              </w:rPr>
            </w:pPr>
          </w:p>
        </w:tc>
        <w:tc>
          <w:tcPr>
            <w:tcW w:w="440" w:type="pct"/>
          </w:tcPr>
          <w:p w14:paraId="36375EB0" w14:textId="77777777" w:rsidR="003E320A" w:rsidRPr="008D046A" w:rsidRDefault="003E320A" w:rsidP="00CF5665">
            <w:pPr>
              <w:widowControl/>
              <w:adjustRightInd w:val="0"/>
              <w:jc w:val="center"/>
              <w:rPr>
                <w:rFonts w:ascii="Arial Narrow" w:hAnsi="Arial Narrow" w:cs="Calibri"/>
                <w:color w:val="1F3864"/>
                <w:sz w:val="16"/>
                <w:szCs w:val="16"/>
                <w:lang w:val="en-AU"/>
              </w:rPr>
            </w:pPr>
          </w:p>
        </w:tc>
        <w:tc>
          <w:tcPr>
            <w:tcW w:w="533" w:type="pct"/>
          </w:tcPr>
          <w:p w14:paraId="05384C00" w14:textId="77777777" w:rsidR="003E320A" w:rsidRPr="008D046A" w:rsidRDefault="003E320A" w:rsidP="00CF5665">
            <w:pPr>
              <w:widowControl/>
              <w:adjustRightInd w:val="0"/>
              <w:jc w:val="center"/>
              <w:rPr>
                <w:rFonts w:ascii="Arial Narrow" w:hAnsi="Arial Narrow" w:cs="Calibri"/>
                <w:color w:val="1F3864"/>
                <w:sz w:val="16"/>
                <w:szCs w:val="16"/>
                <w:lang w:val="en-AU"/>
              </w:rPr>
            </w:pPr>
          </w:p>
        </w:tc>
        <w:tc>
          <w:tcPr>
            <w:tcW w:w="533" w:type="pct"/>
          </w:tcPr>
          <w:p w14:paraId="5BC8491B" w14:textId="77777777" w:rsidR="003E320A" w:rsidRPr="008D046A" w:rsidRDefault="003E320A" w:rsidP="00CF5665">
            <w:pPr>
              <w:widowControl/>
              <w:adjustRightInd w:val="0"/>
              <w:jc w:val="center"/>
              <w:rPr>
                <w:rFonts w:ascii="Arial Narrow" w:hAnsi="Arial Narrow" w:cs="Calibri"/>
                <w:color w:val="1F3864"/>
                <w:sz w:val="16"/>
                <w:szCs w:val="16"/>
                <w:lang w:val="en-AU"/>
              </w:rPr>
            </w:pPr>
          </w:p>
        </w:tc>
        <w:tc>
          <w:tcPr>
            <w:tcW w:w="519" w:type="pct"/>
            <w:gridSpan w:val="2"/>
          </w:tcPr>
          <w:p w14:paraId="2DA977FC" w14:textId="77777777" w:rsidR="003E320A" w:rsidRPr="008D046A" w:rsidRDefault="003E320A" w:rsidP="00CF5665">
            <w:pPr>
              <w:widowControl/>
              <w:adjustRightInd w:val="0"/>
              <w:jc w:val="center"/>
              <w:rPr>
                <w:rFonts w:ascii="Arial Narrow" w:hAnsi="Arial Narrow" w:cs="Calibri"/>
                <w:color w:val="1F3864"/>
                <w:sz w:val="16"/>
                <w:szCs w:val="16"/>
                <w:lang w:val="en-AU"/>
              </w:rPr>
            </w:pPr>
          </w:p>
        </w:tc>
      </w:tr>
      <w:tr w:rsidR="003E320A" w:rsidRPr="008D046A" w14:paraId="60F8A3B5" w14:textId="77777777" w:rsidTr="00CF5665">
        <w:tc>
          <w:tcPr>
            <w:tcW w:w="938" w:type="pct"/>
          </w:tcPr>
          <w:p w14:paraId="406577C0" w14:textId="77777777" w:rsidR="003E320A" w:rsidRPr="008D046A" w:rsidRDefault="003E320A" w:rsidP="00CF5665">
            <w:pPr>
              <w:widowControl/>
              <w:adjustRightInd w:val="0"/>
              <w:jc w:val="both"/>
              <w:rPr>
                <w:rFonts w:ascii="Arial Narrow" w:hAnsi="Arial Narrow" w:cs="Calibri"/>
                <w:color w:val="1F3864"/>
                <w:sz w:val="16"/>
                <w:szCs w:val="16"/>
                <w:lang w:val="en-AU"/>
              </w:rPr>
            </w:pPr>
            <w:r w:rsidRPr="008D046A">
              <w:rPr>
                <w:rFonts w:ascii="Arial Narrow" w:hAnsi="Arial Narrow" w:cs="Calibri"/>
                <w:color w:val="1F3864"/>
                <w:sz w:val="16"/>
                <w:szCs w:val="16"/>
                <w:lang w:val="en-AU"/>
              </w:rPr>
              <w:t>Risk of violence assessment</w:t>
            </w:r>
          </w:p>
        </w:tc>
        <w:tc>
          <w:tcPr>
            <w:tcW w:w="584" w:type="pct"/>
          </w:tcPr>
          <w:p w14:paraId="0FAFC4F0" w14:textId="77777777" w:rsidR="003E320A" w:rsidRPr="008D046A" w:rsidRDefault="003E320A" w:rsidP="00CF5665">
            <w:pPr>
              <w:widowControl/>
              <w:adjustRightInd w:val="0"/>
              <w:jc w:val="both"/>
              <w:rPr>
                <w:rFonts w:ascii="Arial Narrow" w:hAnsi="Arial Narrow" w:cs="Calibri"/>
                <w:color w:val="1F3864"/>
                <w:sz w:val="16"/>
                <w:szCs w:val="16"/>
                <w:lang w:val="en-AU"/>
              </w:rPr>
            </w:pPr>
            <w:r w:rsidRPr="008D046A">
              <w:rPr>
                <w:rFonts w:ascii="Arial Narrow" w:hAnsi="Arial Narrow" w:cs="Calibri"/>
                <w:color w:val="1F3864"/>
                <w:sz w:val="16"/>
                <w:szCs w:val="16"/>
                <w:lang w:val="en-AU"/>
              </w:rPr>
              <w:t>SC</w:t>
            </w:r>
          </w:p>
        </w:tc>
        <w:tc>
          <w:tcPr>
            <w:tcW w:w="522" w:type="pct"/>
          </w:tcPr>
          <w:p w14:paraId="6522E9E7" w14:textId="77777777" w:rsidR="003E320A" w:rsidRPr="008D046A" w:rsidRDefault="003E320A" w:rsidP="00CF5665">
            <w:pPr>
              <w:widowControl/>
              <w:adjustRightInd w:val="0"/>
              <w:jc w:val="both"/>
              <w:rPr>
                <w:rFonts w:ascii="Arial Narrow" w:hAnsi="Arial Narrow" w:cs="Calibri"/>
                <w:color w:val="1F3864"/>
                <w:sz w:val="16"/>
                <w:szCs w:val="16"/>
                <w:lang w:val="en-AU"/>
              </w:rPr>
            </w:pPr>
            <w:r>
              <w:rPr>
                <w:rFonts w:ascii="Arial Narrow" w:hAnsi="Arial Narrow" w:cs="Calibri"/>
                <w:color w:val="1F3864"/>
                <w:sz w:val="16"/>
                <w:szCs w:val="16"/>
                <w:lang w:val="en-AU"/>
              </w:rPr>
              <w:t>10</w:t>
            </w:r>
          </w:p>
        </w:tc>
        <w:tc>
          <w:tcPr>
            <w:tcW w:w="461" w:type="pct"/>
          </w:tcPr>
          <w:p w14:paraId="07741E09" w14:textId="77777777" w:rsidR="003E320A" w:rsidRPr="008D046A" w:rsidRDefault="003E320A" w:rsidP="00CF5665">
            <w:pPr>
              <w:widowControl/>
              <w:adjustRightInd w:val="0"/>
              <w:jc w:val="center"/>
              <w:rPr>
                <w:rFonts w:ascii="Arial Narrow" w:hAnsi="Arial Narrow" w:cs="Calibri"/>
                <w:color w:val="1F3864"/>
                <w:sz w:val="16"/>
                <w:szCs w:val="16"/>
                <w:lang w:val="en-AU"/>
              </w:rPr>
            </w:pPr>
            <w:r w:rsidRPr="008D046A">
              <w:rPr>
                <w:rFonts w:ascii="Arial Narrow" w:hAnsi="Arial Narrow" w:cs="Calibri"/>
                <w:color w:val="1F3864"/>
                <w:sz w:val="16"/>
                <w:szCs w:val="16"/>
                <w:lang w:val="en-AU"/>
              </w:rPr>
              <w:t>X</w:t>
            </w:r>
          </w:p>
        </w:tc>
        <w:tc>
          <w:tcPr>
            <w:tcW w:w="470" w:type="pct"/>
          </w:tcPr>
          <w:p w14:paraId="0CB0EDF4" w14:textId="77777777" w:rsidR="003E320A" w:rsidRPr="008D046A" w:rsidRDefault="003E320A" w:rsidP="00CF5665">
            <w:pPr>
              <w:widowControl/>
              <w:adjustRightInd w:val="0"/>
              <w:jc w:val="center"/>
              <w:rPr>
                <w:rFonts w:ascii="Arial Narrow" w:hAnsi="Arial Narrow" w:cs="Calibri"/>
                <w:color w:val="1F3864"/>
                <w:sz w:val="16"/>
                <w:szCs w:val="16"/>
                <w:lang w:val="en-AU"/>
              </w:rPr>
            </w:pPr>
          </w:p>
        </w:tc>
        <w:tc>
          <w:tcPr>
            <w:tcW w:w="440" w:type="pct"/>
          </w:tcPr>
          <w:p w14:paraId="7AA56355" w14:textId="77777777" w:rsidR="003E320A" w:rsidRPr="008D046A" w:rsidRDefault="003E320A" w:rsidP="00CF5665">
            <w:pPr>
              <w:widowControl/>
              <w:adjustRightInd w:val="0"/>
              <w:jc w:val="center"/>
              <w:rPr>
                <w:rFonts w:ascii="Arial Narrow" w:hAnsi="Arial Narrow" w:cs="Calibri"/>
                <w:color w:val="1F3864"/>
                <w:sz w:val="16"/>
                <w:szCs w:val="16"/>
                <w:lang w:val="en-AU"/>
              </w:rPr>
            </w:pPr>
          </w:p>
        </w:tc>
        <w:tc>
          <w:tcPr>
            <w:tcW w:w="533" w:type="pct"/>
          </w:tcPr>
          <w:p w14:paraId="35E0AED6" w14:textId="77777777" w:rsidR="003E320A" w:rsidRPr="008D046A" w:rsidRDefault="003E320A" w:rsidP="00CF5665">
            <w:pPr>
              <w:widowControl/>
              <w:adjustRightInd w:val="0"/>
              <w:jc w:val="center"/>
              <w:rPr>
                <w:rFonts w:ascii="Arial Narrow" w:hAnsi="Arial Narrow" w:cs="Calibri"/>
                <w:color w:val="1F3864"/>
                <w:sz w:val="16"/>
                <w:szCs w:val="16"/>
                <w:lang w:val="en-AU"/>
              </w:rPr>
            </w:pPr>
          </w:p>
        </w:tc>
        <w:tc>
          <w:tcPr>
            <w:tcW w:w="533" w:type="pct"/>
          </w:tcPr>
          <w:p w14:paraId="07A0246F" w14:textId="77777777" w:rsidR="003E320A" w:rsidRPr="008D046A" w:rsidRDefault="003E320A" w:rsidP="00CF5665">
            <w:pPr>
              <w:widowControl/>
              <w:adjustRightInd w:val="0"/>
              <w:jc w:val="center"/>
              <w:rPr>
                <w:rFonts w:ascii="Arial Narrow" w:hAnsi="Arial Narrow" w:cs="Calibri"/>
                <w:color w:val="1F3864"/>
                <w:sz w:val="16"/>
                <w:szCs w:val="16"/>
                <w:lang w:val="en-AU"/>
              </w:rPr>
            </w:pPr>
          </w:p>
        </w:tc>
        <w:tc>
          <w:tcPr>
            <w:tcW w:w="519" w:type="pct"/>
            <w:gridSpan w:val="2"/>
          </w:tcPr>
          <w:p w14:paraId="25A25DE3" w14:textId="77777777" w:rsidR="003E320A" w:rsidRPr="008D046A" w:rsidRDefault="003E320A" w:rsidP="00CF5665">
            <w:pPr>
              <w:widowControl/>
              <w:adjustRightInd w:val="0"/>
              <w:jc w:val="center"/>
              <w:rPr>
                <w:rFonts w:ascii="Arial Narrow" w:hAnsi="Arial Narrow" w:cs="Calibri"/>
                <w:color w:val="1F3864"/>
                <w:sz w:val="16"/>
                <w:szCs w:val="16"/>
                <w:lang w:val="en-AU"/>
              </w:rPr>
            </w:pPr>
          </w:p>
        </w:tc>
      </w:tr>
      <w:tr w:rsidR="003E320A" w:rsidRPr="008D046A" w14:paraId="37255DCF" w14:textId="77777777" w:rsidTr="00CF5665">
        <w:tc>
          <w:tcPr>
            <w:tcW w:w="938" w:type="pct"/>
          </w:tcPr>
          <w:p w14:paraId="3DAD3337" w14:textId="77777777" w:rsidR="003E320A" w:rsidRPr="008D046A" w:rsidRDefault="003E320A" w:rsidP="00CF5665">
            <w:pPr>
              <w:widowControl/>
              <w:adjustRightInd w:val="0"/>
              <w:jc w:val="both"/>
              <w:rPr>
                <w:rFonts w:ascii="Arial Narrow" w:hAnsi="Arial Narrow" w:cs="Calibri"/>
                <w:color w:val="1F3864"/>
                <w:sz w:val="16"/>
                <w:szCs w:val="16"/>
                <w:lang w:val="en-AU"/>
              </w:rPr>
            </w:pPr>
            <w:r w:rsidRPr="008D046A">
              <w:rPr>
                <w:rFonts w:ascii="Arial Narrow" w:hAnsi="Arial Narrow" w:cs="Calibri"/>
                <w:color w:val="1F3864"/>
                <w:sz w:val="16"/>
                <w:szCs w:val="16"/>
                <w:lang w:val="en-AU"/>
              </w:rPr>
              <w:t>Screening log</w:t>
            </w:r>
          </w:p>
        </w:tc>
        <w:tc>
          <w:tcPr>
            <w:tcW w:w="584" w:type="pct"/>
          </w:tcPr>
          <w:p w14:paraId="3892A45D" w14:textId="77777777" w:rsidR="003E320A" w:rsidRPr="008D046A" w:rsidRDefault="003E320A" w:rsidP="00CF5665">
            <w:pPr>
              <w:widowControl/>
              <w:adjustRightInd w:val="0"/>
              <w:jc w:val="both"/>
              <w:rPr>
                <w:rFonts w:ascii="Arial Narrow" w:hAnsi="Arial Narrow" w:cs="Calibri"/>
                <w:color w:val="1F3864"/>
                <w:sz w:val="16"/>
                <w:szCs w:val="16"/>
                <w:lang w:val="en-AU"/>
              </w:rPr>
            </w:pPr>
            <w:r w:rsidRPr="008D046A">
              <w:rPr>
                <w:rFonts w:ascii="Arial Narrow" w:hAnsi="Arial Narrow" w:cs="Calibri"/>
                <w:color w:val="1F3864"/>
                <w:sz w:val="16"/>
                <w:szCs w:val="16"/>
                <w:lang w:val="en-AU"/>
              </w:rPr>
              <w:t>SC</w:t>
            </w:r>
          </w:p>
        </w:tc>
        <w:tc>
          <w:tcPr>
            <w:tcW w:w="522" w:type="pct"/>
          </w:tcPr>
          <w:p w14:paraId="6CB86663" w14:textId="77777777" w:rsidR="003E320A" w:rsidRPr="008D046A" w:rsidRDefault="003E320A" w:rsidP="00CF5665">
            <w:pPr>
              <w:widowControl/>
              <w:adjustRightInd w:val="0"/>
              <w:jc w:val="both"/>
              <w:rPr>
                <w:rFonts w:ascii="Arial Narrow" w:hAnsi="Arial Narrow" w:cs="Calibri"/>
                <w:color w:val="1F3864"/>
                <w:sz w:val="16"/>
                <w:szCs w:val="16"/>
                <w:lang w:val="en-AU"/>
              </w:rPr>
            </w:pPr>
            <w:r w:rsidRPr="008D046A">
              <w:rPr>
                <w:rFonts w:ascii="Arial Narrow" w:hAnsi="Arial Narrow" w:cs="Calibri"/>
                <w:color w:val="1F3864"/>
                <w:sz w:val="16"/>
                <w:szCs w:val="16"/>
                <w:lang w:val="en-AU"/>
              </w:rPr>
              <w:t>5</w:t>
            </w:r>
          </w:p>
        </w:tc>
        <w:tc>
          <w:tcPr>
            <w:tcW w:w="461" w:type="pct"/>
          </w:tcPr>
          <w:p w14:paraId="793CE5AA" w14:textId="77777777" w:rsidR="003E320A" w:rsidRPr="008D046A" w:rsidRDefault="003E320A" w:rsidP="00CF5665">
            <w:pPr>
              <w:widowControl/>
              <w:adjustRightInd w:val="0"/>
              <w:jc w:val="center"/>
              <w:rPr>
                <w:rFonts w:ascii="Arial Narrow" w:hAnsi="Arial Narrow" w:cs="Calibri"/>
                <w:color w:val="1F3864"/>
                <w:sz w:val="16"/>
                <w:szCs w:val="16"/>
                <w:lang w:val="en-AU"/>
              </w:rPr>
            </w:pPr>
            <w:r w:rsidRPr="008D046A">
              <w:rPr>
                <w:rFonts w:ascii="Arial Narrow" w:hAnsi="Arial Narrow" w:cs="Calibri"/>
                <w:color w:val="1F3864"/>
                <w:sz w:val="16"/>
                <w:szCs w:val="16"/>
                <w:lang w:val="en-AU"/>
              </w:rPr>
              <w:t>X</w:t>
            </w:r>
          </w:p>
        </w:tc>
        <w:tc>
          <w:tcPr>
            <w:tcW w:w="470" w:type="pct"/>
          </w:tcPr>
          <w:p w14:paraId="304394C8" w14:textId="77777777" w:rsidR="003E320A" w:rsidRPr="008D046A" w:rsidRDefault="003E320A" w:rsidP="00CF5665">
            <w:pPr>
              <w:widowControl/>
              <w:adjustRightInd w:val="0"/>
              <w:jc w:val="center"/>
              <w:rPr>
                <w:rFonts w:ascii="Arial Narrow" w:hAnsi="Arial Narrow" w:cs="Calibri"/>
                <w:color w:val="1F3864"/>
                <w:sz w:val="16"/>
                <w:szCs w:val="16"/>
                <w:lang w:val="en-AU"/>
              </w:rPr>
            </w:pPr>
          </w:p>
        </w:tc>
        <w:tc>
          <w:tcPr>
            <w:tcW w:w="440" w:type="pct"/>
          </w:tcPr>
          <w:p w14:paraId="2BAF9765" w14:textId="77777777" w:rsidR="003E320A" w:rsidRPr="008D046A" w:rsidRDefault="003E320A" w:rsidP="00CF5665">
            <w:pPr>
              <w:widowControl/>
              <w:adjustRightInd w:val="0"/>
              <w:jc w:val="center"/>
              <w:rPr>
                <w:rFonts w:ascii="Arial Narrow" w:hAnsi="Arial Narrow" w:cs="Calibri"/>
                <w:color w:val="1F3864"/>
                <w:sz w:val="16"/>
                <w:szCs w:val="16"/>
                <w:lang w:val="en-AU"/>
              </w:rPr>
            </w:pPr>
          </w:p>
        </w:tc>
        <w:tc>
          <w:tcPr>
            <w:tcW w:w="533" w:type="pct"/>
          </w:tcPr>
          <w:p w14:paraId="0A4FD643" w14:textId="77777777" w:rsidR="003E320A" w:rsidRPr="008D046A" w:rsidRDefault="003E320A" w:rsidP="00CF5665">
            <w:pPr>
              <w:widowControl/>
              <w:adjustRightInd w:val="0"/>
              <w:jc w:val="center"/>
              <w:rPr>
                <w:rFonts w:ascii="Arial Narrow" w:hAnsi="Arial Narrow" w:cs="Calibri"/>
                <w:color w:val="1F3864"/>
                <w:sz w:val="16"/>
                <w:szCs w:val="16"/>
                <w:lang w:val="en-AU"/>
              </w:rPr>
            </w:pPr>
          </w:p>
        </w:tc>
        <w:tc>
          <w:tcPr>
            <w:tcW w:w="533" w:type="pct"/>
          </w:tcPr>
          <w:p w14:paraId="33DB7047" w14:textId="77777777" w:rsidR="003E320A" w:rsidRPr="008D046A" w:rsidRDefault="003E320A" w:rsidP="00CF5665">
            <w:pPr>
              <w:widowControl/>
              <w:adjustRightInd w:val="0"/>
              <w:jc w:val="center"/>
              <w:rPr>
                <w:rFonts w:ascii="Arial Narrow" w:hAnsi="Arial Narrow" w:cs="Calibri"/>
                <w:color w:val="1F3864"/>
                <w:sz w:val="16"/>
                <w:szCs w:val="16"/>
                <w:lang w:val="en-AU"/>
              </w:rPr>
            </w:pPr>
          </w:p>
        </w:tc>
        <w:tc>
          <w:tcPr>
            <w:tcW w:w="519" w:type="pct"/>
            <w:gridSpan w:val="2"/>
          </w:tcPr>
          <w:p w14:paraId="046F2685" w14:textId="77777777" w:rsidR="003E320A" w:rsidRPr="008D046A" w:rsidRDefault="003E320A" w:rsidP="00CF5665">
            <w:pPr>
              <w:widowControl/>
              <w:adjustRightInd w:val="0"/>
              <w:jc w:val="center"/>
              <w:rPr>
                <w:rFonts w:ascii="Arial Narrow" w:hAnsi="Arial Narrow" w:cs="Calibri"/>
                <w:color w:val="1F3864"/>
                <w:sz w:val="16"/>
                <w:szCs w:val="16"/>
                <w:lang w:val="en-AU"/>
              </w:rPr>
            </w:pPr>
          </w:p>
        </w:tc>
      </w:tr>
      <w:tr w:rsidR="003E320A" w:rsidRPr="008D046A" w14:paraId="4183447F" w14:textId="77777777" w:rsidTr="00CF5665">
        <w:tc>
          <w:tcPr>
            <w:tcW w:w="938" w:type="pct"/>
          </w:tcPr>
          <w:p w14:paraId="2F8CAF75" w14:textId="77777777" w:rsidR="003E320A" w:rsidRPr="008D046A" w:rsidRDefault="003E320A" w:rsidP="00CF5665">
            <w:pPr>
              <w:widowControl/>
              <w:adjustRightInd w:val="0"/>
              <w:jc w:val="both"/>
              <w:rPr>
                <w:rFonts w:ascii="Arial Narrow" w:hAnsi="Arial Narrow" w:cs="Calibri"/>
                <w:color w:val="1F3864"/>
                <w:sz w:val="16"/>
                <w:szCs w:val="16"/>
                <w:lang w:val="en-AU"/>
              </w:rPr>
            </w:pPr>
            <w:r w:rsidRPr="008D046A">
              <w:rPr>
                <w:rFonts w:ascii="Arial Narrow" w:hAnsi="Arial Narrow" w:cs="Calibri"/>
                <w:color w:val="1F3864"/>
                <w:sz w:val="16"/>
                <w:szCs w:val="16"/>
                <w:lang w:val="en-AU"/>
              </w:rPr>
              <w:t>PISCF</w:t>
            </w:r>
          </w:p>
        </w:tc>
        <w:tc>
          <w:tcPr>
            <w:tcW w:w="584" w:type="pct"/>
          </w:tcPr>
          <w:p w14:paraId="4333EC80" w14:textId="77777777" w:rsidR="003E320A" w:rsidRPr="008D046A" w:rsidRDefault="003E320A" w:rsidP="00CF5665">
            <w:pPr>
              <w:widowControl/>
              <w:adjustRightInd w:val="0"/>
              <w:jc w:val="both"/>
              <w:rPr>
                <w:rFonts w:ascii="Arial Narrow" w:hAnsi="Arial Narrow" w:cs="Calibri"/>
                <w:color w:val="1F3864"/>
                <w:sz w:val="16"/>
                <w:szCs w:val="16"/>
                <w:lang w:val="en-AU"/>
              </w:rPr>
            </w:pPr>
            <w:r w:rsidRPr="008D046A">
              <w:rPr>
                <w:rFonts w:ascii="Arial Narrow" w:hAnsi="Arial Narrow" w:cs="Calibri"/>
                <w:color w:val="1F3864"/>
                <w:sz w:val="16"/>
                <w:szCs w:val="16"/>
                <w:lang w:val="en-AU"/>
              </w:rPr>
              <w:t>SC</w:t>
            </w:r>
          </w:p>
        </w:tc>
        <w:tc>
          <w:tcPr>
            <w:tcW w:w="522" w:type="pct"/>
          </w:tcPr>
          <w:p w14:paraId="3A04D1E7" w14:textId="77777777" w:rsidR="003E320A" w:rsidRPr="008D046A" w:rsidRDefault="003E320A" w:rsidP="00CF5665">
            <w:pPr>
              <w:widowControl/>
              <w:adjustRightInd w:val="0"/>
              <w:jc w:val="both"/>
              <w:rPr>
                <w:rFonts w:ascii="Arial Narrow" w:hAnsi="Arial Narrow" w:cs="Calibri"/>
                <w:color w:val="1F3864"/>
                <w:sz w:val="16"/>
                <w:szCs w:val="16"/>
                <w:lang w:val="en-AU"/>
              </w:rPr>
            </w:pPr>
            <w:r w:rsidRPr="008D046A">
              <w:rPr>
                <w:rFonts w:ascii="Arial Narrow" w:hAnsi="Arial Narrow" w:cs="Calibri"/>
                <w:color w:val="1F3864"/>
                <w:sz w:val="16"/>
                <w:szCs w:val="16"/>
                <w:lang w:val="en-AU"/>
              </w:rPr>
              <w:t>15</w:t>
            </w:r>
          </w:p>
        </w:tc>
        <w:tc>
          <w:tcPr>
            <w:tcW w:w="461" w:type="pct"/>
          </w:tcPr>
          <w:p w14:paraId="65F557DE" w14:textId="77777777" w:rsidR="003E320A" w:rsidRPr="008D046A" w:rsidRDefault="003E320A" w:rsidP="00CF5665">
            <w:pPr>
              <w:widowControl/>
              <w:adjustRightInd w:val="0"/>
              <w:jc w:val="center"/>
              <w:rPr>
                <w:rFonts w:ascii="Arial Narrow" w:hAnsi="Arial Narrow" w:cs="Calibri"/>
                <w:color w:val="1F3864"/>
                <w:sz w:val="16"/>
                <w:szCs w:val="16"/>
                <w:lang w:val="en-AU"/>
              </w:rPr>
            </w:pPr>
          </w:p>
        </w:tc>
        <w:tc>
          <w:tcPr>
            <w:tcW w:w="470" w:type="pct"/>
          </w:tcPr>
          <w:p w14:paraId="1038CE65" w14:textId="77777777" w:rsidR="003E320A" w:rsidRPr="008D046A" w:rsidRDefault="003E320A" w:rsidP="00CF5665">
            <w:pPr>
              <w:widowControl/>
              <w:adjustRightInd w:val="0"/>
              <w:jc w:val="center"/>
              <w:rPr>
                <w:rFonts w:ascii="Arial Narrow" w:hAnsi="Arial Narrow" w:cs="Calibri"/>
                <w:color w:val="1F3864"/>
                <w:sz w:val="16"/>
                <w:szCs w:val="16"/>
                <w:lang w:val="en-AU"/>
              </w:rPr>
            </w:pPr>
            <w:r w:rsidRPr="008D046A">
              <w:rPr>
                <w:rFonts w:ascii="Arial Narrow" w:hAnsi="Arial Narrow" w:cs="Calibri"/>
                <w:color w:val="1F3864"/>
                <w:sz w:val="16"/>
                <w:szCs w:val="16"/>
                <w:lang w:val="en-AU"/>
              </w:rPr>
              <w:t>X</w:t>
            </w:r>
          </w:p>
        </w:tc>
        <w:tc>
          <w:tcPr>
            <w:tcW w:w="440" w:type="pct"/>
          </w:tcPr>
          <w:p w14:paraId="6E52BDFF" w14:textId="77777777" w:rsidR="003E320A" w:rsidRPr="008D046A" w:rsidRDefault="003E320A" w:rsidP="00CF5665">
            <w:pPr>
              <w:widowControl/>
              <w:adjustRightInd w:val="0"/>
              <w:jc w:val="center"/>
              <w:rPr>
                <w:rFonts w:ascii="Arial Narrow" w:hAnsi="Arial Narrow" w:cs="Calibri"/>
                <w:color w:val="1F3864"/>
                <w:sz w:val="16"/>
                <w:szCs w:val="16"/>
                <w:lang w:val="en-AU"/>
              </w:rPr>
            </w:pPr>
          </w:p>
        </w:tc>
        <w:tc>
          <w:tcPr>
            <w:tcW w:w="533" w:type="pct"/>
          </w:tcPr>
          <w:p w14:paraId="774FE083" w14:textId="77777777" w:rsidR="003E320A" w:rsidRPr="008D046A" w:rsidRDefault="003E320A" w:rsidP="00CF5665">
            <w:pPr>
              <w:widowControl/>
              <w:adjustRightInd w:val="0"/>
              <w:jc w:val="center"/>
              <w:rPr>
                <w:rFonts w:ascii="Arial Narrow" w:hAnsi="Arial Narrow" w:cs="Calibri"/>
                <w:color w:val="1F3864"/>
                <w:sz w:val="16"/>
                <w:szCs w:val="16"/>
                <w:lang w:val="en-AU"/>
              </w:rPr>
            </w:pPr>
          </w:p>
        </w:tc>
        <w:tc>
          <w:tcPr>
            <w:tcW w:w="533" w:type="pct"/>
          </w:tcPr>
          <w:p w14:paraId="4E64EB9D" w14:textId="77777777" w:rsidR="003E320A" w:rsidRPr="008D046A" w:rsidRDefault="003E320A" w:rsidP="00CF5665">
            <w:pPr>
              <w:widowControl/>
              <w:adjustRightInd w:val="0"/>
              <w:jc w:val="center"/>
              <w:rPr>
                <w:rFonts w:ascii="Arial Narrow" w:hAnsi="Arial Narrow" w:cs="Calibri"/>
                <w:color w:val="1F3864"/>
                <w:sz w:val="16"/>
                <w:szCs w:val="16"/>
                <w:lang w:val="en-AU"/>
              </w:rPr>
            </w:pPr>
          </w:p>
        </w:tc>
        <w:tc>
          <w:tcPr>
            <w:tcW w:w="519" w:type="pct"/>
            <w:gridSpan w:val="2"/>
          </w:tcPr>
          <w:p w14:paraId="10AFC0C7" w14:textId="77777777" w:rsidR="003E320A" w:rsidRPr="008D046A" w:rsidRDefault="003E320A" w:rsidP="00CF5665">
            <w:pPr>
              <w:widowControl/>
              <w:adjustRightInd w:val="0"/>
              <w:jc w:val="center"/>
              <w:rPr>
                <w:rFonts w:ascii="Arial Narrow" w:hAnsi="Arial Narrow" w:cs="Calibri"/>
                <w:color w:val="1F3864"/>
                <w:sz w:val="16"/>
                <w:szCs w:val="16"/>
                <w:lang w:val="en-AU"/>
              </w:rPr>
            </w:pPr>
          </w:p>
        </w:tc>
      </w:tr>
      <w:tr w:rsidR="003E320A" w:rsidRPr="008D046A" w14:paraId="7C43FE88" w14:textId="77777777" w:rsidTr="00CF5665">
        <w:tc>
          <w:tcPr>
            <w:tcW w:w="938" w:type="pct"/>
          </w:tcPr>
          <w:p w14:paraId="63E78A6F" w14:textId="77777777" w:rsidR="003E320A" w:rsidRPr="008D046A" w:rsidRDefault="003E320A" w:rsidP="00CF5665">
            <w:pPr>
              <w:widowControl/>
              <w:adjustRightInd w:val="0"/>
              <w:jc w:val="both"/>
              <w:rPr>
                <w:rFonts w:ascii="Arial Narrow" w:hAnsi="Arial Narrow" w:cs="Calibri"/>
                <w:color w:val="1F3864"/>
                <w:sz w:val="16"/>
                <w:szCs w:val="16"/>
                <w:lang w:val="en-AU"/>
              </w:rPr>
            </w:pPr>
            <w:r w:rsidRPr="008D046A">
              <w:rPr>
                <w:rFonts w:ascii="Arial Narrow" w:hAnsi="Arial Narrow" w:cs="Calibri"/>
                <w:color w:val="1F3864"/>
                <w:sz w:val="16"/>
                <w:szCs w:val="16"/>
                <w:lang w:val="en-AU"/>
              </w:rPr>
              <w:t>Randomisation AND allocation of participant no.</w:t>
            </w:r>
          </w:p>
        </w:tc>
        <w:tc>
          <w:tcPr>
            <w:tcW w:w="584" w:type="pct"/>
          </w:tcPr>
          <w:p w14:paraId="44B6BD69" w14:textId="77777777" w:rsidR="003E320A" w:rsidRPr="008D046A" w:rsidRDefault="003E320A" w:rsidP="00CF5665">
            <w:pPr>
              <w:widowControl/>
              <w:adjustRightInd w:val="0"/>
              <w:jc w:val="both"/>
              <w:rPr>
                <w:rFonts w:ascii="Arial Narrow" w:hAnsi="Arial Narrow" w:cs="Calibri"/>
                <w:color w:val="1F3864"/>
                <w:sz w:val="16"/>
                <w:szCs w:val="16"/>
                <w:lang w:val="en-AU"/>
              </w:rPr>
            </w:pPr>
            <w:r w:rsidRPr="008D046A">
              <w:rPr>
                <w:rFonts w:ascii="Arial Narrow" w:hAnsi="Arial Narrow" w:cs="Calibri"/>
                <w:color w:val="1F3864"/>
                <w:sz w:val="16"/>
                <w:szCs w:val="16"/>
                <w:lang w:val="en-AU"/>
              </w:rPr>
              <w:t>SC</w:t>
            </w:r>
          </w:p>
        </w:tc>
        <w:tc>
          <w:tcPr>
            <w:tcW w:w="522" w:type="pct"/>
          </w:tcPr>
          <w:p w14:paraId="318D2D01" w14:textId="77777777" w:rsidR="003E320A" w:rsidRPr="008D046A" w:rsidRDefault="003E320A" w:rsidP="00CF5665">
            <w:pPr>
              <w:widowControl/>
              <w:adjustRightInd w:val="0"/>
              <w:jc w:val="both"/>
              <w:rPr>
                <w:rFonts w:ascii="Arial Narrow" w:hAnsi="Arial Narrow" w:cs="Calibri"/>
                <w:color w:val="1F3864"/>
                <w:sz w:val="16"/>
                <w:szCs w:val="16"/>
                <w:lang w:val="en-AU"/>
              </w:rPr>
            </w:pPr>
          </w:p>
        </w:tc>
        <w:tc>
          <w:tcPr>
            <w:tcW w:w="461" w:type="pct"/>
          </w:tcPr>
          <w:p w14:paraId="10043A43" w14:textId="77777777" w:rsidR="003E320A" w:rsidRPr="008D046A" w:rsidRDefault="003E320A" w:rsidP="00CF5665">
            <w:pPr>
              <w:widowControl/>
              <w:adjustRightInd w:val="0"/>
              <w:jc w:val="center"/>
              <w:rPr>
                <w:rFonts w:ascii="Arial Narrow" w:hAnsi="Arial Narrow" w:cs="Calibri"/>
                <w:color w:val="1F3864"/>
                <w:sz w:val="16"/>
                <w:szCs w:val="16"/>
                <w:lang w:val="en-AU"/>
              </w:rPr>
            </w:pPr>
          </w:p>
        </w:tc>
        <w:tc>
          <w:tcPr>
            <w:tcW w:w="470" w:type="pct"/>
          </w:tcPr>
          <w:p w14:paraId="0D3BC6FA" w14:textId="77777777" w:rsidR="003E320A" w:rsidRPr="008D046A" w:rsidRDefault="003E320A" w:rsidP="00CF5665">
            <w:pPr>
              <w:widowControl/>
              <w:adjustRightInd w:val="0"/>
              <w:jc w:val="center"/>
              <w:rPr>
                <w:rFonts w:ascii="Arial Narrow" w:hAnsi="Arial Narrow" w:cs="Calibri"/>
                <w:color w:val="1F3864"/>
                <w:sz w:val="16"/>
                <w:szCs w:val="16"/>
                <w:lang w:val="en-AU"/>
              </w:rPr>
            </w:pPr>
          </w:p>
        </w:tc>
        <w:tc>
          <w:tcPr>
            <w:tcW w:w="440" w:type="pct"/>
          </w:tcPr>
          <w:p w14:paraId="494D25DC" w14:textId="77777777" w:rsidR="003E320A" w:rsidRPr="008D046A" w:rsidRDefault="003E320A" w:rsidP="00CF5665">
            <w:pPr>
              <w:widowControl/>
              <w:adjustRightInd w:val="0"/>
              <w:jc w:val="center"/>
              <w:rPr>
                <w:rFonts w:ascii="Arial Narrow" w:hAnsi="Arial Narrow" w:cs="Calibri"/>
                <w:color w:val="1F3864"/>
                <w:sz w:val="16"/>
                <w:szCs w:val="16"/>
                <w:lang w:val="en-AU"/>
              </w:rPr>
            </w:pPr>
          </w:p>
        </w:tc>
        <w:tc>
          <w:tcPr>
            <w:tcW w:w="533" w:type="pct"/>
          </w:tcPr>
          <w:p w14:paraId="2FB235E0" w14:textId="77777777" w:rsidR="003E320A" w:rsidRPr="008D046A" w:rsidRDefault="003E320A" w:rsidP="00CF5665">
            <w:pPr>
              <w:widowControl/>
              <w:adjustRightInd w:val="0"/>
              <w:jc w:val="center"/>
              <w:rPr>
                <w:rFonts w:ascii="Arial Narrow" w:hAnsi="Arial Narrow" w:cs="Calibri"/>
                <w:color w:val="1F3864"/>
                <w:sz w:val="16"/>
                <w:szCs w:val="16"/>
                <w:lang w:val="en-AU"/>
              </w:rPr>
            </w:pPr>
          </w:p>
        </w:tc>
        <w:tc>
          <w:tcPr>
            <w:tcW w:w="533" w:type="pct"/>
          </w:tcPr>
          <w:p w14:paraId="62C99AC1" w14:textId="77777777" w:rsidR="003E320A" w:rsidRPr="008D046A" w:rsidRDefault="003E320A" w:rsidP="00CF5665">
            <w:pPr>
              <w:widowControl/>
              <w:adjustRightInd w:val="0"/>
              <w:jc w:val="center"/>
              <w:rPr>
                <w:rFonts w:ascii="Arial Narrow" w:hAnsi="Arial Narrow" w:cs="Calibri"/>
                <w:color w:val="1F3864"/>
                <w:sz w:val="16"/>
                <w:szCs w:val="16"/>
                <w:lang w:val="en-AU"/>
              </w:rPr>
            </w:pPr>
          </w:p>
        </w:tc>
        <w:tc>
          <w:tcPr>
            <w:tcW w:w="519" w:type="pct"/>
            <w:gridSpan w:val="2"/>
          </w:tcPr>
          <w:p w14:paraId="6B42C9C8" w14:textId="77777777" w:rsidR="003E320A" w:rsidRPr="008D046A" w:rsidRDefault="003E320A" w:rsidP="00CF5665">
            <w:pPr>
              <w:widowControl/>
              <w:adjustRightInd w:val="0"/>
              <w:jc w:val="center"/>
              <w:rPr>
                <w:rFonts w:ascii="Arial Narrow" w:hAnsi="Arial Narrow" w:cs="Calibri"/>
                <w:color w:val="1F3864"/>
                <w:sz w:val="16"/>
                <w:szCs w:val="16"/>
                <w:lang w:val="en-AU"/>
              </w:rPr>
            </w:pPr>
          </w:p>
        </w:tc>
      </w:tr>
      <w:tr w:rsidR="003E320A" w:rsidRPr="008D046A" w14:paraId="564944EC" w14:textId="77777777" w:rsidTr="00CF5665">
        <w:tc>
          <w:tcPr>
            <w:tcW w:w="938" w:type="pct"/>
          </w:tcPr>
          <w:p w14:paraId="5788916E" w14:textId="77777777" w:rsidR="003E320A" w:rsidRPr="008D046A" w:rsidRDefault="003E320A" w:rsidP="00CF5665">
            <w:pPr>
              <w:widowControl/>
              <w:adjustRightInd w:val="0"/>
              <w:jc w:val="both"/>
              <w:rPr>
                <w:rFonts w:ascii="Arial Narrow" w:hAnsi="Arial Narrow" w:cs="Calibri"/>
                <w:color w:val="1F3864"/>
                <w:sz w:val="16"/>
                <w:szCs w:val="16"/>
                <w:lang w:val="en-AU"/>
              </w:rPr>
            </w:pPr>
            <w:r w:rsidRPr="008D046A">
              <w:rPr>
                <w:rFonts w:ascii="Arial Narrow" w:hAnsi="Arial Narrow" w:cs="Calibri"/>
                <w:color w:val="1F3864"/>
                <w:sz w:val="16"/>
                <w:szCs w:val="16"/>
                <w:lang w:val="en-AU"/>
              </w:rPr>
              <w:t>scheduling appts</w:t>
            </w:r>
          </w:p>
        </w:tc>
        <w:tc>
          <w:tcPr>
            <w:tcW w:w="584" w:type="pct"/>
          </w:tcPr>
          <w:p w14:paraId="2D4003B3" w14:textId="77777777" w:rsidR="003E320A" w:rsidRPr="008D046A" w:rsidRDefault="003E320A" w:rsidP="00CF5665">
            <w:pPr>
              <w:widowControl/>
              <w:adjustRightInd w:val="0"/>
              <w:jc w:val="both"/>
              <w:rPr>
                <w:rFonts w:ascii="Arial Narrow" w:hAnsi="Arial Narrow" w:cs="Calibri"/>
                <w:color w:val="1F3864"/>
                <w:sz w:val="16"/>
                <w:szCs w:val="16"/>
                <w:lang w:val="en-AU"/>
              </w:rPr>
            </w:pPr>
            <w:r w:rsidRPr="008D046A">
              <w:rPr>
                <w:rFonts w:ascii="Arial Narrow" w:hAnsi="Arial Narrow" w:cs="Calibri"/>
                <w:color w:val="1F3864"/>
                <w:sz w:val="16"/>
                <w:szCs w:val="16"/>
                <w:lang w:val="en-AU"/>
              </w:rPr>
              <w:t>Sc + clinicians</w:t>
            </w:r>
          </w:p>
        </w:tc>
        <w:tc>
          <w:tcPr>
            <w:tcW w:w="522" w:type="pct"/>
          </w:tcPr>
          <w:p w14:paraId="0BDAC299" w14:textId="77777777" w:rsidR="003E320A" w:rsidRPr="008D046A" w:rsidRDefault="003E320A" w:rsidP="00CF5665">
            <w:pPr>
              <w:widowControl/>
              <w:adjustRightInd w:val="0"/>
              <w:jc w:val="both"/>
              <w:rPr>
                <w:rFonts w:ascii="Arial Narrow" w:hAnsi="Arial Narrow" w:cs="Calibri"/>
                <w:color w:val="1F3864"/>
                <w:sz w:val="16"/>
                <w:szCs w:val="16"/>
                <w:lang w:val="en-AU"/>
              </w:rPr>
            </w:pPr>
          </w:p>
        </w:tc>
        <w:tc>
          <w:tcPr>
            <w:tcW w:w="461" w:type="pct"/>
          </w:tcPr>
          <w:p w14:paraId="62680F84" w14:textId="77777777" w:rsidR="003E320A" w:rsidRPr="008D046A" w:rsidRDefault="003E320A" w:rsidP="00CF5665">
            <w:pPr>
              <w:widowControl/>
              <w:adjustRightInd w:val="0"/>
              <w:jc w:val="center"/>
              <w:rPr>
                <w:rFonts w:ascii="Arial Narrow" w:hAnsi="Arial Narrow" w:cs="Calibri"/>
                <w:color w:val="1F3864"/>
                <w:sz w:val="16"/>
                <w:szCs w:val="16"/>
                <w:lang w:val="en-AU"/>
              </w:rPr>
            </w:pPr>
          </w:p>
        </w:tc>
        <w:tc>
          <w:tcPr>
            <w:tcW w:w="470" w:type="pct"/>
          </w:tcPr>
          <w:p w14:paraId="4D283409" w14:textId="77777777" w:rsidR="003E320A" w:rsidRPr="008D046A" w:rsidRDefault="003E320A" w:rsidP="00CF5665">
            <w:pPr>
              <w:widowControl/>
              <w:adjustRightInd w:val="0"/>
              <w:jc w:val="center"/>
              <w:rPr>
                <w:rFonts w:ascii="Arial Narrow" w:hAnsi="Arial Narrow" w:cs="Calibri"/>
                <w:color w:val="1F3864"/>
                <w:sz w:val="16"/>
                <w:szCs w:val="16"/>
                <w:lang w:val="en-AU"/>
              </w:rPr>
            </w:pPr>
            <w:r w:rsidRPr="008D046A">
              <w:rPr>
                <w:rFonts w:ascii="Arial Narrow" w:hAnsi="Arial Narrow" w:cs="Calibri"/>
                <w:color w:val="1F3864"/>
                <w:sz w:val="16"/>
                <w:szCs w:val="16"/>
                <w:lang w:val="en-AU"/>
              </w:rPr>
              <w:t>X</w:t>
            </w:r>
          </w:p>
        </w:tc>
        <w:tc>
          <w:tcPr>
            <w:tcW w:w="440" w:type="pct"/>
          </w:tcPr>
          <w:p w14:paraId="1A612B7E" w14:textId="77777777" w:rsidR="003E320A" w:rsidRPr="008D046A" w:rsidRDefault="003E320A" w:rsidP="00CF5665">
            <w:pPr>
              <w:widowControl/>
              <w:adjustRightInd w:val="0"/>
              <w:jc w:val="center"/>
              <w:rPr>
                <w:rFonts w:ascii="Arial Narrow" w:hAnsi="Arial Narrow" w:cs="Calibri"/>
                <w:color w:val="1F3864"/>
                <w:sz w:val="16"/>
                <w:szCs w:val="16"/>
                <w:lang w:val="en-AU"/>
              </w:rPr>
            </w:pPr>
            <w:r w:rsidRPr="008D046A">
              <w:rPr>
                <w:rFonts w:ascii="Arial Narrow" w:hAnsi="Arial Narrow" w:cs="Calibri"/>
                <w:color w:val="1F3864"/>
                <w:sz w:val="16"/>
                <w:szCs w:val="16"/>
                <w:lang w:val="en-AU"/>
              </w:rPr>
              <w:t>X</w:t>
            </w:r>
          </w:p>
        </w:tc>
        <w:tc>
          <w:tcPr>
            <w:tcW w:w="533" w:type="pct"/>
          </w:tcPr>
          <w:p w14:paraId="1CCE3BAB" w14:textId="77777777" w:rsidR="003E320A" w:rsidRPr="008D046A" w:rsidRDefault="003E320A" w:rsidP="00CF5665">
            <w:pPr>
              <w:widowControl/>
              <w:adjustRightInd w:val="0"/>
              <w:jc w:val="center"/>
              <w:rPr>
                <w:rFonts w:ascii="Arial Narrow" w:hAnsi="Arial Narrow" w:cs="Calibri"/>
                <w:color w:val="1F3864"/>
                <w:sz w:val="16"/>
                <w:szCs w:val="16"/>
                <w:lang w:val="en-AU"/>
              </w:rPr>
            </w:pPr>
          </w:p>
        </w:tc>
        <w:tc>
          <w:tcPr>
            <w:tcW w:w="533" w:type="pct"/>
          </w:tcPr>
          <w:p w14:paraId="2ED3E01F" w14:textId="77777777" w:rsidR="003E320A" w:rsidRPr="008D046A" w:rsidRDefault="003E320A" w:rsidP="00CF5665">
            <w:pPr>
              <w:widowControl/>
              <w:adjustRightInd w:val="0"/>
              <w:jc w:val="center"/>
              <w:rPr>
                <w:rFonts w:ascii="Arial Narrow" w:hAnsi="Arial Narrow" w:cs="Calibri"/>
                <w:color w:val="1F3864"/>
                <w:sz w:val="16"/>
                <w:szCs w:val="16"/>
                <w:lang w:val="en-AU"/>
              </w:rPr>
            </w:pPr>
          </w:p>
        </w:tc>
        <w:tc>
          <w:tcPr>
            <w:tcW w:w="519" w:type="pct"/>
            <w:gridSpan w:val="2"/>
          </w:tcPr>
          <w:p w14:paraId="1149C64D" w14:textId="77777777" w:rsidR="003E320A" w:rsidRPr="008D046A" w:rsidRDefault="003E320A" w:rsidP="00CF5665">
            <w:pPr>
              <w:widowControl/>
              <w:adjustRightInd w:val="0"/>
              <w:jc w:val="center"/>
              <w:rPr>
                <w:rFonts w:ascii="Arial Narrow" w:hAnsi="Arial Narrow" w:cs="Calibri"/>
                <w:color w:val="1F3864"/>
                <w:sz w:val="16"/>
                <w:szCs w:val="16"/>
                <w:lang w:val="en-AU"/>
              </w:rPr>
            </w:pPr>
          </w:p>
        </w:tc>
      </w:tr>
      <w:tr w:rsidR="003E320A" w:rsidRPr="008D046A" w14:paraId="465E7C18" w14:textId="77777777" w:rsidTr="00CF5665">
        <w:tc>
          <w:tcPr>
            <w:tcW w:w="938" w:type="pct"/>
          </w:tcPr>
          <w:p w14:paraId="53E6007A" w14:textId="77777777" w:rsidR="003E320A" w:rsidRPr="008D046A" w:rsidRDefault="003E320A" w:rsidP="00CF5665">
            <w:pPr>
              <w:widowControl/>
              <w:adjustRightInd w:val="0"/>
              <w:jc w:val="both"/>
              <w:rPr>
                <w:rFonts w:ascii="Arial Narrow" w:hAnsi="Arial Narrow" w:cs="Calibri"/>
                <w:color w:val="1F3864"/>
                <w:sz w:val="16"/>
                <w:szCs w:val="16"/>
                <w:lang w:val="en-AU"/>
              </w:rPr>
            </w:pPr>
            <w:r w:rsidRPr="008D046A">
              <w:rPr>
                <w:rFonts w:ascii="Arial Narrow" w:hAnsi="Arial Narrow" w:cs="Calibri"/>
                <w:color w:val="1F3864"/>
                <w:sz w:val="16"/>
                <w:szCs w:val="16"/>
                <w:lang w:val="en-AU"/>
              </w:rPr>
              <w:t>demographics</w:t>
            </w:r>
          </w:p>
        </w:tc>
        <w:tc>
          <w:tcPr>
            <w:tcW w:w="584" w:type="pct"/>
          </w:tcPr>
          <w:p w14:paraId="39AD33FE" w14:textId="77777777" w:rsidR="003E320A" w:rsidRPr="008D046A" w:rsidRDefault="003E320A" w:rsidP="00CF5665">
            <w:pPr>
              <w:widowControl/>
              <w:adjustRightInd w:val="0"/>
              <w:jc w:val="both"/>
              <w:rPr>
                <w:rFonts w:ascii="Arial Narrow" w:hAnsi="Arial Narrow" w:cs="Calibri"/>
                <w:color w:val="1F3864"/>
                <w:sz w:val="16"/>
                <w:szCs w:val="16"/>
                <w:lang w:val="en-AU"/>
              </w:rPr>
            </w:pPr>
            <w:r w:rsidRPr="008D046A">
              <w:rPr>
                <w:rFonts w:ascii="Arial Narrow" w:hAnsi="Arial Narrow" w:cs="Calibri"/>
                <w:color w:val="1F3864"/>
                <w:sz w:val="16"/>
                <w:szCs w:val="16"/>
                <w:lang w:val="en-AU"/>
              </w:rPr>
              <w:t>online</w:t>
            </w:r>
          </w:p>
        </w:tc>
        <w:tc>
          <w:tcPr>
            <w:tcW w:w="522" w:type="pct"/>
          </w:tcPr>
          <w:p w14:paraId="44B071C9" w14:textId="77777777" w:rsidR="003E320A" w:rsidRPr="008D046A" w:rsidRDefault="003E320A" w:rsidP="00CF5665">
            <w:pPr>
              <w:widowControl/>
              <w:adjustRightInd w:val="0"/>
              <w:jc w:val="both"/>
              <w:rPr>
                <w:rFonts w:ascii="Arial Narrow" w:hAnsi="Arial Narrow" w:cs="Calibri"/>
                <w:color w:val="1F3864"/>
                <w:sz w:val="16"/>
                <w:szCs w:val="16"/>
                <w:lang w:val="en-AU"/>
              </w:rPr>
            </w:pPr>
            <w:r>
              <w:rPr>
                <w:rFonts w:ascii="Arial Narrow" w:hAnsi="Arial Narrow" w:cs="Calibri"/>
                <w:color w:val="1F3864"/>
                <w:sz w:val="16"/>
                <w:szCs w:val="16"/>
                <w:lang w:val="en-AU"/>
              </w:rPr>
              <w:t>4</w:t>
            </w:r>
          </w:p>
        </w:tc>
        <w:tc>
          <w:tcPr>
            <w:tcW w:w="461" w:type="pct"/>
          </w:tcPr>
          <w:p w14:paraId="400A160B" w14:textId="77777777" w:rsidR="003E320A" w:rsidRPr="008D046A" w:rsidRDefault="003E320A" w:rsidP="00CF5665">
            <w:pPr>
              <w:widowControl/>
              <w:adjustRightInd w:val="0"/>
              <w:jc w:val="center"/>
              <w:rPr>
                <w:rFonts w:ascii="Arial Narrow" w:hAnsi="Arial Narrow" w:cs="Calibri"/>
                <w:color w:val="1F3864"/>
                <w:sz w:val="16"/>
                <w:szCs w:val="16"/>
                <w:lang w:val="en-AU"/>
              </w:rPr>
            </w:pPr>
          </w:p>
        </w:tc>
        <w:tc>
          <w:tcPr>
            <w:tcW w:w="470" w:type="pct"/>
          </w:tcPr>
          <w:p w14:paraId="5DFC7EA8" w14:textId="77777777" w:rsidR="003E320A" w:rsidRPr="008D046A" w:rsidRDefault="003E320A" w:rsidP="00CF5665">
            <w:pPr>
              <w:widowControl/>
              <w:adjustRightInd w:val="0"/>
              <w:jc w:val="center"/>
              <w:rPr>
                <w:rFonts w:ascii="Arial Narrow" w:hAnsi="Arial Narrow" w:cs="Calibri"/>
                <w:color w:val="1F3864"/>
                <w:sz w:val="16"/>
                <w:szCs w:val="16"/>
                <w:lang w:val="en-AU"/>
              </w:rPr>
            </w:pPr>
            <w:r w:rsidRPr="008D046A">
              <w:rPr>
                <w:rFonts w:ascii="Arial Narrow" w:hAnsi="Arial Narrow" w:cs="Calibri"/>
                <w:color w:val="1F3864"/>
                <w:sz w:val="16"/>
                <w:szCs w:val="16"/>
                <w:lang w:val="en-AU"/>
              </w:rPr>
              <w:t>x</w:t>
            </w:r>
          </w:p>
        </w:tc>
        <w:tc>
          <w:tcPr>
            <w:tcW w:w="440" w:type="pct"/>
          </w:tcPr>
          <w:p w14:paraId="3A93EAFE" w14:textId="77777777" w:rsidR="003E320A" w:rsidRPr="008D046A" w:rsidRDefault="003E320A" w:rsidP="00CF5665">
            <w:pPr>
              <w:widowControl/>
              <w:adjustRightInd w:val="0"/>
              <w:jc w:val="center"/>
              <w:rPr>
                <w:rFonts w:ascii="Arial Narrow" w:hAnsi="Arial Narrow" w:cs="Calibri"/>
                <w:color w:val="1F3864"/>
                <w:sz w:val="16"/>
                <w:szCs w:val="16"/>
                <w:lang w:val="en-AU"/>
              </w:rPr>
            </w:pPr>
          </w:p>
        </w:tc>
        <w:tc>
          <w:tcPr>
            <w:tcW w:w="533" w:type="pct"/>
          </w:tcPr>
          <w:p w14:paraId="57AAE4B2" w14:textId="77777777" w:rsidR="003E320A" w:rsidRPr="008D046A" w:rsidRDefault="003E320A" w:rsidP="00CF5665">
            <w:pPr>
              <w:widowControl/>
              <w:adjustRightInd w:val="0"/>
              <w:jc w:val="center"/>
              <w:rPr>
                <w:rFonts w:ascii="Arial Narrow" w:hAnsi="Arial Narrow" w:cs="Calibri"/>
                <w:color w:val="1F3864"/>
                <w:sz w:val="16"/>
                <w:szCs w:val="16"/>
                <w:lang w:val="en-AU"/>
              </w:rPr>
            </w:pPr>
          </w:p>
        </w:tc>
        <w:tc>
          <w:tcPr>
            <w:tcW w:w="533" w:type="pct"/>
          </w:tcPr>
          <w:p w14:paraId="52145302" w14:textId="77777777" w:rsidR="003E320A" w:rsidRPr="008D046A" w:rsidRDefault="003E320A" w:rsidP="00CF5665">
            <w:pPr>
              <w:widowControl/>
              <w:adjustRightInd w:val="0"/>
              <w:jc w:val="center"/>
              <w:rPr>
                <w:rFonts w:ascii="Arial Narrow" w:hAnsi="Arial Narrow" w:cs="Calibri"/>
                <w:color w:val="1F3864"/>
                <w:sz w:val="16"/>
                <w:szCs w:val="16"/>
                <w:lang w:val="en-AU"/>
              </w:rPr>
            </w:pPr>
          </w:p>
        </w:tc>
        <w:tc>
          <w:tcPr>
            <w:tcW w:w="519" w:type="pct"/>
            <w:gridSpan w:val="2"/>
          </w:tcPr>
          <w:p w14:paraId="70C16577" w14:textId="77777777" w:rsidR="003E320A" w:rsidRPr="008D046A" w:rsidRDefault="003E320A" w:rsidP="00CF5665">
            <w:pPr>
              <w:widowControl/>
              <w:adjustRightInd w:val="0"/>
              <w:jc w:val="center"/>
              <w:rPr>
                <w:rFonts w:ascii="Arial Narrow" w:hAnsi="Arial Narrow" w:cs="Calibri"/>
                <w:color w:val="1F3864"/>
                <w:sz w:val="16"/>
                <w:szCs w:val="16"/>
                <w:lang w:val="en-AU"/>
              </w:rPr>
            </w:pPr>
          </w:p>
        </w:tc>
      </w:tr>
      <w:tr w:rsidR="003E320A" w:rsidRPr="008D046A" w14:paraId="2A06C491" w14:textId="77777777" w:rsidTr="00CF5665">
        <w:tc>
          <w:tcPr>
            <w:tcW w:w="938" w:type="pct"/>
          </w:tcPr>
          <w:p w14:paraId="31CB73EB" w14:textId="77777777" w:rsidR="003E320A" w:rsidRPr="008D046A" w:rsidRDefault="003E320A" w:rsidP="00CF5665">
            <w:pPr>
              <w:widowControl/>
              <w:adjustRightInd w:val="0"/>
              <w:jc w:val="both"/>
              <w:rPr>
                <w:rFonts w:ascii="Arial Narrow" w:hAnsi="Arial Narrow" w:cs="Calibri"/>
                <w:color w:val="1F3864"/>
                <w:sz w:val="16"/>
                <w:szCs w:val="16"/>
                <w:lang w:val="en-AU"/>
              </w:rPr>
            </w:pPr>
            <w:r w:rsidRPr="008D046A">
              <w:rPr>
                <w:rFonts w:ascii="Arial Narrow" w:hAnsi="Arial Narrow" w:cs="Calibri"/>
                <w:color w:val="1F3864"/>
                <w:sz w:val="16"/>
                <w:szCs w:val="16"/>
                <w:lang w:val="en-AU"/>
              </w:rPr>
              <w:t>DASS21</w:t>
            </w:r>
          </w:p>
        </w:tc>
        <w:tc>
          <w:tcPr>
            <w:tcW w:w="584" w:type="pct"/>
          </w:tcPr>
          <w:p w14:paraId="652AD7FC" w14:textId="77777777" w:rsidR="003E320A" w:rsidRPr="008D046A" w:rsidRDefault="003E320A" w:rsidP="00CF5665">
            <w:pPr>
              <w:widowControl/>
              <w:adjustRightInd w:val="0"/>
              <w:jc w:val="both"/>
              <w:rPr>
                <w:rFonts w:ascii="Arial Narrow" w:hAnsi="Arial Narrow" w:cs="Calibri"/>
                <w:color w:val="1F3864"/>
                <w:sz w:val="16"/>
                <w:szCs w:val="16"/>
                <w:lang w:val="en-AU"/>
              </w:rPr>
            </w:pPr>
            <w:r w:rsidRPr="008D046A">
              <w:rPr>
                <w:rFonts w:ascii="Arial Narrow" w:hAnsi="Arial Narrow" w:cs="Calibri"/>
                <w:color w:val="1F3864"/>
                <w:sz w:val="16"/>
                <w:szCs w:val="16"/>
                <w:lang w:val="en-AU"/>
              </w:rPr>
              <w:t>Online</w:t>
            </w:r>
          </w:p>
        </w:tc>
        <w:tc>
          <w:tcPr>
            <w:tcW w:w="522" w:type="pct"/>
          </w:tcPr>
          <w:p w14:paraId="37ACC1AE" w14:textId="77777777" w:rsidR="003E320A" w:rsidRPr="008D046A" w:rsidRDefault="003E320A" w:rsidP="00CF5665">
            <w:pPr>
              <w:widowControl/>
              <w:adjustRightInd w:val="0"/>
              <w:jc w:val="both"/>
              <w:rPr>
                <w:rFonts w:ascii="Arial Narrow" w:hAnsi="Arial Narrow" w:cs="Calibri"/>
                <w:color w:val="1F3864"/>
                <w:sz w:val="16"/>
                <w:szCs w:val="16"/>
                <w:lang w:val="en-AU"/>
              </w:rPr>
            </w:pPr>
            <w:r w:rsidRPr="008D046A">
              <w:rPr>
                <w:rFonts w:ascii="Arial Narrow" w:hAnsi="Arial Narrow" w:cs="Calibri"/>
                <w:color w:val="1F3864"/>
                <w:sz w:val="16"/>
                <w:szCs w:val="16"/>
                <w:lang w:val="en-AU"/>
              </w:rPr>
              <w:t>8</w:t>
            </w:r>
          </w:p>
        </w:tc>
        <w:tc>
          <w:tcPr>
            <w:tcW w:w="461" w:type="pct"/>
          </w:tcPr>
          <w:p w14:paraId="798EEF99" w14:textId="77777777" w:rsidR="003E320A" w:rsidRPr="008D046A" w:rsidRDefault="003E320A" w:rsidP="00CF5665">
            <w:pPr>
              <w:widowControl/>
              <w:adjustRightInd w:val="0"/>
              <w:jc w:val="center"/>
              <w:rPr>
                <w:rFonts w:ascii="Arial Narrow" w:hAnsi="Arial Narrow" w:cs="Calibri"/>
                <w:color w:val="1F3864"/>
                <w:sz w:val="16"/>
                <w:szCs w:val="16"/>
                <w:lang w:val="en-AU"/>
              </w:rPr>
            </w:pPr>
          </w:p>
        </w:tc>
        <w:tc>
          <w:tcPr>
            <w:tcW w:w="470" w:type="pct"/>
          </w:tcPr>
          <w:p w14:paraId="7B8AB40B" w14:textId="77777777" w:rsidR="003E320A" w:rsidRPr="008D046A" w:rsidRDefault="003E320A" w:rsidP="00CF5665">
            <w:pPr>
              <w:widowControl/>
              <w:adjustRightInd w:val="0"/>
              <w:jc w:val="center"/>
              <w:rPr>
                <w:rFonts w:ascii="Arial Narrow" w:hAnsi="Arial Narrow" w:cs="Calibri"/>
                <w:color w:val="1F3864"/>
                <w:sz w:val="16"/>
                <w:szCs w:val="16"/>
                <w:lang w:val="en-AU"/>
              </w:rPr>
            </w:pPr>
            <w:r w:rsidRPr="008D046A">
              <w:rPr>
                <w:rFonts w:ascii="Arial Narrow" w:hAnsi="Arial Narrow" w:cs="Calibri"/>
                <w:color w:val="1F3864"/>
                <w:sz w:val="16"/>
                <w:szCs w:val="16"/>
                <w:lang w:val="en-AU"/>
              </w:rPr>
              <w:t>X</w:t>
            </w:r>
          </w:p>
        </w:tc>
        <w:tc>
          <w:tcPr>
            <w:tcW w:w="440" w:type="pct"/>
          </w:tcPr>
          <w:p w14:paraId="132A06C1" w14:textId="77777777" w:rsidR="003E320A" w:rsidRPr="008D046A" w:rsidRDefault="003E320A" w:rsidP="00CF5665">
            <w:pPr>
              <w:widowControl/>
              <w:adjustRightInd w:val="0"/>
              <w:jc w:val="center"/>
              <w:rPr>
                <w:rFonts w:ascii="Arial Narrow" w:hAnsi="Arial Narrow" w:cs="Calibri"/>
                <w:color w:val="1F3864"/>
                <w:sz w:val="16"/>
                <w:szCs w:val="16"/>
                <w:lang w:val="en-AU"/>
              </w:rPr>
            </w:pPr>
          </w:p>
        </w:tc>
        <w:tc>
          <w:tcPr>
            <w:tcW w:w="533" w:type="pct"/>
          </w:tcPr>
          <w:p w14:paraId="4E51DE39" w14:textId="77777777" w:rsidR="003E320A" w:rsidRPr="008D046A" w:rsidRDefault="003E320A" w:rsidP="00CF5665">
            <w:pPr>
              <w:widowControl/>
              <w:adjustRightInd w:val="0"/>
              <w:jc w:val="center"/>
              <w:rPr>
                <w:rFonts w:ascii="Arial Narrow" w:hAnsi="Arial Narrow" w:cs="Calibri"/>
                <w:color w:val="1F3864"/>
                <w:sz w:val="16"/>
                <w:szCs w:val="16"/>
                <w:lang w:val="en-AU"/>
              </w:rPr>
            </w:pPr>
            <w:r w:rsidRPr="008D046A">
              <w:rPr>
                <w:rFonts w:ascii="Arial Narrow" w:hAnsi="Arial Narrow" w:cs="Calibri"/>
                <w:color w:val="1F3864"/>
                <w:sz w:val="16"/>
                <w:szCs w:val="16"/>
                <w:lang w:val="en-AU"/>
              </w:rPr>
              <w:t>X</w:t>
            </w:r>
          </w:p>
        </w:tc>
        <w:tc>
          <w:tcPr>
            <w:tcW w:w="533" w:type="pct"/>
          </w:tcPr>
          <w:p w14:paraId="35C70ED1" w14:textId="77777777" w:rsidR="003E320A" w:rsidRPr="008D046A" w:rsidRDefault="003E320A" w:rsidP="00CF5665">
            <w:pPr>
              <w:widowControl/>
              <w:adjustRightInd w:val="0"/>
              <w:jc w:val="center"/>
              <w:rPr>
                <w:rFonts w:ascii="Arial Narrow" w:hAnsi="Arial Narrow" w:cs="Calibri"/>
                <w:color w:val="1F3864"/>
                <w:sz w:val="16"/>
                <w:szCs w:val="16"/>
                <w:lang w:val="en-AU"/>
              </w:rPr>
            </w:pPr>
            <w:r w:rsidRPr="008D046A">
              <w:rPr>
                <w:rFonts w:ascii="Arial Narrow" w:hAnsi="Arial Narrow" w:cs="Calibri"/>
                <w:color w:val="1F3864"/>
                <w:sz w:val="16"/>
                <w:szCs w:val="16"/>
                <w:lang w:val="en-AU"/>
              </w:rPr>
              <w:t>X</w:t>
            </w:r>
          </w:p>
        </w:tc>
        <w:tc>
          <w:tcPr>
            <w:tcW w:w="519" w:type="pct"/>
            <w:gridSpan w:val="2"/>
          </w:tcPr>
          <w:p w14:paraId="30904729" w14:textId="77777777" w:rsidR="003E320A" w:rsidRPr="008D046A" w:rsidRDefault="003E320A" w:rsidP="00CF5665">
            <w:pPr>
              <w:widowControl/>
              <w:adjustRightInd w:val="0"/>
              <w:jc w:val="center"/>
              <w:rPr>
                <w:rFonts w:ascii="Arial Narrow" w:hAnsi="Arial Narrow" w:cs="Calibri"/>
                <w:color w:val="1F3864"/>
                <w:sz w:val="16"/>
                <w:szCs w:val="16"/>
                <w:lang w:val="en-AU"/>
              </w:rPr>
            </w:pPr>
          </w:p>
        </w:tc>
      </w:tr>
      <w:tr w:rsidR="003E320A" w:rsidRPr="008D046A" w14:paraId="25B27F99" w14:textId="77777777" w:rsidTr="00CF5665">
        <w:tc>
          <w:tcPr>
            <w:tcW w:w="938" w:type="pct"/>
          </w:tcPr>
          <w:p w14:paraId="60AFABE4" w14:textId="77777777" w:rsidR="003E320A" w:rsidRPr="008D046A" w:rsidRDefault="003E320A" w:rsidP="00CF5665">
            <w:pPr>
              <w:widowControl/>
              <w:adjustRightInd w:val="0"/>
              <w:jc w:val="both"/>
              <w:rPr>
                <w:rFonts w:ascii="Arial Narrow" w:hAnsi="Arial Narrow" w:cs="Calibri"/>
                <w:color w:val="1F3864"/>
                <w:sz w:val="16"/>
                <w:szCs w:val="16"/>
                <w:lang w:val="en-AU"/>
              </w:rPr>
            </w:pPr>
            <w:r w:rsidRPr="008D046A">
              <w:rPr>
                <w:rFonts w:ascii="Arial Narrow" w:hAnsi="Arial Narrow" w:cs="Calibri"/>
                <w:color w:val="1F3864"/>
                <w:sz w:val="16"/>
                <w:szCs w:val="16"/>
                <w:lang w:val="en-AU"/>
              </w:rPr>
              <w:t>Satisfaction with Life Scale (SWLS)</w:t>
            </w:r>
          </w:p>
        </w:tc>
        <w:tc>
          <w:tcPr>
            <w:tcW w:w="584" w:type="pct"/>
          </w:tcPr>
          <w:p w14:paraId="4E623307" w14:textId="77777777" w:rsidR="003E320A" w:rsidRPr="008D046A" w:rsidRDefault="003E320A" w:rsidP="00CF5665">
            <w:pPr>
              <w:widowControl/>
              <w:adjustRightInd w:val="0"/>
              <w:jc w:val="both"/>
              <w:rPr>
                <w:rFonts w:ascii="Arial Narrow" w:hAnsi="Arial Narrow" w:cs="Calibri"/>
                <w:color w:val="1F3864"/>
                <w:sz w:val="16"/>
                <w:szCs w:val="16"/>
                <w:lang w:val="en-AU"/>
              </w:rPr>
            </w:pPr>
            <w:r w:rsidRPr="008D046A">
              <w:rPr>
                <w:rFonts w:ascii="Arial Narrow" w:hAnsi="Arial Narrow" w:cs="Calibri"/>
                <w:color w:val="1F3864"/>
                <w:sz w:val="16"/>
                <w:szCs w:val="16"/>
                <w:lang w:val="en-AU"/>
              </w:rPr>
              <w:t>Online</w:t>
            </w:r>
          </w:p>
        </w:tc>
        <w:tc>
          <w:tcPr>
            <w:tcW w:w="522" w:type="pct"/>
          </w:tcPr>
          <w:p w14:paraId="284C6E48" w14:textId="77777777" w:rsidR="003E320A" w:rsidRPr="008D046A" w:rsidRDefault="003E320A" w:rsidP="00CF5665">
            <w:pPr>
              <w:widowControl/>
              <w:adjustRightInd w:val="0"/>
              <w:jc w:val="both"/>
              <w:rPr>
                <w:rFonts w:ascii="Arial Narrow" w:hAnsi="Arial Narrow" w:cs="Calibri"/>
                <w:color w:val="1F3864"/>
                <w:sz w:val="16"/>
                <w:szCs w:val="16"/>
                <w:lang w:val="en-AU"/>
              </w:rPr>
            </w:pPr>
            <w:r>
              <w:rPr>
                <w:rFonts w:ascii="Arial Narrow" w:hAnsi="Arial Narrow" w:cs="Calibri"/>
                <w:color w:val="1F3864"/>
                <w:sz w:val="16"/>
                <w:szCs w:val="16"/>
                <w:lang w:val="en-AU"/>
              </w:rPr>
              <w:t>3</w:t>
            </w:r>
          </w:p>
        </w:tc>
        <w:tc>
          <w:tcPr>
            <w:tcW w:w="461" w:type="pct"/>
          </w:tcPr>
          <w:p w14:paraId="172F98B9" w14:textId="77777777" w:rsidR="003E320A" w:rsidRPr="008D046A" w:rsidRDefault="003E320A" w:rsidP="00CF5665">
            <w:pPr>
              <w:widowControl/>
              <w:adjustRightInd w:val="0"/>
              <w:jc w:val="center"/>
              <w:rPr>
                <w:rFonts w:ascii="Arial Narrow" w:hAnsi="Arial Narrow" w:cs="Calibri"/>
                <w:color w:val="1F3864"/>
                <w:sz w:val="16"/>
                <w:szCs w:val="16"/>
                <w:lang w:val="en-AU"/>
              </w:rPr>
            </w:pPr>
          </w:p>
        </w:tc>
        <w:tc>
          <w:tcPr>
            <w:tcW w:w="470" w:type="pct"/>
          </w:tcPr>
          <w:p w14:paraId="1802BF83" w14:textId="77777777" w:rsidR="003E320A" w:rsidRPr="008D046A" w:rsidRDefault="003E320A" w:rsidP="00CF5665">
            <w:pPr>
              <w:widowControl/>
              <w:adjustRightInd w:val="0"/>
              <w:jc w:val="center"/>
              <w:rPr>
                <w:rFonts w:ascii="Arial Narrow" w:hAnsi="Arial Narrow" w:cs="Calibri"/>
                <w:color w:val="1F3864"/>
                <w:sz w:val="16"/>
                <w:szCs w:val="16"/>
                <w:lang w:val="en-AU"/>
              </w:rPr>
            </w:pPr>
            <w:r w:rsidRPr="008D046A">
              <w:rPr>
                <w:rFonts w:ascii="Arial Narrow" w:hAnsi="Arial Narrow" w:cs="Calibri"/>
                <w:color w:val="1F3864"/>
                <w:sz w:val="16"/>
                <w:szCs w:val="16"/>
                <w:lang w:val="en-AU"/>
              </w:rPr>
              <w:t>X</w:t>
            </w:r>
          </w:p>
        </w:tc>
        <w:tc>
          <w:tcPr>
            <w:tcW w:w="440" w:type="pct"/>
          </w:tcPr>
          <w:p w14:paraId="3C79B0F3" w14:textId="77777777" w:rsidR="003E320A" w:rsidRPr="008D046A" w:rsidRDefault="003E320A" w:rsidP="00CF5665">
            <w:pPr>
              <w:widowControl/>
              <w:adjustRightInd w:val="0"/>
              <w:jc w:val="center"/>
              <w:rPr>
                <w:rFonts w:ascii="Arial Narrow" w:hAnsi="Arial Narrow" w:cs="Calibri"/>
                <w:color w:val="1F3864"/>
                <w:sz w:val="16"/>
                <w:szCs w:val="16"/>
                <w:lang w:val="en-AU"/>
              </w:rPr>
            </w:pPr>
          </w:p>
        </w:tc>
        <w:tc>
          <w:tcPr>
            <w:tcW w:w="533" w:type="pct"/>
          </w:tcPr>
          <w:p w14:paraId="23862223" w14:textId="77777777" w:rsidR="003E320A" w:rsidRPr="008D046A" w:rsidRDefault="003E320A" w:rsidP="00CF5665">
            <w:pPr>
              <w:widowControl/>
              <w:adjustRightInd w:val="0"/>
              <w:jc w:val="center"/>
              <w:rPr>
                <w:rFonts w:ascii="Arial Narrow" w:hAnsi="Arial Narrow" w:cs="Calibri"/>
                <w:color w:val="1F3864"/>
                <w:sz w:val="16"/>
                <w:szCs w:val="16"/>
                <w:lang w:val="en-AU"/>
              </w:rPr>
            </w:pPr>
            <w:r w:rsidRPr="008D046A">
              <w:rPr>
                <w:rFonts w:ascii="Arial Narrow" w:hAnsi="Arial Narrow" w:cs="Calibri"/>
                <w:color w:val="1F3864"/>
                <w:sz w:val="16"/>
                <w:szCs w:val="16"/>
                <w:lang w:val="en-AU"/>
              </w:rPr>
              <w:t>X</w:t>
            </w:r>
          </w:p>
        </w:tc>
        <w:tc>
          <w:tcPr>
            <w:tcW w:w="533" w:type="pct"/>
          </w:tcPr>
          <w:p w14:paraId="6BD8539B" w14:textId="77777777" w:rsidR="003E320A" w:rsidRPr="008D046A" w:rsidRDefault="003E320A" w:rsidP="00CF5665">
            <w:pPr>
              <w:widowControl/>
              <w:adjustRightInd w:val="0"/>
              <w:jc w:val="center"/>
              <w:rPr>
                <w:rFonts w:ascii="Arial Narrow" w:hAnsi="Arial Narrow" w:cs="Calibri"/>
                <w:color w:val="1F3864"/>
                <w:sz w:val="16"/>
                <w:szCs w:val="16"/>
                <w:lang w:val="en-AU"/>
              </w:rPr>
            </w:pPr>
            <w:r w:rsidRPr="008D046A">
              <w:rPr>
                <w:rFonts w:ascii="Arial Narrow" w:hAnsi="Arial Narrow" w:cs="Calibri"/>
                <w:color w:val="1F3864"/>
                <w:sz w:val="16"/>
                <w:szCs w:val="16"/>
                <w:lang w:val="en-AU"/>
              </w:rPr>
              <w:t>X</w:t>
            </w:r>
          </w:p>
        </w:tc>
        <w:tc>
          <w:tcPr>
            <w:tcW w:w="519" w:type="pct"/>
            <w:gridSpan w:val="2"/>
          </w:tcPr>
          <w:p w14:paraId="650C58AB" w14:textId="77777777" w:rsidR="003E320A" w:rsidRPr="008D046A" w:rsidRDefault="003E320A" w:rsidP="00CF5665">
            <w:pPr>
              <w:widowControl/>
              <w:adjustRightInd w:val="0"/>
              <w:jc w:val="center"/>
              <w:rPr>
                <w:rFonts w:ascii="Arial Narrow" w:hAnsi="Arial Narrow" w:cs="Calibri"/>
                <w:color w:val="1F3864"/>
                <w:sz w:val="16"/>
                <w:szCs w:val="16"/>
                <w:lang w:val="en-AU"/>
              </w:rPr>
            </w:pPr>
          </w:p>
        </w:tc>
      </w:tr>
      <w:tr w:rsidR="003E320A" w:rsidRPr="008D046A" w14:paraId="1791D1DB" w14:textId="77777777" w:rsidTr="00CF5665">
        <w:tc>
          <w:tcPr>
            <w:tcW w:w="938" w:type="pct"/>
          </w:tcPr>
          <w:p w14:paraId="4BD5E480" w14:textId="77777777" w:rsidR="003E320A" w:rsidRPr="008D046A" w:rsidRDefault="003E320A" w:rsidP="00CF5665">
            <w:pPr>
              <w:widowControl/>
              <w:adjustRightInd w:val="0"/>
              <w:jc w:val="both"/>
              <w:rPr>
                <w:rFonts w:ascii="Arial Narrow" w:hAnsi="Arial Narrow" w:cs="Calibri"/>
                <w:color w:val="1F3864"/>
                <w:sz w:val="16"/>
                <w:szCs w:val="16"/>
                <w:lang w:val="en-AU"/>
              </w:rPr>
            </w:pPr>
            <w:r w:rsidRPr="008D046A">
              <w:rPr>
                <w:rFonts w:ascii="Arial Narrow" w:hAnsi="Arial Narrow" w:cs="Calibri"/>
                <w:color w:val="1F3864"/>
                <w:sz w:val="16"/>
                <w:szCs w:val="16"/>
                <w:lang w:val="en-AU"/>
              </w:rPr>
              <w:t>The Flourishing Scale (FS)</w:t>
            </w:r>
          </w:p>
        </w:tc>
        <w:tc>
          <w:tcPr>
            <w:tcW w:w="584" w:type="pct"/>
          </w:tcPr>
          <w:p w14:paraId="67ABED1F" w14:textId="77777777" w:rsidR="003E320A" w:rsidRPr="008D046A" w:rsidRDefault="003E320A" w:rsidP="00CF5665">
            <w:pPr>
              <w:widowControl/>
              <w:adjustRightInd w:val="0"/>
              <w:jc w:val="both"/>
              <w:rPr>
                <w:rFonts w:ascii="Arial Narrow" w:hAnsi="Arial Narrow" w:cs="Calibri"/>
                <w:color w:val="1F3864"/>
                <w:sz w:val="16"/>
                <w:szCs w:val="16"/>
                <w:lang w:val="en-AU"/>
              </w:rPr>
            </w:pPr>
            <w:r w:rsidRPr="008D046A">
              <w:rPr>
                <w:rFonts w:ascii="Arial Narrow" w:hAnsi="Arial Narrow" w:cs="Calibri"/>
                <w:color w:val="1F3864"/>
                <w:sz w:val="16"/>
                <w:szCs w:val="16"/>
                <w:lang w:val="en-AU"/>
              </w:rPr>
              <w:t>Online</w:t>
            </w:r>
          </w:p>
        </w:tc>
        <w:tc>
          <w:tcPr>
            <w:tcW w:w="522" w:type="pct"/>
          </w:tcPr>
          <w:p w14:paraId="49B4AA4F" w14:textId="77777777" w:rsidR="003E320A" w:rsidRPr="008D046A" w:rsidRDefault="003E320A" w:rsidP="00CF5665">
            <w:pPr>
              <w:widowControl/>
              <w:adjustRightInd w:val="0"/>
              <w:jc w:val="both"/>
              <w:rPr>
                <w:rFonts w:ascii="Arial Narrow" w:hAnsi="Arial Narrow" w:cs="Calibri"/>
                <w:color w:val="1F3864"/>
                <w:sz w:val="16"/>
                <w:szCs w:val="16"/>
                <w:lang w:val="en-AU"/>
              </w:rPr>
            </w:pPr>
            <w:r>
              <w:rPr>
                <w:rFonts w:ascii="Arial Narrow" w:hAnsi="Arial Narrow" w:cs="Calibri"/>
                <w:color w:val="1F3864"/>
                <w:sz w:val="16"/>
                <w:szCs w:val="16"/>
                <w:lang w:val="en-AU"/>
              </w:rPr>
              <w:t>5</w:t>
            </w:r>
          </w:p>
        </w:tc>
        <w:tc>
          <w:tcPr>
            <w:tcW w:w="461" w:type="pct"/>
          </w:tcPr>
          <w:p w14:paraId="32F66FB1" w14:textId="77777777" w:rsidR="003E320A" w:rsidRPr="008D046A" w:rsidRDefault="003E320A" w:rsidP="00CF5665">
            <w:pPr>
              <w:widowControl/>
              <w:adjustRightInd w:val="0"/>
              <w:jc w:val="center"/>
              <w:rPr>
                <w:rFonts w:ascii="Arial Narrow" w:hAnsi="Arial Narrow" w:cs="Calibri"/>
                <w:color w:val="1F3864"/>
                <w:sz w:val="16"/>
                <w:szCs w:val="16"/>
                <w:lang w:val="en-AU"/>
              </w:rPr>
            </w:pPr>
          </w:p>
        </w:tc>
        <w:tc>
          <w:tcPr>
            <w:tcW w:w="470" w:type="pct"/>
          </w:tcPr>
          <w:p w14:paraId="3327AEB8" w14:textId="77777777" w:rsidR="003E320A" w:rsidRPr="008D046A" w:rsidRDefault="003E320A" w:rsidP="00CF5665">
            <w:pPr>
              <w:widowControl/>
              <w:adjustRightInd w:val="0"/>
              <w:jc w:val="center"/>
              <w:rPr>
                <w:rFonts w:ascii="Arial Narrow" w:hAnsi="Arial Narrow" w:cs="Calibri"/>
                <w:color w:val="1F3864"/>
                <w:sz w:val="16"/>
                <w:szCs w:val="16"/>
                <w:lang w:val="en-AU"/>
              </w:rPr>
            </w:pPr>
            <w:r w:rsidRPr="008D046A">
              <w:rPr>
                <w:rFonts w:ascii="Arial Narrow" w:hAnsi="Arial Narrow" w:cs="Calibri"/>
                <w:color w:val="1F3864"/>
                <w:sz w:val="16"/>
                <w:szCs w:val="16"/>
                <w:lang w:val="en-AU"/>
              </w:rPr>
              <w:t>X</w:t>
            </w:r>
          </w:p>
        </w:tc>
        <w:tc>
          <w:tcPr>
            <w:tcW w:w="440" w:type="pct"/>
          </w:tcPr>
          <w:p w14:paraId="1466A562" w14:textId="77777777" w:rsidR="003E320A" w:rsidRPr="008D046A" w:rsidRDefault="003E320A" w:rsidP="00CF5665">
            <w:pPr>
              <w:widowControl/>
              <w:adjustRightInd w:val="0"/>
              <w:jc w:val="center"/>
              <w:rPr>
                <w:rFonts w:ascii="Arial Narrow" w:hAnsi="Arial Narrow" w:cs="Calibri"/>
                <w:color w:val="1F3864"/>
                <w:sz w:val="16"/>
                <w:szCs w:val="16"/>
                <w:lang w:val="en-AU"/>
              </w:rPr>
            </w:pPr>
          </w:p>
        </w:tc>
        <w:tc>
          <w:tcPr>
            <w:tcW w:w="533" w:type="pct"/>
          </w:tcPr>
          <w:p w14:paraId="40E36097" w14:textId="77777777" w:rsidR="003E320A" w:rsidRPr="008D046A" w:rsidRDefault="003E320A" w:rsidP="00CF5665">
            <w:pPr>
              <w:widowControl/>
              <w:adjustRightInd w:val="0"/>
              <w:jc w:val="center"/>
              <w:rPr>
                <w:rFonts w:ascii="Arial Narrow" w:hAnsi="Arial Narrow" w:cs="Calibri"/>
                <w:color w:val="1F3864"/>
                <w:sz w:val="16"/>
                <w:szCs w:val="16"/>
                <w:lang w:val="en-AU"/>
              </w:rPr>
            </w:pPr>
            <w:r w:rsidRPr="008D046A">
              <w:rPr>
                <w:rFonts w:ascii="Arial Narrow" w:hAnsi="Arial Narrow" w:cs="Calibri"/>
                <w:color w:val="1F3864"/>
                <w:sz w:val="16"/>
                <w:szCs w:val="16"/>
                <w:lang w:val="en-AU"/>
              </w:rPr>
              <w:t>X</w:t>
            </w:r>
          </w:p>
        </w:tc>
        <w:tc>
          <w:tcPr>
            <w:tcW w:w="533" w:type="pct"/>
          </w:tcPr>
          <w:p w14:paraId="6DFD5F56" w14:textId="77777777" w:rsidR="003E320A" w:rsidRPr="008D046A" w:rsidRDefault="003E320A" w:rsidP="00CF5665">
            <w:pPr>
              <w:widowControl/>
              <w:adjustRightInd w:val="0"/>
              <w:jc w:val="center"/>
              <w:rPr>
                <w:rFonts w:ascii="Arial Narrow" w:hAnsi="Arial Narrow" w:cs="Calibri"/>
                <w:color w:val="1F3864"/>
                <w:sz w:val="16"/>
                <w:szCs w:val="16"/>
                <w:lang w:val="en-AU"/>
              </w:rPr>
            </w:pPr>
            <w:r w:rsidRPr="008D046A">
              <w:rPr>
                <w:rFonts w:ascii="Arial Narrow" w:hAnsi="Arial Narrow" w:cs="Calibri"/>
                <w:color w:val="1F3864"/>
                <w:sz w:val="16"/>
                <w:szCs w:val="16"/>
                <w:lang w:val="en-AU"/>
              </w:rPr>
              <w:t>X</w:t>
            </w:r>
          </w:p>
        </w:tc>
        <w:tc>
          <w:tcPr>
            <w:tcW w:w="519" w:type="pct"/>
            <w:gridSpan w:val="2"/>
          </w:tcPr>
          <w:p w14:paraId="2C3F6852" w14:textId="77777777" w:rsidR="003E320A" w:rsidRPr="008D046A" w:rsidRDefault="003E320A" w:rsidP="00CF5665">
            <w:pPr>
              <w:widowControl/>
              <w:adjustRightInd w:val="0"/>
              <w:jc w:val="center"/>
              <w:rPr>
                <w:rFonts w:ascii="Arial Narrow" w:hAnsi="Arial Narrow" w:cs="Calibri"/>
                <w:color w:val="1F3864"/>
                <w:sz w:val="16"/>
                <w:szCs w:val="16"/>
                <w:lang w:val="en-AU"/>
              </w:rPr>
            </w:pPr>
          </w:p>
        </w:tc>
      </w:tr>
      <w:tr w:rsidR="003E320A" w:rsidRPr="008D046A" w14:paraId="5BBF28C2" w14:textId="77777777" w:rsidTr="00CF5665">
        <w:tc>
          <w:tcPr>
            <w:tcW w:w="938" w:type="pct"/>
          </w:tcPr>
          <w:p w14:paraId="502C7DA6" w14:textId="77777777" w:rsidR="003E320A" w:rsidRPr="008D046A" w:rsidRDefault="003E320A" w:rsidP="00CF5665">
            <w:pPr>
              <w:adjustRightInd w:val="0"/>
              <w:jc w:val="both"/>
              <w:rPr>
                <w:rFonts w:ascii="Arial Narrow" w:hAnsi="Arial Narrow" w:cs="Calibri"/>
                <w:color w:val="1F3864"/>
                <w:sz w:val="16"/>
                <w:szCs w:val="16"/>
                <w:lang w:val="en-AU"/>
              </w:rPr>
            </w:pPr>
            <w:r>
              <w:rPr>
                <w:rFonts w:ascii="Arial Narrow" w:hAnsi="Arial Narrow" w:cs="Calibri"/>
                <w:color w:val="1F3864"/>
                <w:sz w:val="16"/>
                <w:szCs w:val="16"/>
                <w:lang w:val="en-AU"/>
              </w:rPr>
              <w:t>Brief-COPE</w:t>
            </w:r>
          </w:p>
        </w:tc>
        <w:tc>
          <w:tcPr>
            <w:tcW w:w="584" w:type="pct"/>
          </w:tcPr>
          <w:p w14:paraId="55DD20E5" w14:textId="77777777" w:rsidR="003E320A" w:rsidRPr="008D046A" w:rsidRDefault="003E320A" w:rsidP="00CF5665">
            <w:pPr>
              <w:adjustRightInd w:val="0"/>
              <w:jc w:val="both"/>
              <w:rPr>
                <w:rFonts w:ascii="Arial Narrow" w:hAnsi="Arial Narrow" w:cs="Calibri"/>
                <w:color w:val="1F3864"/>
                <w:sz w:val="16"/>
                <w:szCs w:val="16"/>
                <w:lang w:val="en-AU"/>
              </w:rPr>
            </w:pPr>
          </w:p>
        </w:tc>
        <w:tc>
          <w:tcPr>
            <w:tcW w:w="522" w:type="pct"/>
          </w:tcPr>
          <w:p w14:paraId="1F43D7FF" w14:textId="77777777" w:rsidR="003E320A" w:rsidRPr="008D046A" w:rsidRDefault="003E320A" w:rsidP="00CF5665">
            <w:pPr>
              <w:adjustRightInd w:val="0"/>
              <w:jc w:val="both"/>
              <w:rPr>
                <w:rFonts w:ascii="Arial Narrow" w:hAnsi="Arial Narrow" w:cs="Calibri"/>
                <w:color w:val="1F3864"/>
                <w:sz w:val="16"/>
                <w:szCs w:val="16"/>
                <w:lang w:val="en-AU"/>
              </w:rPr>
            </w:pPr>
            <w:r>
              <w:rPr>
                <w:rFonts w:ascii="Arial Narrow" w:hAnsi="Arial Narrow" w:cs="Calibri"/>
                <w:color w:val="1F3864"/>
                <w:sz w:val="16"/>
                <w:szCs w:val="16"/>
                <w:lang w:val="en-AU"/>
              </w:rPr>
              <w:t>10</w:t>
            </w:r>
          </w:p>
        </w:tc>
        <w:tc>
          <w:tcPr>
            <w:tcW w:w="461" w:type="pct"/>
          </w:tcPr>
          <w:p w14:paraId="08C20D35" w14:textId="77777777" w:rsidR="003E320A" w:rsidRPr="008D046A" w:rsidRDefault="003E320A" w:rsidP="00CF5665">
            <w:pPr>
              <w:adjustRightInd w:val="0"/>
              <w:jc w:val="center"/>
              <w:rPr>
                <w:rFonts w:ascii="Arial Narrow" w:hAnsi="Arial Narrow" w:cs="Calibri"/>
                <w:color w:val="1F3864"/>
                <w:sz w:val="16"/>
                <w:szCs w:val="16"/>
                <w:lang w:val="en-AU"/>
              </w:rPr>
            </w:pPr>
          </w:p>
        </w:tc>
        <w:tc>
          <w:tcPr>
            <w:tcW w:w="470" w:type="pct"/>
          </w:tcPr>
          <w:p w14:paraId="17816D3E" w14:textId="77777777" w:rsidR="003E320A" w:rsidRPr="008D046A" w:rsidRDefault="003E320A" w:rsidP="00CF5665">
            <w:pPr>
              <w:adjustRightInd w:val="0"/>
              <w:jc w:val="center"/>
              <w:rPr>
                <w:rFonts w:ascii="Arial Narrow" w:hAnsi="Arial Narrow" w:cs="Calibri"/>
                <w:color w:val="1F3864"/>
                <w:sz w:val="16"/>
                <w:szCs w:val="16"/>
                <w:lang w:val="en-AU"/>
              </w:rPr>
            </w:pPr>
            <w:r>
              <w:rPr>
                <w:rFonts w:ascii="Arial Narrow" w:hAnsi="Arial Narrow" w:cs="Calibri"/>
                <w:color w:val="1F3864"/>
                <w:sz w:val="16"/>
                <w:szCs w:val="16"/>
                <w:lang w:val="en-AU"/>
              </w:rPr>
              <w:t>x</w:t>
            </w:r>
          </w:p>
        </w:tc>
        <w:tc>
          <w:tcPr>
            <w:tcW w:w="440" w:type="pct"/>
          </w:tcPr>
          <w:p w14:paraId="5B48A5D5" w14:textId="77777777" w:rsidR="003E320A" w:rsidRPr="008D046A" w:rsidRDefault="003E320A" w:rsidP="00CF5665">
            <w:pPr>
              <w:adjustRightInd w:val="0"/>
              <w:jc w:val="center"/>
              <w:rPr>
                <w:rFonts w:ascii="Arial Narrow" w:hAnsi="Arial Narrow" w:cs="Calibri"/>
                <w:color w:val="1F3864"/>
                <w:sz w:val="16"/>
                <w:szCs w:val="16"/>
                <w:lang w:val="en-AU"/>
              </w:rPr>
            </w:pPr>
          </w:p>
        </w:tc>
        <w:tc>
          <w:tcPr>
            <w:tcW w:w="533" w:type="pct"/>
          </w:tcPr>
          <w:p w14:paraId="0D0ED312" w14:textId="77777777" w:rsidR="003E320A" w:rsidRPr="008D046A" w:rsidRDefault="003E320A" w:rsidP="00CF5665">
            <w:pPr>
              <w:adjustRightInd w:val="0"/>
              <w:jc w:val="center"/>
              <w:rPr>
                <w:rFonts w:ascii="Arial Narrow" w:hAnsi="Arial Narrow" w:cs="Calibri"/>
                <w:color w:val="1F3864"/>
                <w:sz w:val="16"/>
                <w:szCs w:val="16"/>
                <w:lang w:val="en-AU"/>
              </w:rPr>
            </w:pPr>
            <w:r>
              <w:rPr>
                <w:rFonts w:ascii="Arial Narrow" w:hAnsi="Arial Narrow" w:cs="Calibri"/>
                <w:color w:val="1F3864"/>
                <w:sz w:val="16"/>
                <w:szCs w:val="16"/>
                <w:lang w:val="en-AU"/>
              </w:rPr>
              <w:t>x</w:t>
            </w:r>
          </w:p>
        </w:tc>
        <w:tc>
          <w:tcPr>
            <w:tcW w:w="533" w:type="pct"/>
          </w:tcPr>
          <w:p w14:paraId="0CC4023B" w14:textId="77777777" w:rsidR="003E320A" w:rsidRPr="008D046A" w:rsidRDefault="003E320A" w:rsidP="00CF5665">
            <w:pPr>
              <w:adjustRightInd w:val="0"/>
              <w:jc w:val="center"/>
              <w:rPr>
                <w:rFonts w:ascii="Arial Narrow" w:hAnsi="Arial Narrow" w:cs="Calibri"/>
                <w:color w:val="1F3864"/>
                <w:sz w:val="16"/>
                <w:szCs w:val="16"/>
                <w:lang w:val="en-AU"/>
              </w:rPr>
            </w:pPr>
            <w:r>
              <w:rPr>
                <w:rFonts w:ascii="Arial Narrow" w:hAnsi="Arial Narrow" w:cs="Calibri"/>
                <w:color w:val="1F3864"/>
                <w:sz w:val="16"/>
                <w:szCs w:val="16"/>
                <w:lang w:val="en-AU"/>
              </w:rPr>
              <w:t>x</w:t>
            </w:r>
          </w:p>
        </w:tc>
        <w:tc>
          <w:tcPr>
            <w:tcW w:w="519" w:type="pct"/>
            <w:gridSpan w:val="2"/>
          </w:tcPr>
          <w:p w14:paraId="569636BF" w14:textId="77777777" w:rsidR="003E320A" w:rsidRPr="008D046A" w:rsidRDefault="003E320A" w:rsidP="00CF5665">
            <w:pPr>
              <w:adjustRightInd w:val="0"/>
              <w:jc w:val="center"/>
              <w:rPr>
                <w:rFonts w:ascii="Arial Narrow" w:hAnsi="Arial Narrow" w:cs="Calibri"/>
                <w:color w:val="1F3864"/>
                <w:sz w:val="16"/>
                <w:szCs w:val="16"/>
                <w:lang w:val="en-AU"/>
              </w:rPr>
            </w:pPr>
          </w:p>
        </w:tc>
      </w:tr>
      <w:tr w:rsidR="003E320A" w:rsidRPr="008D046A" w14:paraId="766F3B0F" w14:textId="77777777" w:rsidTr="00CF5665">
        <w:tc>
          <w:tcPr>
            <w:tcW w:w="938" w:type="pct"/>
          </w:tcPr>
          <w:p w14:paraId="4F8B7F7B" w14:textId="77777777" w:rsidR="003E320A" w:rsidRPr="008D046A" w:rsidRDefault="003E320A" w:rsidP="00CF5665">
            <w:pPr>
              <w:adjustRightInd w:val="0"/>
              <w:jc w:val="both"/>
              <w:rPr>
                <w:rFonts w:ascii="Arial Narrow" w:hAnsi="Arial Narrow" w:cs="Calibri"/>
                <w:color w:val="1F3864"/>
                <w:sz w:val="16"/>
                <w:szCs w:val="16"/>
                <w:lang w:val="en-AU"/>
              </w:rPr>
            </w:pPr>
            <w:r w:rsidRPr="008D046A">
              <w:rPr>
                <w:rFonts w:ascii="Arial Narrow" w:hAnsi="Arial Narrow" w:cs="Calibri"/>
                <w:color w:val="1F3864"/>
                <w:sz w:val="16"/>
                <w:szCs w:val="16"/>
                <w:lang w:val="en-AU"/>
              </w:rPr>
              <w:t>Use of the online delivery methods</w:t>
            </w:r>
          </w:p>
        </w:tc>
        <w:tc>
          <w:tcPr>
            <w:tcW w:w="584" w:type="pct"/>
          </w:tcPr>
          <w:p w14:paraId="35A665D4" w14:textId="77777777" w:rsidR="003E320A" w:rsidRPr="008D046A" w:rsidRDefault="003E320A" w:rsidP="00CF5665">
            <w:pPr>
              <w:adjustRightInd w:val="0"/>
              <w:jc w:val="both"/>
              <w:rPr>
                <w:rFonts w:ascii="Arial Narrow" w:hAnsi="Arial Narrow" w:cs="Calibri"/>
                <w:color w:val="1F3864"/>
                <w:sz w:val="16"/>
                <w:szCs w:val="16"/>
                <w:lang w:val="en-AU"/>
              </w:rPr>
            </w:pPr>
            <w:r>
              <w:rPr>
                <w:rFonts w:ascii="Arial Narrow" w:hAnsi="Arial Narrow" w:cs="Calibri"/>
                <w:color w:val="1F3864"/>
                <w:sz w:val="16"/>
                <w:szCs w:val="16"/>
                <w:lang w:val="en-AU"/>
              </w:rPr>
              <w:t xml:space="preserve">Clinicians </w:t>
            </w:r>
          </w:p>
        </w:tc>
        <w:tc>
          <w:tcPr>
            <w:tcW w:w="522" w:type="pct"/>
          </w:tcPr>
          <w:p w14:paraId="4B9D4F2E" w14:textId="77777777" w:rsidR="003E320A" w:rsidRPr="008D046A" w:rsidRDefault="003E320A" w:rsidP="00CF5665">
            <w:pPr>
              <w:adjustRightInd w:val="0"/>
              <w:jc w:val="both"/>
              <w:rPr>
                <w:rFonts w:ascii="Arial Narrow" w:hAnsi="Arial Narrow" w:cs="Calibri"/>
                <w:color w:val="1F3864"/>
                <w:sz w:val="16"/>
                <w:szCs w:val="16"/>
                <w:lang w:val="en-AU"/>
              </w:rPr>
            </w:pPr>
            <w:r>
              <w:rPr>
                <w:rFonts w:ascii="Arial Narrow" w:hAnsi="Arial Narrow" w:cs="Calibri"/>
                <w:color w:val="1F3864"/>
                <w:sz w:val="16"/>
                <w:szCs w:val="16"/>
                <w:lang w:val="en-AU"/>
              </w:rPr>
              <w:t>3</w:t>
            </w:r>
          </w:p>
        </w:tc>
        <w:tc>
          <w:tcPr>
            <w:tcW w:w="461" w:type="pct"/>
          </w:tcPr>
          <w:p w14:paraId="6CF37764" w14:textId="77777777" w:rsidR="003E320A" w:rsidRPr="008D046A" w:rsidRDefault="003E320A" w:rsidP="00CF5665">
            <w:pPr>
              <w:adjustRightInd w:val="0"/>
              <w:jc w:val="center"/>
              <w:rPr>
                <w:rFonts w:ascii="Arial Narrow" w:hAnsi="Arial Narrow" w:cs="Calibri"/>
                <w:color w:val="1F3864"/>
                <w:sz w:val="16"/>
                <w:szCs w:val="16"/>
                <w:lang w:val="en-AU"/>
              </w:rPr>
            </w:pPr>
          </w:p>
        </w:tc>
        <w:tc>
          <w:tcPr>
            <w:tcW w:w="470" w:type="pct"/>
          </w:tcPr>
          <w:p w14:paraId="533835CE" w14:textId="77777777" w:rsidR="003E320A" w:rsidRPr="008D046A" w:rsidRDefault="003E320A" w:rsidP="00CF5665">
            <w:pPr>
              <w:adjustRightInd w:val="0"/>
              <w:jc w:val="center"/>
              <w:rPr>
                <w:rFonts w:ascii="Arial Narrow" w:hAnsi="Arial Narrow" w:cs="Calibri"/>
                <w:color w:val="1F3864"/>
                <w:sz w:val="16"/>
                <w:szCs w:val="16"/>
                <w:lang w:val="en-AU"/>
              </w:rPr>
            </w:pPr>
          </w:p>
        </w:tc>
        <w:tc>
          <w:tcPr>
            <w:tcW w:w="440" w:type="pct"/>
          </w:tcPr>
          <w:p w14:paraId="2E75110E" w14:textId="77777777" w:rsidR="003E320A" w:rsidRPr="008D046A" w:rsidRDefault="003E320A" w:rsidP="00CF5665">
            <w:pPr>
              <w:adjustRightInd w:val="0"/>
              <w:jc w:val="center"/>
              <w:rPr>
                <w:rFonts w:ascii="Arial Narrow" w:hAnsi="Arial Narrow" w:cs="Calibri"/>
                <w:color w:val="1F3864"/>
                <w:sz w:val="16"/>
                <w:szCs w:val="16"/>
                <w:lang w:val="en-AU"/>
              </w:rPr>
            </w:pPr>
            <w:r>
              <w:rPr>
                <w:rFonts w:ascii="Arial Narrow" w:hAnsi="Arial Narrow" w:cs="Calibri"/>
                <w:color w:val="1F3864"/>
                <w:sz w:val="16"/>
                <w:szCs w:val="16"/>
                <w:lang w:val="en-AU"/>
              </w:rPr>
              <w:t>x</w:t>
            </w:r>
          </w:p>
        </w:tc>
        <w:tc>
          <w:tcPr>
            <w:tcW w:w="533" w:type="pct"/>
          </w:tcPr>
          <w:p w14:paraId="5C1C0B2B" w14:textId="77777777" w:rsidR="003E320A" w:rsidRPr="008D046A" w:rsidRDefault="003E320A" w:rsidP="00CF5665">
            <w:pPr>
              <w:adjustRightInd w:val="0"/>
              <w:jc w:val="center"/>
              <w:rPr>
                <w:rFonts w:ascii="Arial Narrow" w:hAnsi="Arial Narrow" w:cs="Calibri"/>
                <w:color w:val="1F3864"/>
                <w:sz w:val="16"/>
                <w:szCs w:val="16"/>
                <w:lang w:val="en-AU"/>
              </w:rPr>
            </w:pPr>
          </w:p>
        </w:tc>
        <w:tc>
          <w:tcPr>
            <w:tcW w:w="533" w:type="pct"/>
          </w:tcPr>
          <w:p w14:paraId="3AE55C98" w14:textId="77777777" w:rsidR="003E320A" w:rsidRPr="008D046A" w:rsidRDefault="003E320A" w:rsidP="00CF5665">
            <w:pPr>
              <w:adjustRightInd w:val="0"/>
              <w:jc w:val="center"/>
              <w:rPr>
                <w:rFonts w:ascii="Arial Narrow" w:hAnsi="Arial Narrow" w:cs="Calibri"/>
                <w:color w:val="1F3864"/>
                <w:sz w:val="16"/>
                <w:szCs w:val="16"/>
                <w:lang w:val="en-AU"/>
              </w:rPr>
            </w:pPr>
          </w:p>
        </w:tc>
        <w:tc>
          <w:tcPr>
            <w:tcW w:w="519" w:type="pct"/>
            <w:gridSpan w:val="2"/>
          </w:tcPr>
          <w:p w14:paraId="0C1E033F" w14:textId="77777777" w:rsidR="003E320A" w:rsidRPr="008D046A" w:rsidRDefault="003E320A" w:rsidP="00CF5665">
            <w:pPr>
              <w:adjustRightInd w:val="0"/>
              <w:jc w:val="center"/>
              <w:rPr>
                <w:rFonts w:ascii="Arial Narrow" w:hAnsi="Arial Narrow" w:cs="Calibri"/>
                <w:color w:val="1F3864"/>
                <w:sz w:val="16"/>
                <w:szCs w:val="16"/>
                <w:lang w:val="en-AU"/>
              </w:rPr>
            </w:pPr>
          </w:p>
        </w:tc>
      </w:tr>
      <w:tr w:rsidR="003E320A" w:rsidRPr="008D046A" w14:paraId="53C0528D" w14:textId="77777777" w:rsidTr="00CF5665">
        <w:tc>
          <w:tcPr>
            <w:tcW w:w="938" w:type="pct"/>
          </w:tcPr>
          <w:p w14:paraId="2439B0FA" w14:textId="77777777" w:rsidR="003E320A" w:rsidRPr="008D046A" w:rsidRDefault="003E320A" w:rsidP="00CF5665">
            <w:pPr>
              <w:widowControl/>
              <w:adjustRightInd w:val="0"/>
              <w:jc w:val="both"/>
              <w:rPr>
                <w:rFonts w:ascii="Arial Narrow" w:hAnsi="Arial Narrow" w:cs="Calibri"/>
                <w:color w:val="1F3864"/>
                <w:sz w:val="16"/>
                <w:szCs w:val="16"/>
                <w:lang w:val="en-AU"/>
              </w:rPr>
            </w:pPr>
            <w:r w:rsidRPr="008D046A">
              <w:rPr>
                <w:rFonts w:ascii="Arial Narrow" w:hAnsi="Arial Narrow" w:cs="Calibri"/>
                <w:color w:val="1F3864"/>
                <w:sz w:val="16"/>
                <w:szCs w:val="16"/>
                <w:lang w:val="en-AU"/>
              </w:rPr>
              <w:t>Text message reminders</w:t>
            </w:r>
          </w:p>
        </w:tc>
        <w:tc>
          <w:tcPr>
            <w:tcW w:w="584" w:type="pct"/>
          </w:tcPr>
          <w:p w14:paraId="54472A7B" w14:textId="77777777" w:rsidR="003E320A" w:rsidRPr="008D046A" w:rsidRDefault="003E320A" w:rsidP="00CF5665">
            <w:pPr>
              <w:widowControl/>
              <w:adjustRightInd w:val="0"/>
              <w:jc w:val="both"/>
              <w:rPr>
                <w:rFonts w:ascii="Arial Narrow" w:hAnsi="Arial Narrow" w:cs="Calibri"/>
                <w:color w:val="1F3864"/>
                <w:sz w:val="16"/>
                <w:szCs w:val="16"/>
                <w:lang w:val="en-AU"/>
              </w:rPr>
            </w:pPr>
            <w:r w:rsidRPr="008D046A">
              <w:rPr>
                <w:rFonts w:ascii="Arial Narrow" w:hAnsi="Arial Narrow" w:cs="Calibri"/>
                <w:color w:val="1F3864"/>
                <w:sz w:val="16"/>
                <w:szCs w:val="16"/>
                <w:lang w:val="en-AU"/>
              </w:rPr>
              <w:t>SC</w:t>
            </w:r>
          </w:p>
        </w:tc>
        <w:tc>
          <w:tcPr>
            <w:tcW w:w="522" w:type="pct"/>
          </w:tcPr>
          <w:p w14:paraId="49358B59" w14:textId="77777777" w:rsidR="003E320A" w:rsidRPr="008D046A" w:rsidRDefault="003E320A" w:rsidP="00CF5665">
            <w:pPr>
              <w:widowControl/>
              <w:adjustRightInd w:val="0"/>
              <w:jc w:val="both"/>
              <w:rPr>
                <w:rFonts w:ascii="Arial Narrow" w:hAnsi="Arial Narrow" w:cs="Calibri"/>
                <w:color w:val="1F3864"/>
                <w:sz w:val="16"/>
                <w:szCs w:val="16"/>
                <w:lang w:val="en-AU"/>
              </w:rPr>
            </w:pPr>
          </w:p>
        </w:tc>
        <w:tc>
          <w:tcPr>
            <w:tcW w:w="461" w:type="pct"/>
          </w:tcPr>
          <w:p w14:paraId="262FA6EE" w14:textId="77777777" w:rsidR="003E320A" w:rsidRPr="008D046A" w:rsidRDefault="003E320A" w:rsidP="00CF5665">
            <w:pPr>
              <w:widowControl/>
              <w:adjustRightInd w:val="0"/>
              <w:jc w:val="center"/>
              <w:rPr>
                <w:rFonts w:ascii="Arial Narrow" w:hAnsi="Arial Narrow" w:cs="Calibri"/>
                <w:color w:val="1F3864"/>
                <w:sz w:val="16"/>
                <w:szCs w:val="16"/>
                <w:lang w:val="en-AU"/>
              </w:rPr>
            </w:pPr>
          </w:p>
        </w:tc>
        <w:tc>
          <w:tcPr>
            <w:tcW w:w="470" w:type="pct"/>
          </w:tcPr>
          <w:p w14:paraId="0D23CAE3" w14:textId="77777777" w:rsidR="003E320A" w:rsidRPr="008D046A" w:rsidRDefault="003E320A" w:rsidP="00CF5665">
            <w:pPr>
              <w:widowControl/>
              <w:adjustRightInd w:val="0"/>
              <w:jc w:val="center"/>
              <w:rPr>
                <w:rFonts w:ascii="Arial Narrow" w:hAnsi="Arial Narrow" w:cs="Calibri"/>
                <w:color w:val="1F3864"/>
                <w:sz w:val="16"/>
                <w:szCs w:val="16"/>
                <w:lang w:val="en-AU"/>
              </w:rPr>
            </w:pPr>
            <w:r>
              <w:rPr>
                <w:rFonts w:ascii="Arial Narrow" w:hAnsi="Arial Narrow" w:cs="Calibri"/>
                <w:color w:val="1F3864"/>
                <w:sz w:val="16"/>
                <w:szCs w:val="16"/>
                <w:lang w:val="en-AU"/>
              </w:rPr>
              <w:t>x</w:t>
            </w:r>
          </w:p>
        </w:tc>
        <w:tc>
          <w:tcPr>
            <w:tcW w:w="440" w:type="pct"/>
          </w:tcPr>
          <w:p w14:paraId="312B1273" w14:textId="77777777" w:rsidR="003E320A" w:rsidRPr="008D046A" w:rsidRDefault="003E320A" w:rsidP="00CF5665">
            <w:pPr>
              <w:widowControl/>
              <w:adjustRightInd w:val="0"/>
              <w:jc w:val="center"/>
              <w:rPr>
                <w:rFonts w:ascii="Arial Narrow" w:hAnsi="Arial Narrow" w:cs="Calibri"/>
                <w:color w:val="1F3864"/>
                <w:sz w:val="16"/>
                <w:szCs w:val="16"/>
                <w:lang w:val="en-AU"/>
              </w:rPr>
            </w:pPr>
            <w:r w:rsidRPr="008D046A">
              <w:rPr>
                <w:rFonts w:ascii="Arial Narrow" w:hAnsi="Arial Narrow" w:cs="Calibri"/>
                <w:color w:val="1F3864"/>
                <w:sz w:val="16"/>
                <w:szCs w:val="16"/>
                <w:lang w:val="en-AU"/>
              </w:rPr>
              <w:t>X</w:t>
            </w:r>
          </w:p>
        </w:tc>
        <w:tc>
          <w:tcPr>
            <w:tcW w:w="533" w:type="pct"/>
          </w:tcPr>
          <w:p w14:paraId="5C6F9127" w14:textId="77777777" w:rsidR="003E320A" w:rsidRPr="008D046A" w:rsidRDefault="003E320A" w:rsidP="00CF5665">
            <w:pPr>
              <w:widowControl/>
              <w:adjustRightInd w:val="0"/>
              <w:jc w:val="center"/>
              <w:rPr>
                <w:rFonts w:ascii="Arial Narrow" w:hAnsi="Arial Narrow" w:cs="Calibri"/>
                <w:color w:val="1F3864"/>
                <w:sz w:val="16"/>
                <w:szCs w:val="16"/>
                <w:lang w:val="en-AU"/>
              </w:rPr>
            </w:pPr>
            <w:r>
              <w:rPr>
                <w:rFonts w:ascii="Arial Narrow" w:hAnsi="Arial Narrow" w:cs="Calibri"/>
                <w:color w:val="1F3864"/>
                <w:sz w:val="16"/>
                <w:szCs w:val="16"/>
                <w:lang w:val="en-AU"/>
              </w:rPr>
              <w:t>x</w:t>
            </w:r>
          </w:p>
        </w:tc>
        <w:tc>
          <w:tcPr>
            <w:tcW w:w="533" w:type="pct"/>
          </w:tcPr>
          <w:p w14:paraId="3F207B08" w14:textId="77777777" w:rsidR="003E320A" w:rsidRPr="008D046A" w:rsidRDefault="003E320A" w:rsidP="00CF5665">
            <w:pPr>
              <w:widowControl/>
              <w:adjustRightInd w:val="0"/>
              <w:jc w:val="center"/>
              <w:rPr>
                <w:rFonts w:ascii="Arial Narrow" w:hAnsi="Arial Narrow" w:cs="Calibri"/>
                <w:color w:val="1F3864"/>
                <w:sz w:val="16"/>
                <w:szCs w:val="16"/>
                <w:lang w:val="en-AU"/>
              </w:rPr>
            </w:pPr>
            <w:r>
              <w:rPr>
                <w:rFonts w:ascii="Arial Narrow" w:hAnsi="Arial Narrow" w:cs="Calibri"/>
                <w:color w:val="1F3864"/>
                <w:sz w:val="16"/>
                <w:szCs w:val="16"/>
                <w:lang w:val="en-AU"/>
              </w:rPr>
              <w:t>x</w:t>
            </w:r>
          </w:p>
        </w:tc>
        <w:tc>
          <w:tcPr>
            <w:tcW w:w="519" w:type="pct"/>
            <w:gridSpan w:val="2"/>
          </w:tcPr>
          <w:p w14:paraId="5C1CB107" w14:textId="77777777" w:rsidR="003E320A" w:rsidRPr="008D046A" w:rsidRDefault="003E320A" w:rsidP="00CF5665">
            <w:pPr>
              <w:widowControl/>
              <w:adjustRightInd w:val="0"/>
              <w:jc w:val="center"/>
              <w:rPr>
                <w:rFonts w:ascii="Arial Narrow" w:hAnsi="Arial Narrow" w:cs="Calibri"/>
                <w:color w:val="1F3864"/>
                <w:sz w:val="16"/>
                <w:szCs w:val="16"/>
                <w:lang w:val="en-AU"/>
              </w:rPr>
            </w:pPr>
          </w:p>
        </w:tc>
      </w:tr>
      <w:tr w:rsidR="003E320A" w:rsidRPr="008D046A" w14:paraId="1B5A92C4" w14:textId="77777777" w:rsidTr="00CF5665">
        <w:tc>
          <w:tcPr>
            <w:tcW w:w="938" w:type="pct"/>
          </w:tcPr>
          <w:p w14:paraId="142BD27A" w14:textId="77777777" w:rsidR="003E320A" w:rsidRPr="008D046A" w:rsidRDefault="003E320A" w:rsidP="00CF5665">
            <w:pPr>
              <w:widowControl/>
              <w:adjustRightInd w:val="0"/>
              <w:jc w:val="both"/>
              <w:rPr>
                <w:rFonts w:ascii="Arial Narrow" w:hAnsi="Arial Narrow" w:cs="Calibri"/>
                <w:color w:val="1F3864"/>
                <w:sz w:val="16"/>
                <w:szCs w:val="16"/>
                <w:lang w:val="en-AU"/>
              </w:rPr>
            </w:pPr>
            <w:r w:rsidRPr="008D046A">
              <w:rPr>
                <w:rFonts w:ascii="Arial Narrow" w:hAnsi="Arial Narrow" w:cs="Calibri"/>
                <w:color w:val="1F3864"/>
                <w:sz w:val="16"/>
                <w:szCs w:val="16"/>
                <w:lang w:val="en-AU"/>
              </w:rPr>
              <w:t>Interview</w:t>
            </w:r>
          </w:p>
        </w:tc>
        <w:tc>
          <w:tcPr>
            <w:tcW w:w="584" w:type="pct"/>
          </w:tcPr>
          <w:p w14:paraId="70365155" w14:textId="77777777" w:rsidR="003E320A" w:rsidRPr="008D046A" w:rsidRDefault="003E320A" w:rsidP="00CF5665">
            <w:pPr>
              <w:widowControl/>
              <w:adjustRightInd w:val="0"/>
              <w:jc w:val="both"/>
              <w:rPr>
                <w:rFonts w:ascii="Arial Narrow" w:hAnsi="Arial Narrow" w:cs="Calibri"/>
                <w:color w:val="1F3864"/>
                <w:sz w:val="16"/>
                <w:szCs w:val="16"/>
                <w:lang w:val="en-AU"/>
              </w:rPr>
            </w:pPr>
            <w:r w:rsidRPr="008D046A">
              <w:rPr>
                <w:rFonts w:ascii="Arial Narrow" w:hAnsi="Arial Narrow" w:cs="Calibri"/>
                <w:color w:val="1F3864"/>
                <w:sz w:val="16"/>
                <w:szCs w:val="16"/>
                <w:lang w:val="en-AU"/>
              </w:rPr>
              <w:t>SC/JA</w:t>
            </w:r>
          </w:p>
        </w:tc>
        <w:tc>
          <w:tcPr>
            <w:tcW w:w="522" w:type="pct"/>
          </w:tcPr>
          <w:p w14:paraId="6EDB20DD" w14:textId="77777777" w:rsidR="003E320A" w:rsidRPr="008D046A" w:rsidRDefault="003E320A" w:rsidP="00CF5665">
            <w:pPr>
              <w:widowControl/>
              <w:adjustRightInd w:val="0"/>
              <w:jc w:val="both"/>
              <w:rPr>
                <w:rFonts w:ascii="Arial Narrow" w:hAnsi="Arial Narrow" w:cs="Calibri"/>
                <w:color w:val="1F3864"/>
                <w:sz w:val="16"/>
                <w:szCs w:val="16"/>
                <w:lang w:val="en-AU"/>
              </w:rPr>
            </w:pPr>
          </w:p>
        </w:tc>
        <w:tc>
          <w:tcPr>
            <w:tcW w:w="461" w:type="pct"/>
          </w:tcPr>
          <w:p w14:paraId="6788A935" w14:textId="77777777" w:rsidR="003E320A" w:rsidRPr="008D046A" w:rsidRDefault="003E320A" w:rsidP="00CF5665">
            <w:pPr>
              <w:widowControl/>
              <w:adjustRightInd w:val="0"/>
              <w:jc w:val="center"/>
              <w:rPr>
                <w:rFonts w:ascii="Arial Narrow" w:hAnsi="Arial Narrow" w:cs="Calibri"/>
                <w:color w:val="1F3864"/>
                <w:sz w:val="16"/>
                <w:szCs w:val="16"/>
                <w:lang w:val="en-AU"/>
              </w:rPr>
            </w:pPr>
          </w:p>
        </w:tc>
        <w:tc>
          <w:tcPr>
            <w:tcW w:w="470" w:type="pct"/>
          </w:tcPr>
          <w:p w14:paraId="00D037E4" w14:textId="77777777" w:rsidR="003E320A" w:rsidRPr="008D046A" w:rsidRDefault="003E320A" w:rsidP="00CF5665">
            <w:pPr>
              <w:widowControl/>
              <w:adjustRightInd w:val="0"/>
              <w:jc w:val="center"/>
              <w:rPr>
                <w:rFonts w:ascii="Arial Narrow" w:hAnsi="Arial Narrow" w:cs="Calibri"/>
                <w:color w:val="1F3864"/>
                <w:sz w:val="16"/>
                <w:szCs w:val="16"/>
                <w:lang w:val="en-AU"/>
              </w:rPr>
            </w:pPr>
          </w:p>
        </w:tc>
        <w:tc>
          <w:tcPr>
            <w:tcW w:w="440" w:type="pct"/>
          </w:tcPr>
          <w:p w14:paraId="4EFCCCF1" w14:textId="77777777" w:rsidR="003E320A" w:rsidRPr="008D046A" w:rsidRDefault="003E320A" w:rsidP="00CF5665">
            <w:pPr>
              <w:widowControl/>
              <w:adjustRightInd w:val="0"/>
              <w:jc w:val="center"/>
              <w:rPr>
                <w:rFonts w:ascii="Arial Narrow" w:hAnsi="Arial Narrow" w:cs="Calibri"/>
                <w:color w:val="1F3864"/>
                <w:sz w:val="16"/>
                <w:szCs w:val="16"/>
                <w:lang w:val="en-AU"/>
              </w:rPr>
            </w:pPr>
          </w:p>
        </w:tc>
        <w:tc>
          <w:tcPr>
            <w:tcW w:w="533" w:type="pct"/>
          </w:tcPr>
          <w:p w14:paraId="534F0C59" w14:textId="77777777" w:rsidR="003E320A" w:rsidRPr="008D046A" w:rsidRDefault="003E320A" w:rsidP="00CF5665">
            <w:pPr>
              <w:widowControl/>
              <w:adjustRightInd w:val="0"/>
              <w:jc w:val="center"/>
              <w:rPr>
                <w:rFonts w:ascii="Arial Narrow" w:hAnsi="Arial Narrow" w:cs="Calibri"/>
                <w:color w:val="1F3864"/>
                <w:sz w:val="16"/>
                <w:szCs w:val="16"/>
                <w:lang w:val="en-AU"/>
              </w:rPr>
            </w:pPr>
          </w:p>
        </w:tc>
        <w:tc>
          <w:tcPr>
            <w:tcW w:w="533" w:type="pct"/>
          </w:tcPr>
          <w:p w14:paraId="1A998CA0" w14:textId="77777777" w:rsidR="003E320A" w:rsidRPr="008D046A" w:rsidRDefault="003E320A" w:rsidP="00CF5665">
            <w:pPr>
              <w:widowControl/>
              <w:adjustRightInd w:val="0"/>
              <w:jc w:val="center"/>
              <w:rPr>
                <w:rFonts w:ascii="Arial Narrow" w:hAnsi="Arial Narrow" w:cs="Calibri"/>
                <w:color w:val="1F3864"/>
                <w:sz w:val="16"/>
                <w:szCs w:val="16"/>
                <w:lang w:val="en-AU"/>
              </w:rPr>
            </w:pPr>
          </w:p>
        </w:tc>
        <w:tc>
          <w:tcPr>
            <w:tcW w:w="519" w:type="pct"/>
            <w:gridSpan w:val="2"/>
          </w:tcPr>
          <w:p w14:paraId="0FB484E2" w14:textId="77777777" w:rsidR="003E320A" w:rsidRPr="008D046A" w:rsidRDefault="003E320A" w:rsidP="00CF5665">
            <w:pPr>
              <w:widowControl/>
              <w:adjustRightInd w:val="0"/>
              <w:jc w:val="center"/>
              <w:rPr>
                <w:rFonts w:ascii="Arial Narrow" w:hAnsi="Arial Narrow" w:cs="Calibri"/>
                <w:color w:val="1F3864"/>
                <w:sz w:val="16"/>
                <w:szCs w:val="16"/>
                <w:lang w:val="en-AU"/>
              </w:rPr>
            </w:pPr>
            <w:r w:rsidRPr="008D046A">
              <w:rPr>
                <w:rFonts w:ascii="Arial Narrow" w:hAnsi="Arial Narrow" w:cs="Calibri"/>
                <w:color w:val="1F3864"/>
                <w:sz w:val="16"/>
                <w:szCs w:val="16"/>
                <w:lang w:val="en-AU"/>
              </w:rPr>
              <w:t>X</w:t>
            </w:r>
          </w:p>
        </w:tc>
      </w:tr>
      <w:tr w:rsidR="003E320A" w:rsidRPr="008D046A" w14:paraId="2E6EAAD3" w14:textId="77777777" w:rsidTr="00CF5665">
        <w:tc>
          <w:tcPr>
            <w:tcW w:w="938" w:type="pct"/>
          </w:tcPr>
          <w:p w14:paraId="7CBD39AC" w14:textId="77777777" w:rsidR="003E320A" w:rsidRPr="008D046A" w:rsidRDefault="003E320A" w:rsidP="00CF5665">
            <w:pPr>
              <w:adjustRightInd w:val="0"/>
              <w:jc w:val="both"/>
              <w:rPr>
                <w:rFonts w:ascii="Arial Narrow" w:hAnsi="Arial Narrow" w:cs="Calibri"/>
                <w:color w:val="1F3864"/>
                <w:sz w:val="16"/>
                <w:szCs w:val="16"/>
                <w:lang w:val="en-AU"/>
              </w:rPr>
            </w:pPr>
            <w:r>
              <w:rPr>
                <w:rFonts w:ascii="Arial Narrow" w:hAnsi="Arial Narrow" w:cs="Calibri"/>
                <w:color w:val="1F3864"/>
                <w:sz w:val="16"/>
                <w:szCs w:val="16"/>
                <w:lang w:val="en-AU"/>
              </w:rPr>
              <w:t>Usage rating profile</w:t>
            </w:r>
          </w:p>
        </w:tc>
        <w:tc>
          <w:tcPr>
            <w:tcW w:w="584" w:type="pct"/>
          </w:tcPr>
          <w:p w14:paraId="025A7ED6" w14:textId="77777777" w:rsidR="003E320A" w:rsidRPr="008D046A" w:rsidRDefault="003E320A" w:rsidP="00CF5665">
            <w:pPr>
              <w:adjustRightInd w:val="0"/>
              <w:jc w:val="both"/>
              <w:rPr>
                <w:rFonts w:ascii="Arial Narrow" w:hAnsi="Arial Narrow" w:cs="Calibri"/>
                <w:color w:val="1F3864"/>
                <w:sz w:val="16"/>
                <w:szCs w:val="16"/>
                <w:lang w:val="en-AU"/>
              </w:rPr>
            </w:pPr>
            <w:r>
              <w:rPr>
                <w:rFonts w:ascii="Arial Narrow" w:hAnsi="Arial Narrow" w:cs="Calibri"/>
                <w:color w:val="1F3864"/>
                <w:sz w:val="16"/>
                <w:szCs w:val="16"/>
                <w:lang w:val="en-AU"/>
              </w:rPr>
              <w:t>Clinicians</w:t>
            </w:r>
          </w:p>
        </w:tc>
        <w:tc>
          <w:tcPr>
            <w:tcW w:w="522" w:type="pct"/>
          </w:tcPr>
          <w:p w14:paraId="64C09B40" w14:textId="77777777" w:rsidR="003E320A" w:rsidRPr="008D046A" w:rsidRDefault="003E320A" w:rsidP="00CF5665">
            <w:pPr>
              <w:adjustRightInd w:val="0"/>
              <w:jc w:val="both"/>
              <w:rPr>
                <w:rFonts w:ascii="Arial Narrow" w:hAnsi="Arial Narrow" w:cs="Calibri"/>
                <w:color w:val="1F3864"/>
                <w:sz w:val="16"/>
                <w:szCs w:val="16"/>
                <w:lang w:val="en-AU"/>
              </w:rPr>
            </w:pPr>
            <w:r>
              <w:rPr>
                <w:rFonts w:ascii="Arial Narrow" w:hAnsi="Arial Narrow" w:cs="Calibri"/>
                <w:color w:val="1F3864"/>
                <w:sz w:val="16"/>
                <w:szCs w:val="16"/>
                <w:lang w:val="en-AU"/>
              </w:rPr>
              <w:t>10</w:t>
            </w:r>
          </w:p>
        </w:tc>
        <w:tc>
          <w:tcPr>
            <w:tcW w:w="461" w:type="pct"/>
          </w:tcPr>
          <w:p w14:paraId="4C10D957" w14:textId="662F30DE" w:rsidR="003E320A" w:rsidRPr="008D046A" w:rsidRDefault="00504EF6" w:rsidP="00CF5665">
            <w:pPr>
              <w:adjustRightInd w:val="0"/>
              <w:jc w:val="center"/>
              <w:rPr>
                <w:rFonts w:ascii="Arial Narrow" w:hAnsi="Arial Narrow" w:cs="Calibri"/>
                <w:color w:val="1F3864"/>
                <w:sz w:val="16"/>
                <w:szCs w:val="16"/>
                <w:lang w:val="en-AU"/>
              </w:rPr>
            </w:pPr>
            <w:r>
              <w:rPr>
                <w:rFonts w:ascii="Arial Narrow" w:hAnsi="Arial Narrow" w:cs="Calibri"/>
                <w:color w:val="1F3864"/>
                <w:sz w:val="16"/>
                <w:szCs w:val="16"/>
                <w:lang w:val="en-AU"/>
              </w:rPr>
              <w:t>x</w:t>
            </w:r>
          </w:p>
        </w:tc>
        <w:tc>
          <w:tcPr>
            <w:tcW w:w="470" w:type="pct"/>
          </w:tcPr>
          <w:p w14:paraId="3D6ECF73" w14:textId="77777777" w:rsidR="003E320A" w:rsidRPr="008D046A" w:rsidRDefault="003E320A" w:rsidP="00CF5665">
            <w:pPr>
              <w:adjustRightInd w:val="0"/>
              <w:jc w:val="center"/>
              <w:rPr>
                <w:rFonts w:ascii="Arial Narrow" w:hAnsi="Arial Narrow" w:cs="Calibri"/>
                <w:color w:val="1F3864"/>
                <w:sz w:val="16"/>
                <w:szCs w:val="16"/>
                <w:lang w:val="en-AU"/>
              </w:rPr>
            </w:pPr>
          </w:p>
        </w:tc>
        <w:tc>
          <w:tcPr>
            <w:tcW w:w="440" w:type="pct"/>
          </w:tcPr>
          <w:p w14:paraId="5F193762" w14:textId="77777777" w:rsidR="003E320A" w:rsidRPr="008D046A" w:rsidRDefault="003E320A" w:rsidP="00CF5665">
            <w:pPr>
              <w:adjustRightInd w:val="0"/>
              <w:jc w:val="center"/>
              <w:rPr>
                <w:rFonts w:ascii="Arial Narrow" w:hAnsi="Arial Narrow" w:cs="Calibri"/>
                <w:color w:val="1F3864"/>
                <w:sz w:val="16"/>
                <w:szCs w:val="16"/>
                <w:lang w:val="en-AU"/>
              </w:rPr>
            </w:pPr>
          </w:p>
        </w:tc>
        <w:tc>
          <w:tcPr>
            <w:tcW w:w="533" w:type="pct"/>
          </w:tcPr>
          <w:p w14:paraId="656E84D0" w14:textId="77777777" w:rsidR="003E320A" w:rsidRPr="008D046A" w:rsidRDefault="003E320A" w:rsidP="00CF5665">
            <w:pPr>
              <w:adjustRightInd w:val="0"/>
              <w:jc w:val="center"/>
              <w:rPr>
                <w:rFonts w:ascii="Arial Narrow" w:hAnsi="Arial Narrow" w:cs="Calibri"/>
                <w:color w:val="1F3864"/>
                <w:sz w:val="16"/>
                <w:szCs w:val="16"/>
                <w:lang w:val="en-AU"/>
              </w:rPr>
            </w:pPr>
          </w:p>
        </w:tc>
        <w:tc>
          <w:tcPr>
            <w:tcW w:w="533" w:type="pct"/>
          </w:tcPr>
          <w:p w14:paraId="5BEA1413" w14:textId="77777777" w:rsidR="003E320A" w:rsidRPr="008D046A" w:rsidRDefault="003E320A" w:rsidP="00CF5665">
            <w:pPr>
              <w:adjustRightInd w:val="0"/>
              <w:jc w:val="center"/>
              <w:rPr>
                <w:rFonts w:ascii="Arial Narrow" w:hAnsi="Arial Narrow" w:cs="Calibri"/>
                <w:color w:val="1F3864"/>
                <w:sz w:val="16"/>
                <w:szCs w:val="16"/>
                <w:lang w:val="en-AU"/>
              </w:rPr>
            </w:pPr>
          </w:p>
        </w:tc>
        <w:tc>
          <w:tcPr>
            <w:tcW w:w="519" w:type="pct"/>
            <w:gridSpan w:val="2"/>
          </w:tcPr>
          <w:p w14:paraId="3E11080D" w14:textId="77777777" w:rsidR="003E320A" w:rsidRPr="008D046A" w:rsidRDefault="003E320A" w:rsidP="00CF5665">
            <w:pPr>
              <w:adjustRightInd w:val="0"/>
              <w:jc w:val="center"/>
              <w:rPr>
                <w:rFonts w:ascii="Arial Narrow" w:hAnsi="Arial Narrow" w:cs="Calibri"/>
                <w:color w:val="1F3864"/>
                <w:sz w:val="16"/>
                <w:szCs w:val="16"/>
                <w:lang w:val="en-AU"/>
              </w:rPr>
            </w:pPr>
            <w:r>
              <w:rPr>
                <w:rFonts w:ascii="Arial Narrow" w:hAnsi="Arial Narrow" w:cs="Calibri"/>
                <w:color w:val="1F3864"/>
                <w:sz w:val="16"/>
                <w:szCs w:val="16"/>
                <w:lang w:val="en-AU"/>
              </w:rPr>
              <w:t>X</w:t>
            </w:r>
          </w:p>
        </w:tc>
      </w:tr>
      <w:tr w:rsidR="003E320A" w:rsidRPr="008D046A" w14:paraId="3ADCD71A" w14:textId="77777777" w:rsidTr="00CF5665">
        <w:tc>
          <w:tcPr>
            <w:tcW w:w="938" w:type="pct"/>
          </w:tcPr>
          <w:p w14:paraId="669C1ACB" w14:textId="77777777" w:rsidR="003E320A" w:rsidRPr="008D046A" w:rsidRDefault="003E320A" w:rsidP="00CF5665">
            <w:pPr>
              <w:widowControl/>
              <w:adjustRightInd w:val="0"/>
              <w:jc w:val="both"/>
              <w:rPr>
                <w:rFonts w:ascii="Arial Narrow" w:hAnsi="Arial Narrow" w:cs="Calibri"/>
                <w:color w:val="1F3864"/>
                <w:sz w:val="16"/>
                <w:szCs w:val="16"/>
                <w:lang w:val="en-AU"/>
              </w:rPr>
            </w:pPr>
            <w:r w:rsidRPr="008D046A">
              <w:rPr>
                <w:rFonts w:ascii="Arial Narrow" w:hAnsi="Arial Narrow" w:cs="Calibri"/>
                <w:color w:val="1F3864"/>
                <w:sz w:val="16"/>
                <w:szCs w:val="16"/>
                <w:lang w:val="en-AU"/>
              </w:rPr>
              <w:t>Termination form</w:t>
            </w:r>
          </w:p>
        </w:tc>
        <w:tc>
          <w:tcPr>
            <w:tcW w:w="584" w:type="pct"/>
          </w:tcPr>
          <w:p w14:paraId="0DBCDC27" w14:textId="77777777" w:rsidR="003E320A" w:rsidRPr="008D046A" w:rsidRDefault="003E320A" w:rsidP="00CF5665">
            <w:pPr>
              <w:widowControl/>
              <w:adjustRightInd w:val="0"/>
              <w:jc w:val="both"/>
              <w:rPr>
                <w:rFonts w:ascii="Arial Narrow" w:hAnsi="Arial Narrow" w:cs="Calibri"/>
                <w:color w:val="1F3864"/>
                <w:sz w:val="16"/>
                <w:szCs w:val="16"/>
                <w:lang w:val="en-AU"/>
              </w:rPr>
            </w:pPr>
            <w:r w:rsidRPr="008D046A">
              <w:rPr>
                <w:rFonts w:ascii="Arial Narrow" w:hAnsi="Arial Narrow" w:cs="Calibri"/>
                <w:color w:val="1F3864"/>
                <w:sz w:val="16"/>
                <w:szCs w:val="16"/>
                <w:lang w:val="en-AU"/>
              </w:rPr>
              <w:t>SC</w:t>
            </w:r>
          </w:p>
        </w:tc>
        <w:tc>
          <w:tcPr>
            <w:tcW w:w="522" w:type="pct"/>
          </w:tcPr>
          <w:p w14:paraId="2156880E" w14:textId="77777777" w:rsidR="003E320A" w:rsidRPr="008D046A" w:rsidRDefault="003E320A" w:rsidP="00CF5665">
            <w:pPr>
              <w:widowControl/>
              <w:adjustRightInd w:val="0"/>
              <w:jc w:val="both"/>
              <w:rPr>
                <w:rFonts w:ascii="Arial Narrow" w:hAnsi="Arial Narrow" w:cs="Calibri"/>
                <w:color w:val="1F3864"/>
                <w:sz w:val="16"/>
                <w:szCs w:val="16"/>
                <w:lang w:val="en-AU"/>
              </w:rPr>
            </w:pPr>
          </w:p>
        </w:tc>
        <w:tc>
          <w:tcPr>
            <w:tcW w:w="461" w:type="pct"/>
          </w:tcPr>
          <w:p w14:paraId="0FAE4A4B" w14:textId="77777777" w:rsidR="003E320A" w:rsidRPr="008D046A" w:rsidRDefault="003E320A" w:rsidP="00CF5665">
            <w:pPr>
              <w:widowControl/>
              <w:adjustRightInd w:val="0"/>
              <w:jc w:val="both"/>
              <w:rPr>
                <w:rFonts w:ascii="Arial Narrow" w:hAnsi="Arial Narrow" w:cs="Calibri"/>
                <w:color w:val="1F3864"/>
                <w:sz w:val="16"/>
                <w:szCs w:val="16"/>
                <w:lang w:val="en-AU"/>
              </w:rPr>
            </w:pPr>
            <w:r w:rsidRPr="008D046A">
              <w:rPr>
                <w:rFonts w:ascii="Arial Narrow" w:hAnsi="Arial Narrow" w:cs="Calibri"/>
                <w:color w:val="1F3864"/>
                <w:sz w:val="16"/>
                <w:szCs w:val="16"/>
                <w:lang w:val="en-AU"/>
              </w:rPr>
              <w:t>X</w:t>
            </w:r>
          </w:p>
        </w:tc>
        <w:tc>
          <w:tcPr>
            <w:tcW w:w="470" w:type="pct"/>
          </w:tcPr>
          <w:p w14:paraId="2C64E47B" w14:textId="77777777" w:rsidR="003E320A" w:rsidRPr="008D046A" w:rsidRDefault="003E320A" w:rsidP="00CF5665">
            <w:pPr>
              <w:widowControl/>
              <w:adjustRightInd w:val="0"/>
              <w:jc w:val="both"/>
              <w:rPr>
                <w:rFonts w:ascii="Arial Narrow" w:hAnsi="Arial Narrow" w:cs="Calibri"/>
                <w:color w:val="1F3864"/>
                <w:sz w:val="16"/>
                <w:szCs w:val="16"/>
                <w:lang w:val="en-AU"/>
              </w:rPr>
            </w:pPr>
          </w:p>
        </w:tc>
        <w:tc>
          <w:tcPr>
            <w:tcW w:w="440" w:type="pct"/>
          </w:tcPr>
          <w:p w14:paraId="359E163B" w14:textId="77777777" w:rsidR="003E320A" w:rsidRPr="008D046A" w:rsidRDefault="003E320A" w:rsidP="00CF5665">
            <w:pPr>
              <w:widowControl/>
              <w:adjustRightInd w:val="0"/>
              <w:jc w:val="both"/>
              <w:rPr>
                <w:rFonts w:ascii="Arial Narrow" w:hAnsi="Arial Narrow" w:cs="Calibri"/>
                <w:color w:val="1F3864"/>
                <w:sz w:val="16"/>
                <w:szCs w:val="16"/>
                <w:lang w:val="en-AU"/>
              </w:rPr>
            </w:pPr>
          </w:p>
        </w:tc>
        <w:tc>
          <w:tcPr>
            <w:tcW w:w="533" w:type="pct"/>
          </w:tcPr>
          <w:p w14:paraId="0CC79D38" w14:textId="77777777" w:rsidR="003E320A" w:rsidRPr="008D046A" w:rsidRDefault="003E320A" w:rsidP="00CF5665">
            <w:pPr>
              <w:widowControl/>
              <w:adjustRightInd w:val="0"/>
              <w:jc w:val="both"/>
              <w:rPr>
                <w:rFonts w:ascii="Arial Narrow" w:hAnsi="Arial Narrow" w:cs="Calibri"/>
                <w:color w:val="1F3864"/>
                <w:sz w:val="16"/>
                <w:szCs w:val="16"/>
                <w:lang w:val="en-AU"/>
              </w:rPr>
            </w:pPr>
          </w:p>
        </w:tc>
        <w:tc>
          <w:tcPr>
            <w:tcW w:w="533" w:type="pct"/>
          </w:tcPr>
          <w:p w14:paraId="60E72144" w14:textId="77777777" w:rsidR="003E320A" w:rsidRPr="008D046A" w:rsidRDefault="003E320A" w:rsidP="00CF5665">
            <w:pPr>
              <w:widowControl/>
              <w:adjustRightInd w:val="0"/>
              <w:jc w:val="both"/>
              <w:rPr>
                <w:rFonts w:ascii="Arial Narrow" w:hAnsi="Arial Narrow" w:cs="Calibri"/>
                <w:color w:val="1F3864"/>
                <w:sz w:val="16"/>
                <w:szCs w:val="16"/>
                <w:lang w:val="en-AU"/>
              </w:rPr>
            </w:pPr>
          </w:p>
        </w:tc>
        <w:tc>
          <w:tcPr>
            <w:tcW w:w="519" w:type="pct"/>
            <w:gridSpan w:val="2"/>
          </w:tcPr>
          <w:p w14:paraId="1DF42930" w14:textId="77777777" w:rsidR="003E320A" w:rsidRPr="008D046A" w:rsidRDefault="003E320A" w:rsidP="00CF5665">
            <w:pPr>
              <w:widowControl/>
              <w:adjustRightInd w:val="0"/>
              <w:jc w:val="center"/>
              <w:rPr>
                <w:rFonts w:ascii="Arial Narrow" w:hAnsi="Arial Narrow" w:cs="Calibri"/>
                <w:color w:val="1F3864"/>
                <w:sz w:val="16"/>
                <w:szCs w:val="16"/>
                <w:lang w:val="en-AU"/>
              </w:rPr>
            </w:pPr>
            <w:r w:rsidRPr="008D046A">
              <w:rPr>
                <w:rFonts w:ascii="Arial Narrow" w:hAnsi="Arial Narrow" w:cs="Calibri"/>
                <w:color w:val="1F3864"/>
                <w:sz w:val="16"/>
                <w:szCs w:val="16"/>
                <w:lang w:val="en-AU"/>
              </w:rPr>
              <w:t>X</w:t>
            </w:r>
          </w:p>
        </w:tc>
      </w:tr>
      <w:tr w:rsidR="003E320A" w:rsidRPr="008D046A" w14:paraId="229120DC" w14:textId="77777777" w:rsidTr="00CF5665">
        <w:tc>
          <w:tcPr>
            <w:tcW w:w="938" w:type="pct"/>
          </w:tcPr>
          <w:p w14:paraId="4534D0EB" w14:textId="77777777" w:rsidR="003E320A" w:rsidRPr="008D046A" w:rsidRDefault="003E320A" w:rsidP="00CF5665">
            <w:pPr>
              <w:widowControl/>
              <w:adjustRightInd w:val="0"/>
              <w:jc w:val="both"/>
              <w:rPr>
                <w:rFonts w:ascii="Arial Narrow" w:hAnsi="Arial Narrow" w:cs="Calibri"/>
                <w:color w:val="1F3864"/>
                <w:sz w:val="16"/>
                <w:szCs w:val="16"/>
                <w:lang w:val="en-AU"/>
              </w:rPr>
            </w:pPr>
            <w:r w:rsidRPr="008D046A">
              <w:rPr>
                <w:rFonts w:ascii="Arial Narrow" w:hAnsi="Arial Narrow" w:cs="Calibri"/>
                <w:color w:val="1F3864"/>
                <w:sz w:val="16"/>
                <w:szCs w:val="16"/>
                <w:lang w:val="en-AU"/>
              </w:rPr>
              <w:t>Serious adverse event form</w:t>
            </w:r>
          </w:p>
        </w:tc>
        <w:tc>
          <w:tcPr>
            <w:tcW w:w="4062" w:type="pct"/>
            <w:gridSpan w:val="9"/>
          </w:tcPr>
          <w:p w14:paraId="163FA45C" w14:textId="77777777" w:rsidR="003E320A" w:rsidRPr="008D046A" w:rsidRDefault="003E320A" w:rsidP="00CF5665">
            <w:pPr>
              <w:widowControl/>
              <w:adjustRightInd w:val="0"/>
              <w:jc w:val="both"/>
              <w:rPr>
                <w:rFonts w:ascii="Arial Narrow" w:hAnsi="Arial Narrow" w:cs="Calibri"/>
                <w:color w:val="1F3864"/>
                <w:sz w:val="16"/>
                <w:szCs w:val="16"/>
                <w:lang w:val="en-AU"/>
              </w:rPr>
            </w:pPr>
            <w:r w:rsidRPr="008D046A">
              <w:rPr>
                <w:rFonts w:ascii="Arial Narrow" w:hAnsi="Arial Narrow" w:cs="Calibri"/>
                <w:color w:val="1F3864"/>
                <w:sz w:val="16"/>
                <w:szCs w:val="16"/>
                <w:lang w:val="en-AU"/>
              </w:rPr>
              <w:t>AS NEEDED THROUGHOUT</w:t>
            </w:r>
            <w:r>
              <w:rPr>
                <w:rFonts w:ascii="Arial Narrow" w:hAnsi="Arial Narrow" w:cs="Calibri"/>
                <w:color w:val="1F3864"/>
                <w:sz w:val="16"/>
                <w:szCs w:val="16"/>
                <w:lang w:val="en-AU"/>
              </w:rPr>
              <w:t xml:space="preserve"> use CSU HREC Incident report form</w:t>
            </w:r>
          </w:p>
        </w:tc>
      </w:tr>
      <w:tr w:rsidR="003E320A" w:rsidRPr="008D046A" w14:paraId="488B59A3" w14:textId="77777777" w:rsidTr="00CF5665">
        <w:tc>
          <w:tcPr>
            <w:tcW w:w="938" w:type="pct"/>
          </w:tcPr>
          <w:p w14:paraId="34A65DAE" w14:textId="77777777" w:rsidR="003E320A" w:rsidRPr="008D046A" w:rsidRDefault="003E320A" w:rsidP="00CF5665">
            <w:pPr>
              <w:widowControl/>
              <w:adjustRightInd w:val="0"/>
              <w:jc w:val="both"/>
              <w:rPr>
                <w:rFonts w:ascii="Arial Narrow" w:hAnsi="Arial Narrow" w:cs="Calibri"/>
                <w:color w:val="1F3864"/>
                <w:sz w:val="16"/>
                <w:szCs w:val="16"/>
                <w:lang w:val="en-AU"/>
              </w:rPr>
            </w:pPr>
            <w:r w:rsidRPr="008D046A">
              <w:rPr>
                <w:rFonts w:ascii="Arial Narrow" w:hAnsi="Arial Narrow" w:cs="Calibri"/>
                <w:color w:val="1F3864"/>
                <w:sz w:val="16"/>
                <w:szCs w:val="16"/>
                <w:lang w:val="en-AU"/>
              </w:rPr>
              <w:t xml:space="preserve">Session </w:t>
            </w:r>
            <w:r>
              <w:rPr>
                <w:rFonts w:ascii="Arial Narrow" w:hAnsi="Arial Narrow" w:cs="Calibri"/>
                <w:color w:val="1F3864"/>
                <w:sz w:val="16"/>
                <w:szCs w:val="16"/>
                <w:lang w:val="en-AU"/>
              </w:rPr>
              <w:t>summary</w:t>
            </w:r>
            <w:r w:rsidRPr="008D046A">
              <w:rPr>
                <w:rFonts w:ascii="Arial Narrow" w:hAnsi="Arial Narrow" w:cs="Calibri"/>
                <w:color w:val="1F3864"/>
                <w:sz w:val="16"/>
                <w:szCs w:val="16"/>
                <w:lang w:val="en-AU"/>
              </w:rPr>
              <w:t xml:space="preserve"> form</w:t>
            </w:r>
          </w:p>
        </w:tc>
        <w:tc>
          <w:tcPr>
            <w:tcW w:w="584" w:type="pct"/>
          </w:tcPr>
          <w:p w14:paraId="6D64BA2B" w14:textId="77777777" w:rsidR="003E320A" w:rsidRPr="008D046A" w:rsidRDefault="003E320A" w:rsidP="00CF5665">
            <w:pPr>
              <w:widowControl/>
              <w:adjustRightInd w:val="0"/>
              <w:jc w:val="both"/>
              <w:rPr>
                <w:rFonts w:ascii="Arial Narrow" w:hAnsi="Arial Narrow" w:cs="Calibri"/>
                <w:color w:val="1F3864"/>
                <w:sz w:val="16"/>
                <w:szCs w:val="16"/>
                <w:lang w:val="en-AU"/>
              </w:rPr>
            </w:pPr>
            <w:r w:rsidRPr="008D046A">
              <w:rPr>
                <w:rFonts w:ascii="Arial Narrow" w:hAnsi="Arial Narrow" w:cs="Calibri"/>
                <w:color w:val="1F3864"/>
                <w:sz w:val="16"/>
                <w:szCs w:val="16"/>
                <w:lang w:val="en-AU"/>
              </w:rPr>
              <w:t>Clinician</w:t>
            </w:r>
          </w:p>
        </w:tc>
        <w:tc>
          <w:tcPr>
            <w:tcW w:w="522" w:type="pct"/>
          </w:tcPr>
          <w:p w14:paraId="4C46FB48" w14:textId="77777777" w:rsidR="003E320A" w:rsidRPr="008D046A" w:rsidRDefault="003E320A" w:rsidP="00CF5665">
            <w:pPr>
              <w:widowControl/>
              <w:adjustRightInd w:val="0"/>
              <w:jc w:val="both"/>
              <w:rPr>
                <w:rFonts w:ascii="Arial Narrow" w:hAnsi="Arial Narrow" w:cs="Calibri"/>
                <w:color w:val="1F3864"/>
                <w:sz w:val="16"/>
                <w:szCs w:val="16"/>
                <w:lang w:val="en-AU"/>
              </w:rPr>
            </w:pPr>
          </w:p>
        </w:tc>
        <w:tc>
          <w:tcPr>
            <w:tcW w:w="461" w:type="pct"/>
          </w:tcPr>
          <w:p w14:paraId="5A22D624" w14:textId="77777777" w:rsidR="003E320A" w:rsidRPr="008D046A" w:rsidRDefault="003E320A" w:rsidP="00CF5665">
            <w:pPr>
              <w:widowControl/>
              <w:adjustRightInd w:val="0"/>
              <w:jc w:val="both"/>
              <w:rPr>
                <w:rFonts w:ascii="Arial Narrow" w:hAnsi="Arial Narrow" w:cs="Calibri"/>
                <w:color w:val="1F3864"/>
                <w:sz w:val="16"/>
                <w:szCs w:val="16"/>
                <w:lang w:val="en-AU"/>
              </w:rPr>
            </w:pPr>
          </w:p>
        </w:tc>
        <w:tc>
          <w:tcPr>
            <w:tcW w:w="470" w:type="pct"/>
          </w:tcPr>
          <w:p w14:paraId="057E0CE1" w14:textId="77777777" w:rsidR="003E320A" w:rsidRPr="008D046A" w:rsidRDefault="003E320A" w:rsidP="00CF5665">
            <w:pPr>
              <w:widowControl/>
              <w:adjustRightInd w:val="0"/>
              <w:jc w:val="both"/>
              <w:rPr>
                <w:rFonts w:ascii="Arial Narrow" w:hAnsi="Arial Narrow" w:cs="Calibri"/>
                <w:color w:val="1F3864"/>
                <w:sz w:val="16"/>
                <w:szCs w:val="16"/>
                <w:lang w:val="en-AU"/>
              </w:rPr>
            </w:pPr>
          </w:p>
        </w:tc>
        <w:tc>
          <w:tcPr>
            <w:tcW w:w="440" w:type="pct"/>
          </w:tcPr>
          <w:p w14:paraId="4FC0D97F" w14:textId="77777777" w:rsidR="003E320A" w:rsidRPr="008D046A" w:rsidRDefault="003E320A" w:rsidP="00CF5665">
            <w:pPr>
              <w:widowControl/>
              <w:adjustRightInd w:val="0"/>
              <w:jc w:val="center"/>
              <w:rPr>
                <w:rFonts w:ascii="Arial Narrow" w:hAnsi="Arial Narrow" w:cs="Calibri"/>
                <w:color w:val="1F3864"/>
                <w:sz w:val="16"/>
                <w:szCs w:val="16"/>
                <w:lang w:val="en-AU"/>
              </w:rPr>
            </w:pPr>
            <w:r w:rsidRPr="008D046A">
              <w:rPr>
                <w:rFonts w:ascii="Arial Narrow" w:hAnsi="Arial Narrow" w:cs="Calibri"/>
                <w:color w:val="1F3864"/>
                <w:sz w:val="16"/>
                <w:szCs w:val="16"/>
                <w:lang w:val="en-AU"/>
              </w:rPr>
              <w:t>X</w:t>
            </w:r>
          </w:p>
        </w:tc>
        <w:tc>
          <w:tcPr>
            <w:tcW w:w="533" w:type="pct"/>
          </w:tcPr>
          <w:p w14:paraId="3464BB19" w14:textId="77777777" w:rsidR="003E320A" w:rsidRPr="008D046A" w:rsidRDefault="003E320A" w:rsidP="00CF5665">
            <w:pPr>
              <w:widowControl/>
              <w:adjustRightInd w:val="0"/>
              <w:jc w:val="both"/>
              <w:rPr>
                <w:rFonts w:ascii="Arial Narrow" w:hAnsi="Arial Narrow" w:cs="Calibri"/>
                <w:color w:val="1F3864"/>
                <w:sz w:val="16"/>
                <w:szCs w:val="16"/>
                <w:lang w:val="en-AU"/>
              </w:rPr>
            </w:pPr>
          </w:p>
        </w:tc>
        <w:tc>
          <w:tcPr>
            <w:tcW w:w="533" w:type="pct"/>
          </w:tcPr>
          <w:p w14:paraId="176A7F62" w14:textId="77777777" w:rsidR="003E320A" w:rsidRPr="008D046A" w:rsidRDefault="003E320A" w:rsidP="00CF5665">
            <w:pPr>
              <w:widowControl/>
              <w:adjustRightInd w:val="0"/>
              <w:jc w:val="both"/>
              <w:rPr>
                <w:rFonts w:ascii="Arial Narrow" w:hAnsi="Arial Narrow" w:cs="Calibri"/>
                <w:color w:val="1F3864"/>
                <w:sz w:val="16"/>
                <w:szCs w:val="16"/>
                <w:lang w:val="en-AU"/>
              </w:rPr>
            </w:pPr>
          </w:p>
        </w:tc>
        <w:tc>
          <w:tcPr>
            <w:tcW w:w="519" w:type="pct"/>
            <w:gridSpan w:val="2"/>
          </w:tcPr>
          <w:p w14:paraId="6BA58926" w14:textId="77777777" w:rsidR="003E320A" w:rsidRPr="008D046A" w:rsidRDefault="003E320A" w:rsidP="00CF5665">
            <w:pPr>
              <w:widowControl/>
              <w:adjustRightInd w:val="0"/>
              <w:jc w:val="both"/>
              <w:rPr>
                <w:rFonts w:ascii="Arial Narrow" w:hAnsi="Arial Narrow" w:cs="Calibri"/>
                <w:color w:val="1F3864"/>
                <w:sz w:val="16"/>
                <w:szCs w:val="16"/>
                <w:lang w:val="en-AU"/>
              </w:rPr>
            </w:pPr>
          </w:p>
        </w:tc>
      </w:tr>
      <w:tr w:rsidR="003E320A" w:rsidRPr="008D046A" w14:paraId="6554CCE3" w14:textId="77777777" w:rsidTr="00CF5665">
        <w:trPr>
          <w:gridAfter w:val="1"/>
          <w:wAfter w:w="23" w:type="pct"/>
        </w:trPr>
        <w:tc>
          <w:tcPr>
            <w:tcW w:w="938" w:type="pct"/>
          </w:tcPr>
          <w:p w14:paraId="24FA8C2C" w14:textId="77777777" w:rsidR="003E320A" w:rsidRPr="008D046A" w:rsidRDefault="003E320A" w:rsidP="00CF5665">
            <w:pPr>
              <w:widowControl/>
              <w:adjustRightInd w:val="0"/>
              <w:jc w:val="both"/>
              <w:rPr>
                <w:rFonts w:ascii="Arial Narrow" w:hAnsi="Arial Narrow" w:cs="Calibri"/>
                <w:color w:val="1F3864"/>
                <w:sz w:val="16"/>
                <w:szCs w:val="16"/>
                <w:lang w:val="en-AU"/>
              </w:rPr>
            </w:pPr>
            <w:r w:rsidRPr="008D046A">
              <w:rPr>
                <w:rFonts w:ascii="Arial Narrow" w:hAnsi="Arial Narrow" w:cs="Calibri"/>
                <w:color w:val="1F3864"/>
                <w:sz w:val="16"/>
                <w:szCs w:val="16"/>
                <w:lang w:val="en-AU"/>
              </w:rPr>
              <w:t>Communication log</w:t>
            </w:r>
          </w:p>
        </w:tc>
        <w:tc>
          <w:tcPr>
            <w:tcW w:w="584" w:type="pct"/>
          </w:tcPr>
          <w:p w14:paraId="3AE0322D" w14:textId="77777777" w:rsidR="003E320A" w:rsidRPr="008D046A" w:rsidRDefault="003E320A" w:rsidP="00CF5665">
            <w:pPr>
              <w:widowControl/>
              <w:adjustRightInd w:val="0"/>
              <w:jc w:val="both"/>
              <w:rPr>
                <w:rFonts w:ascii="Arial Narrow" w:hAnsi="Arial Narrow" w:cs="Calibri"/>
                <w:color w:val="1F3864"/>
                <w:sz w:val="16"/>
                <w:szCs w:val="16"/>
                <w:lang w:val="en-AU"/>
              </w:rPr>
            </w:pPr>
            <w:r w:rsidRPr="008D046A">
              <w:rPr>
                <w:rFonts w:ascii="Arial Narrow" w:hAnsi="Arial Narrow" w:cs="Calibri"/>
                <w:color w:val="1F3864"/>
                <w:sz w:val="16"/>
                <w:szCs w:val="16"/>
                <w:lang w:val="en-AU"/>
              </w:rPr>
              <w:t>All</w:t>
            </w:r>
          </w:p>
        </w:tc>
        <w:tc>
          <w:tcPr>
            <w:tcW w:w="3455" w:type="pct"/>
            <w:gridSpan w:val="7"/>
          </w:tcPr>
          <w:p w14:paraId="45F1B90C" w14:textId="77777777" w:rsidR="003E320A" w:rsidRPr="008D046A" w:rsidRDefault="003E320A" w:rsidP="00CF5665">
            <w:pPr>
              <w:widowControl/>
              <w:adjustRightInd w:val="0"/>
              <w:jc w:val="both"/>
              <w:rPr>
                <w:rFonts w:ascii="Arial Narrow" w:hAnsi="Arial Narrow" w:cs="Calibri"/>
                <w:color w:val="1F3864"/>
                <w:sz w:val="16"/>
                <w:szCs w:val="16"/>
                <w:lang w:val="en-AU"/>
              </w:rPr>
            </w:pPr>
            <w:r w:rsidRPr="008D046A">
              <w:rPr>
                <w:rFonts w:ascii="Arial Narrow" w:hAnsi="Arial Narrow" w:cs="Calibri"/>
                <w:color w:val="1F3864"/>
                <w:sz w:val="16"/>
                <w:szCs w:val="16"/>
                <w:lang w:val="en-AU"/>
              </w:rPr>
              <w:t>FOR ALL PARTICIPANT CONTACTS OUTSIDE SCHEDULED SESSIONS</w:t>
            </w:r>
          </w:p>
        </w:tc>
      </w:tr>
    </w:tbl>
    <w:p w14:paraId="0144FDE8" w14:textId="77777777" w:rsidR="003E320A" w:rsidRDefault="003E320A" w:rsidP="003E320A">
      <w:pPr>
        <w:pStyle w:val="Heading2"/>
        <w:jc w:val="both"/>
      </w:pPr>
    </w:p>
    <w:p w14:paraId="4ECD4DCD" w14:textId="77777777" w:rsidR="003E320A" w:rsidRDefault="003E320A" w:rsidP="003E320A">
      <w:pPr>
        <w:pStyle w:val="Heading2"/>
        <w:jc w:val="both"/>
      </w:pPr>
    </w:p>
    <w:p w14:paraId="0900C916" w14:textId="77777777" w:rsidR="003E320A" w:rsidRDefault="003E320A" w:rsidP="007C54C6">
      <w:pPr>
        <w:pStyle w:val="Heading2"/>
        <w:jc w:val="both"/>
      </w:pPr>
    </w:p>
    <w:sectPr w:rsidR="003E320A">
      <w:footerReference w:type="default" r:id="rId23"/>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F68E3" w14:textId="77777777" w:rsidR="00222CFC" w:rsidRDefault="00222CFC">
      <w:pPr>
        <w:spacing w:after="0" w:line="240" w:lineRule="auto"/>
      </w:pPr>
      <w:r>
        <w:separator/>
      </w:r>
    </w:p>
  </w:endnote>
  <w:endnote w:type="continuationSeparator" w:id="0">
    <w:p w14:paraId="01AA07E1" w14:textId="77777777" w:rsidR="00222CFC" w:rsidRDefault="0022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0" w:type="dxa"/>
      <w:tblCellMar>
        <w:top w:w="80" w:type="dxa"/>
        <w:left w:w="80" w:type="dxa"/>
        <w:bottom w:w="80" w:type="dxa"/>
        <w:right w:w="80" w:type="dxa"/>
      </w:tblCellMar>
      <w:tblLook w:val="0000" w:firstRow="0" w:lastRow="0" w:firstColumn="0" w:lastColumn="0" w:noHBand="0" w:noVBand="0"/>
    </w:tblPr>
    <w:tblGrid>
      <w:gridCol w:w="2559"/>
      <w:gridCol w:w="3919"/>
      <w:gridCol w:w="2467"/>
    </w:tblGrid>
    <w:tr w:rsidR="00D709AC" w14:paraId="31761921" w14:textId="77777777">
      <w:trPr>
        <w:trHeight w:val="400"/>
      </w:trPr>
      <w:tc>
        <w:tcPr>
          <w:tcW w:w="2800" w:type="dxa"/>
          <w:tcBorders>
            <w:top w:val="single" w:sz="10" w:space="0" w:color="000000"/>
          </w:tcBorders>
        </w:tcPr>
        <w:p w14:paraId="5B6457C6" w14:textId="77777777" w:rsidR="00D709AC" w:rsidRDefault="00C30781">
          <w:r>
            <w:t>Generated by SEPTRE</w:t>
          </w:r>
        </w:p>
      </w:tc>
      <w:tc>
        <w:tcPr>
          <w:tcW w:w="4400" w:type="dxa"/>
          <w:tcBorders>
            <w:top w:val="single" w:sz="10" w:space="0" w:color="000000"/>
          </w:tcBorders>
        </w:tcPr>
        <w:p w14:paraId="338821BE" w14:textId="302B5E83" w:rsidR="00D709AC" w:rsidRDefault="00C30781">
          <w:pPr>
            <w:jc w:val="center"/>
          </w:pPr>
          <w:r>
            <w:t xml:space="preserve">Version </w:t>
          </w:r>
          <w:r w:rsidR="00805178">
            <w:t>II</w:t>
          </w:r>
          <w:r w:rsidR="003944FF">
            <w:t>I</w:t>
          </w:r>
          <w:r>
            <w:t xml:space="preserve"> - </w:t>
          </w:r>
          <w:r w:rsidR="00BB0544">
            <w:t>10</w:t>
          </w:r>
          <w:r>
            <w:t>/Ju</w:t>
          </w:r>
          <w:r w:rsidR="003944FF">
            <w:t>l</w:t>
          </w:r>
          <w:r>
            <w:t>/2023</w:t>
          </w:r>
        </w:p>
      </w:tc>
      <w:tc>
        <w:tcPr>
          <w:tcW w:w="2800" w:type="dxa"/>
          <w:tcBorders>
            <w:top w:val="single" w:sz="10" w:space="0" w:color="000000"/>
          </w:tcBorders>
        </w:tcPr>
        <w:p w14:paraId="08835590" w14:textId="77777777" w:rsidR="00D709AC" w:rsidRDefault="00C30781">
          <w:pPr>
            <w:jc w:val="right"/>
          </w:pPr>
          <w:r>
            <w:t xml:space="preserve">Page </w:t>
          </w:r>
          <w:r>
            <w:fldChar w:fldCharType="begin"/>
          </w:r>
          <w:r>
            <w:instrText>PAGE</w:instrText>
          </w:r>
          <w:r>
            <w:fldChar w:fldCharType="separate"/>
          </w:r>
          <w:r>
            <w:rPr>
              <w:noProof/>
            </w:rPr>
            <w:t>1</w:t>
          </w:r>
          <w:r>
            <w:fldChar w:fldCharType="end"/>
          </w:r>
          <w:r>
            <w:t xml:space="preserve"> of </w:t>
          </w:r>
          <w:r>
            <w:fldChar w:fldCharType="begin"/>
          </w:r>
          <w:r>
            <w:instrText>NUMPAGES</w:instrText>
          </w:r>
          <w:r>
            <w:fldChar w:fldCharType="separate"/>
          </w:r>
          <w:r>
            <w:rPr>
              <w:noProof/>
            </w:rPr>
            <w:t>2</w:t>
          </w:r>
          <w: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C1986" w14:textId="77777777" w:rsidR="00222CFC" w:rsidRDefault="00222CFC">
      <w:pPr>
        <w:spacing w:after="0" w:line="240" w:lineRule="auto"/>
      </w:pPr>
      <w:r>
        <w:separator/>
      </w:r>
    </w:p>
  </w:footnote>
  <w:footnote w:type="continuationSeparator" w:id="0">
    <w:p w14:paraId="1FCAB07C" w14:textId="77777777" w:rsidR="00222CFC" w:rsidRDefault="00222C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48C017"/>
    <w:multiLevelType w:val="multilevel"/>
    <w:tmpl w:val="291A2052"/>
    <w:lvl w:ilvl="0">
      <w:start w:val="1"/>
      <w:numFmt w:val="decimal"/>
      <w:lvlText w:val="%1."/>
      <w:lvlJc w:val="left"/>
      <w:pPr>
        <w:tabs>
          <w:tab w:val="num" w:pos="360"/>
        </w:tabs>
        <w:ind w:left="360" w:hanging="360"/>
      </w:pPr>
    </w:lvl>
    <w:lvl w:ilvl="1">
      <w:start w:val="1"/>
      <w:numFmt w:val="upperLetter"/>
      <w:lvlText w:val="%2."/>
      <w:lvlJc w:val="left"/>
      <w:pPr>
        <w:tabs>
          <w:tab w:val="num" w:pos="720"/>
        </w:tabs>
        <w:ind w:left="72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A73DB09"/>
    <w:multiLevelType w:val="multilevel"/>
    <w:tmpl w:val="BC4C5CF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F580BA0A"/>
    <w:multiLevelType w:val="multilevel"/>
    <w:tmpl w:val="8B22173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60F1511"/>
    <w:multiLevelType w:val="multilevel"/>
    <w:tmpl w:val="C6FAF9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EEF4BA"/>
    <w:multiLevelType w:val="multilevel"/>
    <w:tmpl w:val="5E02E27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79C92A8"/>
    <w:multiLevelType w:val="multilevel"/>
    <w:tmpl w:val="6902DA44"/>
    <w:lvl w:ilvl="0">
      <w:start w:val="1"/>
      <w:numFmt w:val="decimal"/>
      <w:lvlText w:val="%1."/>
      <w:lvlJc w:val="left"/>
      <w:pPr>
        <w:tabs>
          <w:tab w:val="num" w:pos="360"/>
        </w:tabs>
        <w:ind w:left="360" w:hanging="360"/>
      </w:pPr>
    </w:lvl>
    <w:lvl w:ilvl="1">
      <w:start w:val="1"/>
      <w:numFmt w:val="upperLetter"/>
      <w:lvlText w:val="%2."/>
      <w:lvlJc w:val="left"/>
      <w:pPr>
        <w:tabs>
          <w:tab w:val="num" w:pos="720"/>
        </w:tabs>
        <w:ind w:left="72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BF6B36"/>
    <w:multiLevelType w:val="hybridMultilevel"/>
    <w:tmpl w:val="A0D470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845B78"/>
    <w:multiLevelType w:val="hybridMultilevel"/>
    <w:tmpl w:val="9A985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871847"/>
    <w:multiLevelType w:val="hybridMultilevel"/>
    <w:tmpl w:val="2020B9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13542B"/>
    <w:multiLevelType w:val="multilevel"/>
    <w:tmpl w:val="8B22173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6C278E4"/>
    <w:multiLevelType w:val="hybridMultilevel"/>
    <w:tmpl w:val="0CE4D48A"/>
    <w:lvl w:ilvl="0" w:tplc="FFFFFFFF">
      <w:start w:val="1"/>
      <w:numFmt w:val="decimal"/>
      <w:lvlText w:val="%1."/>
      <w:lvlJc w:val="left"/>
      <w:pPr>
        <w:ind w:left="785"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91778FB"/>
    <w:multiLevelType w:val="hybridMultilevel"/>
    <w:tmpl w:val="1C24ED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EC1030F"/>
    <w:multiLevelType w:val="hybridMultilevel"/>
    <w:tmpl w:val="865E3E6A"/>
    <w:lvl w:ilvl="0" w:tplc="FFFFFFFF">
      <w:start w:val="1"/>
      <w:numFmt w:val="decimal"/>
      <w:lvlText w:val="%1."/>
      <w:lvlJc w:val="left"/>
      <w:pPr>
        <w:ind w:left="785"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69C6EF9"/>
    <w:multiLevelType w:val="hybridMultilevel"/>
    <w:tmpl w:val="0CE4D48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F8F3C53"/>
    <w:multiLevelType w:val="hybridMultilevel"/>
    <w:tmpl w:val="865E3E6A"/>
    <w:lvl w:ilvl="0" w:tplc="FFFFFFFF">
      <w:start w:val="1"/>
      <w:numFmt w:val="decimal"/>
      <w:lvlText w:val="%1."/>
      <w:lvlJc w:val="left"/>
      <w:pPr>
        <w:ind w:left="785"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4F25AD4"/>
    <w:multiLevelType w:val="hybridMultilevel"/>
    <w:tmpl w:val="8EF4C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93495917">
    <w:abstractNumId w:val="5"/>
  </w:num>
  <w:num w:numId="2" w16cid:durableId="2127001364">
    <w:abstractNumId w:val="0"/>
  </w:num>
  <w:num w:numId="3" w16cid:durableId="1872109714">
    <w:abstractNumId w:val="4"/>
  </w:num>
  <w:num w:numId="4" w16cid:durableId="959413989">
    <w:abstractNumId w:val="1"/>
  </w:num>
  <w:num w:numId="5" w16cid:durableId="1288317138">
    <w:abstractNumId w:val="2"/>
  </w:num>
  <w:num w:numId="6" w16cid:durableId="1512456221">
    <w:abstractNumId w:val="15"/>
  </w:num>
  <w:num w:numId="7" w16cid:durableId="357006763">
    <w:abstractNumId w:val="8"/>
  </w:num>
  <w:num w:numId="8" w16cid:durableId="96798531">
    <w:abstractNumId w:val="11"/>
  </w:num>
  <w:num w:numId="9" w16cid:durableId="394788975">
    <w:abstractNumId w:val="3"/>
  </w:num>
  <w:num w:numId="10" w16cid:durableId="1162621378">
    <w:abstractNumId w:val="6"/>
  </w:num>
  <w:num w:numId="11" w16cid:durableId="1528447351">
    <w:abstractNumId w:val="7"/>
  </w:num>
  <w:num w:numId="12" w16cid:durableId="1978029176">
    <w:abstractNumId w:val="13"/>
  </w:num>
  <w:num w:numId="13" w16cid:durableId="517818568">
    <w:abstractNumId w:val="10"/>
  </w:num>
  <w:num w:numId="14" w16cid:durableId="1946619513">
    <w:abstractNumId w:val="12"/>
  </w:num>
  <w:num w:numId="15" w16cid:durableId="1797067517">
    <w:abstractNumId w:val="14"/>
  </w:num>
  <w:num w:numId="16" w16cid:durableId="105778261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lan, Julaine">
    <w15:presenceInfo w15:providerId="AD" w15:userId="S::juallan@csu.edu.au::0ec03b7a-743c-434a-ad5d-bcd9ae37f4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9AC"/>
    <w:rsid w:val="000024EE"/>
    <w:rsid w:val="00005948"/>
    <w:rsid w:val="00006B57"/>
    <w:rsid w:val="00007D0E"/>
    <w:rsid w:val="00010D05"/>
    <w:rsid w:val="000160BB"/>
    <w:rsid w:val="00023218"/>
    <w:rsid w:val="000316DA"/>
    <w:rsid w:val="00034C78"/>
    <w:rsid w:val="00037DA4"/>
    <w:rsid w:val="00042D88"/>
    <w:rsid w:val="00047778"/>
    <w:rsid w:val="00052FFA"/>
    <w:rsid w:val="00055E5D"/>
    <w:rsid w:val="00056D17"/>
    <w:rsid w:val="000626E8"/>
    <w:rsid w:val="00076833"/>
    <w:rsid w:val="00080998"/>
    <w:rsid w:val="00081E1A"/>
    <w:rsid w:val="00085EEC"/>
    <w:rsid w:val="00086D71"/>
    <w:rsid w:val="00091D98"/>
    <w:rsid w:val="000927F0"/>
    <w:rsid w:val="0009327C"/>
    <w:rsid w:val="000A6402"/>
    <w:rsid w:val="000A7400"/>
    <w:rsid w:val="000B328B"/>
    <w:rsid w:val="000B33DF"/>
    <w:rsid w:val="000B460E"/>
    <w:rsid w:val="000B4F5E"/>
    <w:rsid w:val="000B7D98"/>
    <w:rsid w:val="000C647F"/>
    <w:rsid w:val="000D4BE1"/>
    <w:rsid w:val="000E3DD9"/>
    <w:rsid w:val="000F73E2"/>
    <w:rsid w:val="00100EBE"/>
    <w:rsid w:val="00102099"/>
    <w:rsid w:val="0010580E"/>
    <w:rsid w:val="001163B8"/>
    <w:rsid w:val="001245DF"/>
    <w:rsid w:val="0013006D"/>
    <w:rsid w:val="001339A9"/>
    <w:rsid w:val="001456F7"/>
    <w:rsid w:val="00153D41"/>
    <w:rsid w:val="0015491C"/>
    <w:rsid w:val="00163520"/>
    <w:rsid w:val="0016570E"/>
    <w:rsid w:val="00165F42"/>
    <w:rsid w:val="00167DDA"/>
    <w:rsid w:val="00173792"/>
    <w:rsid w:val="00173FE2"/>
    <w:rsid w:val="00177783"/>
    <w:rsid w:val="001831B7"/>
    <w:rsid w:val="00185691"/>
    <w:rsid w:val="00190EC1"/>
    <w:rsid w:val="0019159C"/>
    <w:rsid w:val="001A2894"/>
    <w:rsid w:val="001A2E6A"/>
    <w:rsid w:val="001A40A9"/>
    <w:rsid w:val="001B1CA6"/>
    <w:rsid w:val="001C38FD"/>
    <w:rsid w:val="001C3B5A"/>
    <w:rsid w:val="001C65C0"/>
    <w:rsid w:val="001D379C"/>
    <w:rsid w:val="001E4384"/>
    <w:rsid w:val="001E4BBC"/>
    <w:rsid w:val="001F6669"/>
    <w:rsid w:val="00201209"/>
    <w:rsid w:val="002078C1"/>
    <w:rsid w:val="0021288D"/>
    <w:rsid w:val="00214FB0"/>
    <w:rsid w:val="00216518"/>
    <w:rsid w:val="00222CFC"/>
    <w:rsid w:val="00234316"/>
    <w:rsid w:val="002359C4"/>
    <w:rsid w:val="0024725E"/>
    <w:rsid w:val="00250AC7"/>
    <w:rsid w:val="00251C6F"/>
    <w:rsid w:val="0025576B"/>
    <w:rsid w:val="0025733F"/>
    <w:rsid w:val="00270795"/>
    <w:rsid w:val="002722B0"/>
    <w:rsid w:val="00273A3F"/>
    <w:rsid w:val="00280C0A"/>
    <w:rsid w:val="0028683D"/>
    <w:rsid w:val="002950D3"/>
    <w:rsid w:val="00295DD5"/>
    <w:rsid w:val="002A4BCA"/>
    <w:rsid w:val="002A57FA"/>
    <w:rsid w:val="002D60F3"/>
    <w:rsid w:val="002E6684"/>
    <w:rsid w:val="002F411B"/>
    <w:rsid w:val="002F5CB0"/>
    <w:rsid w:val="0030188B"/>
    <w:rsid w:val="00307A47"/>
    <w:rsid w:val="00312977"/>
    <w:rsid w:val="00321E37"/>
    <w:rsid w:val="00327AE5"/>
    <w:rsid w:val="003338C6"/>
    <w:rsid w:val="00343EB9"/>
    <w:rsid w:val="003510E8"/>
    <w:rsid w:val="0036199A"/>
    <w:rsid w:val="0036410C"/>
    <w:rsid w:val="003727A6"/>
    <w:rsid w:val="00387ADD"/>
    <w:rsid w:val="003944FF"/>
    <w:rsid w:val="00395680"/>
    <w:rsid w:val="00396A01"/>
    <w:rsid w:val="003A1A67"/>
    <w:rsid w:val="003B5FFE"/>
    <w:rsid w:val="003B6CED"/>
    <w:rsid w:val="003B7062"/>
    <w:rsid w:val="003B7B7F"/>
    <w:rsid w:val="003C09B1"/>
    <w:rsid w:val="003C204C"/>
    <w:rsid w:val="003C3DEE"/>
    <w:rsid w:val="003E111D"/>
    <w:rsid w:val="003E320A"/>
    <w:rsid w:val="003E36CD"/>
    <w:rsid w:val="003F5846"/>
    <w:rsid w:val="00402A56"/>
    <w:rsid w:val="00404521"/>
    <w:rsid w:val="00404AB0"/>
    <w:rsid w:val="00405E38"/>
    <w:rsid w:val="00407CE0"/>
    <w:rsid w:val="00415B25"/>
    <w:rsid w:val="0042011C"/>
    <w:rsid w:val="00431079"/>
    <w:rsid w:val="0043276D"/>
    <w:rsid w:val="00436315"/>
    <w:rsid w:val="00440316"/>
    <w:rsid w:val="004568C4"/>
    <w:rsid w:val="0046370F"/>
    <w:rsid w:val="00464920"/>
    <w:rsid w:val="0046689A"/>
    <w:rsid w:val="00481C85"/>
    <w:rsid w:val="00484038"/>
    <w:rsid w:val="004A17DD"/>
    <w:rsid w:val="004A64C4"/>
    <w:rsid w:val="004A7E93"/>
    <w:rsid w:val="004B270C"/>
    <w:rsid w:val="004B5D22"/>
    <w:rsid w:val="004C2452"/>
    <w:rsid w:val="004C65A0"/>
    <w:rsid w:val="004E4249"/>
    <w:rsid w:val="004E4BE5"/>
    <w:rsid w:val="00503C91"/>
    <w:rsid w:val="00504EF6"/>
    <w:rsid w:val="00507602"/>
    <w:rsid w:val="005101D7"/>
    <w:rsid w:val="00513179"/>
    <w:rsid w:val="005136B3"/>
    <w:rsid w:val="00514799"/>
    <w:rsid w:val="00515261"/>
    <w:rsid w:val="005248FB"/>
    <w:rsid w:val="00537399"/>
    <w:rsid w:val="00543B8C"/>
    <w:rsid w:val="00546B4D"/>
    <w:rsid w:val="00546EE8"/>
    <w:rsid w:val="00550D86"/>
    <w:rsid w:val="00564A30"/>
    <w:rsid w:val="00564D2F"/>
    <w:rsid w:val="00565150"/>
    <w:rsid w:val="00573E3B"/>
    <w:rsid w:val="00577F47"/>
    <w:rsid w:val="00585347"/>
    <w:rsid w:val="00585807"/>
    <w:rsid w:val="00586D83"/>
    <w:rsid w:val="00591C22"/>
    <w:rsid w:val="00596900"/>
    <w:rsid w:val="005A06B1"/>
    <w:rsid w:val="005A0AC2"/>
    <w:rsid w:val="005A31D6"/>
    <w:rsid w:val="005B08FD"/>
    <w:rsid w:val="005C1EB9"/>
    <w:rsid w:val="005C3972"/>
    <w:rsid w:val="005D4812"/>
    <w:rsid w:val="005E142A"/>
    <w:rsid w:val="005E2A22"/>
    <w:rsid w:val="005E6732"/>
    <w:rsid w:val="005F2259"/>
    <w:rsid w:val="005F3252"/>
    <w:rsid w:val="00603DEA"/>
    <w:rsid w:val="00607262"/>
    <w:rsid w:val="00607E9D"/>
    <w:rsid w:val="006247E2"/>
    <w:rsid w:val="006306DC"/>
    <w:rsid w:val="006432BD"/>
    <w:rsid w:val="00650CC7"/>
    <w:rsid w:val="00651BA4"/>
    <w:rsid w:val="00674EBD"/>
    <w:rsid w:val="00681B99"/>
    <w:rsid w:val="00691EFC"/>
    <w:rsid w:val="00693297"/>
    <w:rsid w:val="0069772C"/>
    <w:rsid w:val="006B24E9"/>
    <w:rsid w:val="006B2E10"/>
    <w:rsid w:val="006B3A95"/>
    <w:rsid w:val="006B3CFE"/>
    <w:rsid w:val="006C046E"/>
    <w:rsid w:val="006C405F"/>
    <w:rsid w:val="006C69DE"/>
    <w:rsid w:val="006D1BD7"/>
    <w:rsid w:val="006D468F"/>
    <w:rsid w:val="006D579D"/>
    <w:rsid w:val="006D6919"/>
    <w:rsid w:val="006E6340"/>
    <w:rsid w:val="006E79DB"/>
    <w:rsid w:val="006F228E"/>
    <w:rsid w:val="006F349E"/>
    <w:rsid w:val="00702F80"/>
    <w:rsid w:val="00705684"/>
    <w:rsid w:val="007136D9"/>
    <w:rsid w:val="00715B9A"/>
    <w:rsid w:val="00716A6D"/>
    <w:rsid w:val="00726EE4"/>
    <w:rsid w:val="00733054"/>
    <w:rsid w:val="00735F2A"/>
    <w:rsid w:val="007400CA"/>
    <w:rsid w:val="00742014"/>
    <w:rsid w:val="0075286A"/>
    <w:rsid w:val="00753776"/>
    <w:rsid w:val="00757041"/>
    <w:rsid w:val="00764410"/>
    <w:rsid w:val="00766CBD"/>
    <w:rsid w:val="00767F55"/>
    <w:rsid w:val="007726EF"/>
    <w:rsid w:val="00773285"/>
    <w:rsid w:val="00776B74"/>
    <w:rsid w:val="00783B19"/>
    <w:rsid w:val="007864F7"/>
    <w:rsid w:val="00793EB7"/>
    <w:rsid w:val="00794A2F"/>
    <w:rsid w:val="0079523E"/>
    <w:rsid w:val="007A5537"/>
    <w:rsid w:val="007B073F"/>
    <w:rsid w:val="007B2944"/>
    <w:rsid w:val="007B2C62"/>
    <w:rsid w:val="007C1EF2"/>
    <w:rsid w:val="007C3DD1"/>
    <w:rsid w:val="007C54C6"/>
    <w:rsid w:val="007C565B"/>
    <w:rsid w:val="007D277D"/>
    <w:rsid w:val="007D67FE"/>
    <w:rsid w:val="007F063C"/>
    <w:rsid w:val="007F44C5"/>
    <w:rsid w:val="00802523"/>
    <w:rsid w:val="00805178"/>
    <w:rsid w:val="00806340"/>
    <w:rsid w:val="00806DED"/>
    <w:rsid w:val="0081362B"/>
    <w:rsid w:val="00815462"/>
    <w:rsid w:val="0081777D"/>
    <w:rsid w:val="00823CBC"/>
    <w:rsid w:val="00843F52"/>
    <w:rsid w:val="00853A87"/>
    <w:rsid w:val="00862CD4"/>
    <w:rsid w:val="00864940"/>
    <w:rsid w:val="0087325B"/>
    <w:rsid w:val="0087592F"/>
    <w:rsid w:val="0087793C"/>
    <w:rsid w:val="00885598"/>
    <w:rsid w:val="00885A8E"/>
    <w:rsid w:val="00891366"/>
    <w:rsid w:val="00892A1D"/>
    <w:rsid w:val="008966FC"/>
    <w:rsid w:val="008B22D4"/>
    <w:rsid w:val="008C33EC"/>
    <w:rsid w:val="008C7E1F"/>
    <w:rsid w:val="008D046A"/>
    <w:rsid w:val="008D3416"/>
    <w:rsid w:val="008D3E6F"/>
    <w:rsid w:val="008D6F3E"/>
    <w:rsid w:val="008D77C1"/>
    <w:rsid w:val="008E798D"/>
    <w:rsid w:val="008F1643"/>
    <w:rsid w:val="008F2459"/>
    <w:rsid w:val="008F7F27"/>
    <w:rsid w:val="00910566"/>
    <w:rsid w:val="00914195"/>
    <w:rsid w:val="009225DA"/>
    <w:rsid w:val="009226CB"/>
    <w:rsid w:val="00922734"/>
    <w:rsid w:val="009260A4"/>
    <w:rsid w:val="0092652F"/>
    <w:rsid w:val="0093561F"/>
    <w:rsid w:val="0093783B"/>
    <w:rsid w:val="0094045C"/>
    <w:rsid w:val="00940ADB"/>
    <w:rsid w:val="00943778"/>
    <w:rsid w:val="00950638"/>
    <w:rsid w:val="00952241"/>
    <w:rsid w:val="009579CF"/>
    <w:rsid w:val="009806B9"/>
    <w:rsid w:val="00986A60"/>
    <w:rsid w:val="009877C2"/>
    <w:rsid w:val="0098792F"/>
    <w:rsid w:val="009960DB"/>
    <w:rsid w:val="00996DB2"/>
    <w:rsid w:val="009A3B5D"/>
    <w:rsid w:val="009A6890"/>
    <w:rsid w:val="009A7742"/>
    <w:rsid w:val="009B2853"/>
    <w:rsid w:val="009B59FB"/>
    <w:rsid w:val="009B5CA4"/>
    <w:rsid w:val="009C68A6"/>
    <w:rsid w:val="009D2BFB"/>
    <w:rsid w:val="009D50F0"/>
    <w:rsid w:val="009E47F9"/>
    <w:rsid w:val="009F18F0"/>
    <w:rsid w:val="009F1D06"/>
    <w:rsid w:val="009F3AFF"/>
    <w:rsid w:val="009F769D"/>
    <w:rsid w:val="009F7C56"/>
    <w:rsid w:val="00A00E9A"/>
    <w:rsid w:val="00A03243"/>
    <w:rsid w:val="00A071D0"/>
    <w:rsid w:val="00A20B15"/>
    <w:rsid w:val="00A20F65"/>
    <w:rsid w:val="00A358F1"/>
    <w:rsid w:val="00A40559"/>
    <w:rsid w:val="00A40719"/>
    <w:rsid w:val="00A4403A"/>
    <w:rsid w:val="00A4719A"/>
    <w:rsid w:val="00A51CAA"/>
    <w:rsid w:val="00A53491"/>
    <w:rsid w:val="00A5603D"/>
    <w:rsid w:val="00A568B1"/>
    <w:rsid w:val="00A63D5C"/>
    <w:rsid w:val="00A80798"/>
    <w:rsid w:val="00A8122B"/>
    <w:rsid w:val="00A858B4"/>
    <w:rsid w:val="00A8652B"/>
    <w:rsid w:val="00A94058"/>
    <w:rsid w:val="00AA73FA"/>
    <w:rsid w:val="00AB127B"/>
    <w:rsid w:val="00AD26DC"/>
    <w:rsid w:val="00AD7196"/>
    <w:rsid w:val="00AE1D7B"/>
    <w:rsid w:val="00AF1568"/>
    <w:rsid w:val="00AF1C4F"/>
    <w:rsid w:val="00B0095D"/>
    <w:rsid w:val="00B02610"/>
    <w:rsid w:val="00B036C6"/>
    <w:rsid w:val="00B04350"/>
    <w:rsid w:val="00B05684"/>
    <w:rsid w:val="00B1146F"/>
    <w:rsid w:val="00B15892"/>
    <w:rsid w:val="00B240E6"/>
    <w:rsid w:val="00B24FA0"/>
    <w:rsid w:val="00B2546D"/>
    <w:rsid w:val="00B36C4E"/>
    <w:rsid w:val="00B37BF4"/>
    <w:rsid w:val="00B406A7"/>
    <w:rsid w:val="00B42F4B"/>
    <w:rsid w:val="00B43677"/>
    <w:rsid w:val="00B44D16"/>
    <w:rsid w:val="00B454FF"/>
    <w:rsid w:val="00B47E31"/>
    <w:rsid w:val="00B5224F"/>
    <w:rsid w:val="00B56438"/>
    <w:rsid w:val="00B62304"/>
    <w:rsid w:val="00B65E9D"/>
    <w:rsid w:val="00B66627"/>
    <w:rsid w:val="00B7374A"/>
    <w:rsid w:val="00B74E87"/>
    <w:rsid w:val="00B76634"/>
    <w:rsid w:val="00B76E65"/>
    <w:rsid w:val="00B824AD"/>
    <w:rsid w:val="00B91206"/>
    <w:rsid w:val="00B962FF"/>
    <w:rsid w:val="00BA35B4"/>
    <w:rsid w:val="00BA4396"/>
    <w:rsid w:val="00BA7AC1"/>
    <w:rsid w:val="00BB0544"/>
    <w:rsid w:val="00BB2871"/>
    <w:rsid w:val="00BB3A7B"/>
    <w:rsid w:val="00BB475D"/>
    <w:rsid w:val="00BC0E7D"/>
    <w:rsid w:val="00BC1DA9"/>
    <w:rsid w:val="00BC31B3"/>
    <w:rsid w:val="00BC3D5A"/>
    <w:rsid w:val="00BC4603"/>
    <w:rsid w:val="00BD6880"/>
    <w:rsid w:val="00BE51CE"/>
    <w:rsid w:val="00BF441E"/>
    <w:rsid w:val="00BF4F46"/>
    <w:rsid w:val="00C04773"/>
    <w:rsid w:val="00C064F6"/>
    <w:rsid w:val="00C075D0"/>
    <w:rsid w:val="00C1384F"/>
    <w:rsid w:val="00C171E8"/>
    <w:rsid w:val="00C17475"/>
    <w:rsid w:val="00C20151"/>
    <w:rsid w:val="00C30781"/>
    <w:rsid w:val="00C31B10"/>
    <w:rsid w:val="00C32A05"/>
    <w:rsid w:val="00C33F56"/>
    <w:rsid w:val="00C37FF3"/>
    <w:rsid w:val="00C402BD"/>
    <w:rsid w:val="00C4141C"/>
    <w:rsid w:val="00C5048C"/>
    <w:rsid w:val="00C53BEE"/>
    <w:rsid w:val="00C54674"/>
    <w:rsid w:val="00C55F26"/>
    <w:rsid w:val="00C561CF"/>
    <w:rsid w:val="00C60187"/>
    <w:rsid w:val="00C644A3"/>
    <w:rsid w:val="00C7243F"/>
    <w:rsid w:val="00C76ED4"/>
    <w:rsid w:val="00C81440"/>
    <w:rsid w:val="00C84168"/>
    <w:rsid w:val="00C86EE7"/>
    <w:rsid w:val="00C9307F"/>
    <w:rsid w:val="00C94CCE"/>
    <w:rsid w:val="00C95657"/>
    <w:rsid w:val="00C95A94"/>
    <w:rsid w:val="00CC7FC0"/>
    <w:rsid w:val="00CD0DB6"/>
    <w:rsid w:val="00CD2B58"/>
    <w:rsid w:val="00CD7CD7"/>
    <w:rsid w:val="00CE0BD9"/>
    <w:rsid w:val="00CE2966"/>
    <w:rsid w:val="00CE36F6"/>
    <w:rsid w:val="00CE47F3"/>
    <w:rsid w:val="00CE6120"/>
    <w:rsid w:val="00CF4C1D"/>
    <w:rsid w:val="00D0078C"/>
    <w:rsid w:val="00D033B2"/>
    <w:rsid w:val="00D063B4"/>
    <w:rsid w:val="00D1229A"/>
    <w:rsid w:val="00D21673"/>
    <w:rsid w:val="00D2731B"/>
    <w:rsid w:val="00D27635"/>
    <w:rsid w:val="00D30B7F"/>
    <w:rsid w:val="00D353F6"/>
    <w:rsid w:val="00D54210"/>
    <w:rsid w:val="00D64003"/>
    <w:rsid w:val="00D709AC"/>
    <w:rsid w:val="00D72C22"/>
    <w:rsid w:val="00D86592"/>
    <w:rsid w:val="00D95A96"/>
    <w:rsid w:val="00DA234D"/>
    <w:rsid w:val="00DA2409"/>
    <w:rsid w:val="00DA5989"/>
    <w:rsid w:val="00DB1233"/>
    <w:rsid w:val="00DB6EB5"/>
    <w:rsid w:val="00DB7B88"/>
    <w:rsid w:val="00DC3B06"/>
    <w:rsid w:val="00DC4B13"/>
    <w:rsid w:val="00DC6638"/>
    <w:rsid w:val="00DD1165"/>
    <w:rsid w:val="00DE3F50"/>
    <w:rsid w:val="00DE65C9"/>
    <w:rsid w:val="00DF2A12"/>
    <w:rsid w:val="00E10FD7"/>
    <w:rsid w:val="00E11084"/>
    <w:rsid w:val="00E1263D"/>
    <w:rsid w:val="00E15A1C"/>
    <w:rsid w:val="00E2339C"/>
    <w:rsid w:val="00E239D1"/>
    <w:rsid w:val="00E377F3"/>
    <w:rsid w:val="00E42113"/>
    <w:rsid w:val="00E478EE"/>
    <w:rsid w:val="00E53394"/>
    <w:rsid w:val="00E659E1"/>
    <w:rsid w:val="00E7220F"/>
    <w:rsid w:val="00E76F93"/>
    <w:rsid w:val="00E77F0E"/>
    <w:rsid w:val="00E80178"/>
    <w:rsid w:val="00E82AE7"/>
    <w:rsid w:val="00E83311"/>
    <w:rsid w:val="00E9014C"/>
    <w:rsid w:val="00EA121C"/>
    <w:rsid w:val="00EA21A4"/>
    <w:rsid w:val="00EA735C"/>
    <w:rsid w:val="00EB2BBD"/>
    <w:rsid w:val="00EB2E8A"/>
    <w:rsid w:val="00EB6C7F"/>
    <w:rsid w:val="00EC0B62"/>
    <w:rsid w:val="00ED54F3"/>
    <w:rsid w:val="00EE02A6"/>
    <w:rsid w:val="00EE06C6"/>
    <w:rsid w:val="00EE2F17"/>
    <w:rsid w:val="00EE3DA0"/>
    <w:rsid w:val="00EE452A"/>
    <w:rsid w:val="00EE496A"/>
    <w:rsid w:val="00EF4B6A"/>
    <w:rsid w:val="00F0223D"/>
    <w:rsid w:val="00F0612E"/>
    <w:rsid w:val="00F14BDB"/>
    <w:rsid w:val="00F16732"/>
    <w:rsid w:val="00F24651"/>
    <w:rsid w:val="00F26108"/>
    <w:rsid w:val="00F273B1"/>
    <w:rsid w:val="00F300D8"/>
    <w:rsid w:val="00F32042"/>
    <w:rsid w:val="00F32405"/>
    <w:rsid w:val="00F32612"/>
    <w:rsid w:val="00F51572"/>
    <w:rsid w:val="00F5221A"/>
    <w:rsid w:val="00F65C63"/>
    <w:rsid w:val="00F702AB"/>
    <w:rsid w:val="00F70AA9"/>
    <w:rsid w:val="00F745A0"/>
    <w:rsid w:val="00F809D2"/>
    <w:rsid w:val="00F80B16"/>
    <w:rsid w:val="00F83DCD"/>
    <w:rsid w:val="00F975E6"/>
    <w:rsid w:val="00FA0496"/>
    <w:rsid w:val="00FA2204"/>
    <w:rsid w:val="00FA2C71"/>
    <w:rsid w:val="00FA50F9"/>
    <w:rsid w:val="00FA6F09"/>
    <w:rsid w:val="00FB028C"/>
    <w:rsid w:val="00FB2DDB"/>
    <w:rsid w:val="00FB7E91"/>
    <w:rsid w:val="00FC5BC9"/>
    <w:rsid w:val="00FD006F"/>
    <w:rsid w:val="00FD32C8"/>
    <w:rsid w:val="00FD37E6"/>
    <w:rsid w:val="00FE6B2A"/>
    <w:rsid w:val="00FF5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50D7F"/>
  <w15:docId w15:val="{793296CA-0951-4001-9C39-5D14A77A0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72C"/>
  </w:style>
  <w:style w:type="paragraph" w:styleId="Heading1">
    <w:name w:val="heading 1"/>
    <w:link w:val="Heading1Char"/>
    <w:uiPriority w:val="9"/>
    <w:qFormat/>
    <w:pPr>
      <w:outlineLvl w:val="0"/>
    </w:pPr>
    <w:rPr>
      <w:b/>
      <w:bCs/>
      <w:color w:val="000000"/>
      <w:sz w:val="28"/>
      <w:szCs w:val="28"/>
    </w:rPr>
  </w:style>
  <w:style w:type="paragraph" w:styleId="Heading2">
    <w:name w:val="heading 2"/>
    <w:uiPriority w:val="9"/>
    <w:unhideWhenUsed/>
    <w:qFormat/>
    <w:pPr>
      <w:outlineLvl w:val="1"/>
    </w:pPr>
    <w:rPr>
      <w:b/>
      <w:bCs/>
      <w:color w:val="000000"/>
      <w:sz w:val="28"/>
      <w:szCs w:val="28"/>
    </w:rPr>
  </w:style>
  <w:style w:type="paragraph" w:styleId="Heading3">
    <w:name w:val="heading 3"/>
    <w:uiPriority w:val="9"/>
    <w:unhideWhenUsed/>
    <w:qFormat/>
    <w:pPr>
      <w:outlineLvl w:val="2"/>
    </w:pPr>
    <w:rPr>
      <w:b/>
      <w:bCs/>
      <w:i/>
      <w:iCs/>
      <w:color w:val="000000"/>
      <w:sz w:val="28"/>
      <w:szCs w:val="28"/>
    </w:rPr>
  </w:style>
  <w:style w:type="paragraph" w:styleId="Heading4">
    <w:name w:val="heading 4"/>
    <w:basedOn w:val="Normal"/>
    <w:next w:val="Normal"/>
    <w:link w:val="Heading4Char"/>
    <w:uiPriority w:val="9"/>
    <w:semiHidden/>
    <w:unhideWhenUsed/>
    <w:qFormat/>
    <w:rsid w:val="00295DD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styleId="ListParagraph">
    <w:name w:val="List Paragraph"/>
    <w:basedOn w:val="Normal"/>
    <w:uiPriority w:val="34"/>
    <w:qFormat/>
    <w:rsid w:val="00081E1A"/>
    <w:pPr>
      <w:ind w:left="720"/>
      <w:contextualSpacing/>
    </w:pPr>
  </w:style>
  <w:style w:type="character" w:styleId="Hyperlink">
    <w:name w:val="Hyperlink"/>
    <w:basedOn w:val="DefaultParagraphFont"/>
    <w:uiPriority w:val="99"/>
    <w:unhideWhenUsed/>
    <w:rsid w:val="000D4BE1"/>
    <w:rPr>
      <w:color w:val="0000FF" w:themeColor="hyperlink"/>
      <w:u w:val="single"/>
    </w:rPr>
  </w:style>
  <w:style w:type="character" w:styleId="UnresolvedMention">
    <w:name w:val="Unresolved Mention"/>
    <w:basedOn w:val="DefaultParagraphFont"/>
    <w:uiPriority w:val="99"/>
    <w:semiHidden/>
    <w:unhideWhenUsed/>
    <w:rsid w:val="000D4BE1"/>
    <w:rPr>
      <w:color w:val="605E5C"/>
      <w:shd w:val="clear" w:color="auto" w:fill="E1DFDD"/>
    </w:rPr>
  </w:style>
  <w:style w:type="table" w:styleId="TableGrid">
    <w:name w:val="Table Grid"/>
    <w:basedOn w:val="TableNormal"/>
    <w:uiPriority w:val="39"/>
    <w:rsid w:val="00773285"/>
    <w:pPr>
      <w:widowControl w:val="0"/>
      <w:autoSpaceDE w:val="0"/>
      <w:autoSpaceDN w:val="0"/>
      <w:spacing w:after="0" w:line="240" w:lineRule="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51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5178"/>
  </w:style>
  <w:style w:type="paragraph" w:styleId="Footer">
    <w:name w:val="footer"/>
    <w:basedOn w:val="Normal"/>
    <w:link w:val="FooterChar"/>
    <w:uiPriority w:val="99"/>
    <w:unhideWhenUsed/>
    <w:rsid w:val="008051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5178"/>
  </w:style>
  <w:style w:type="character" w:styleId="CommentReference">
    <w:name w:val="annotation reference"/>
    <w:basedOn w:val="DefaultParagraphFont"/>
    <w:uiPriority w:val="99"/>
    <w:semiHidden/>
    <w:unhideWhenUsed/>
    <w:rsid w:val="004E4BE5"/>
    <w:rPr>
      <w:sz w:val="16"/>
      <w:szCs w:val="16"/>
    </w:rPr>
  </w:style>
  <w:style w:type="paragraph" w:styleId="CommentText">
    <w:name w:val="annotation text"/>
    <w:basedOn w:val="Normal"/>
    <w:link w:val="CommentTextChar"/>
    <w:uiPriority w:val="99"/>
    <w:unhideWhenUsed/>
    <w:rsid w:val="004E4BE5"/>
    <w:pPr>
      <w:spacing w:line="240" w:lineRule="auto"/>
    </w:pPr>
    <w:rPr>
      <w:sz w:val="20"/>
      <w:szCs w:val="20"/>
    </w:rPr>
  </w:style>
  <w:style w:type="character" w:customStyle="1" w:styleId="CommentTextChar">
    <w:name w:val="Comment Text Char"/>
    <w:basedOn w:val="DefaultParagraphFont"/>
    <w:link w:val="CommentText"/>
    <w:uiPriority w:val="99"/>
    <w:rsid w:val="004E4BE5"/>
    <w:rPr>
      <w:sz w:val="20"/>
      <w:szCs w:val="20"/>
    </w:rPr>
  </w:style>
  <w:style w:type="paragraph" w:customStyle="1" w:styleId="Default">
    <w:name w:val="Default"/>
    <w:rsid w:val="008F7F27"/>
    <w:pPr>
      <w:autoSpaceDE w:val="0"/>
      <w:autoSpaceDN w:val="0"/>
      <w:adjustRightInd w:val="0"/>
      <w:spacing w:after="0" w:line="240" w:lineRule="auto"/>
    </w:pPr>
    <w:rPr>
      <w:rFonts w:eastAsia="Cambria"/>
      <w:color w:val="000000"/>
      <w:lang w:val="en-AU"/>
    </w:rPr>
  </w:style>
  <w:style w:type="paragraph" w:styleId="TOC1">
    <w:name w:val="toc 1"/>
    <w:basedOn w:val="Normal"/>
    <w:next w:val="Normal"/>
    <w:autoRedefine/>
    <w:uiPriority w:val="39"/>
    <w:unhideWhenUsed/>
    <w:rsid w:val="00FF5512"/>
    <w:pPr>
      <w:spacing w:after="100"/>
    </w:pPr>
  </w:style>
  <w:style w:type="paragraph" w:styleId="TOC2">
    <w:name w:val="toc 2"/>
    <w:basedOn w:val="Normal"/>
    <w:next w:val="Normal"/>
    <w:autoRedefine/>
    <w:uiPriority w:val="39"/>
    <w:unhideWhenUsed/>
    <w:rsid w:val="00FF5512"/>
    <w:pPr>
      <w:spacing w:after="100"/>
      <w:ind w:left="240"/>
    </w:pPr>
  </w:style>
  <w:style w:type="paragraph" w:styleId="TOC3">
    <w:name w:val="toc 3"/>
    <w:basedOn w:val="Normal"/>
    <w:next w:val="Normal"/>
    <w:autoRedefine/>
    <w:uiPriority w:val="39"/>
    <w:unhideWhenUsed/>
    <w:rsid w:val="00FF5512"/>
    <w:pPr>
      <w:spacing w:after="100"/>
      <w:ind w:left="480"/>
    </w:pPr>
  </w:style>
  <w:style w:type="paragraph" w:customStyle="1" w:styleId="font8">
    <w:name w:val="font_8"/>
    <w:basedOn w:val="Normal"/>
    <w:rsid w:val="00651BA4"/>
    <w:pPr>
      <w:spacing w:before="100" w:beforeAutospacing="1" w:after="100" w:afterAutospacing="1" w:line="240" w:lineRule="auto"/>
    </w:pPr>
    <w:rPr>
      <w:rFonts w:ascii="Times New Roman" w:eastAsia="Times New Roman" w:hAnsi="Times New Roman" w:cs="Times New Roman"/>
      <w:lang w:val="en-AU"/>
    </w:rPr>
  </w:style>
  <w:style w:type="paragraph" w:styleId="TOC4">
    <w:name w:val="toc 4"/>
    <w:basedOn w:val="Normal"/>
    <w:next w:val="Normal"/>
    <w:autoRedefine/>
    <w:uiPriority w:val="39"/>
    <w:unhideWhenUsed/>
    <w:rsid w:val="00436315"/>
    <w:pPr>
      <w:spacing w:after="100"/>
      <w:ind w:left="660"/>
    </w:pPr>
    <w:rPr>
      <w:rFonts w:asciiTheme="minorHAnsi" w:eastAsiaTheme="minorEastAsia" w:hAnsiTheme="minorHAnsi" w:cstheme="minorBidi"/>
      <w:sz w:val="22"/>
      <w:szCs w:val="22"/>
      <w:lang w:val="en-AU"/>
    </w:rPr>
  </w:style>
  <w:style w:type="paragraph" w:styleId="TOC5">
    <w:name w:val="toc 5"/>
    <w:basedOn w:val="Normal"/>
    <w:next w:val="Normal"/>
    <w:autoRedefine/>
    <w:uiPriority w:val="39"/>
    <w:unhideWhenUsed/>
    <w:rsid w:val="00436315"/>
    <w:pPr>
      <w:spacing w:after="100"/>
      <w:ind w:left="880"/>
    </w:pPr>
    <w:rPr>
      <w:rFonts w:asciiTheme="minorHAnsi" w:eastAsiaTheme="minorEastAsia" w:hAnsiTheme="minorHAnsi" w:cstheme="minorBidi"/>
      <w:sz w:val="22"/>
      <w:szCs w:val="22"/>
      <w:lang w:val="en-AU"/>
    </w:rPr>
  </w:style>
  <w:style w:type="paragraph" w:styleId="TOC6">
    <w:name w:val="toc 6"/>
    <w:basedOn w:val="Normal"/>
    <w:next w:val="Normal"/>
    <w:autoRedefine/>
    <w:uiPriority w:val="39"/>
    <w:unhideWhenUsed/>
    <w:rsid w:val="00436315"/>
    <w:pPr>
      <w:spacing w:after="100"/>
      <w:ind w:left="1100"/>
    </w:pPr>
    <w:rPr>
      <w:rFonts w:asciiTheme="minorHAnsi" w:eastAsiaTheme="minorEastAsia" w:hAnsiTheme="minorHAnsi" w:cstheme="minorBidi"/>
      <w:sz w:val="22"/>
      <w:szCs w:val="22"/>
      <w:lang w:val="en-AU"/>
    </w:rPr>
  </w:style>
  <w:style w:type="paragraph" w:styleId="TOC7">
    <w:name w:val="toc 7"/>
    <w:basedOn w:val="Normal"/>
    <w:next w:val="Normal"/>
    <w:autoRedefine/>
    <w:uiPriority w:val="39"/>
    <w:unhideWhenUsed/>
    <w:rsid w:val="00436315"/>
    <w:pPr>
      <w:spacing w:after="100"/>
      <w:ind w:left="1320"/>
    </w:pPr>
    <w:rPr>
      <w:rFonts w:asciiTheme="minorHAnsi" w:eastAsiaTheme="minorEastAsia" w:hAnsiTheme="minorHAnsi" w:cstheme="minorBidi"/>
      <w:sz w:val="22"/>
      <w:szCs w:val="22"/>
      <w:lang w:val="en-AU"/>
    </w:rPr>
  </w:style>
  <w:style w:type="paragraph" w:styleId="TOC8">
    <w:name w:val="toc 8"/>
    <w:basedOn w:val="Normal"/>
    <w:next w:val="Normal"/>
    <w:autoRedefine/>
    <w:uiPriority w:val="39"/>
    <w:unhideWhenUsed/>
    <w:rsid w:val="00436315"/>
    <w:pPr>
      <w:spacing w:after="100"/>
      <w:ind w:left="1540"/>
    </w:pPr>
    <w:rPr>
      <w:rFonts w:asciiTheme="minorHAnsi" w:eastAsiaTheme="minorEastAsia" w:hAnsiTheme="minorHAnsi" w:cstheme="minorBidi"/>
      <w:sz w:val="22"/>
      <w:szCs w:val="22"/>
      <w:lang w:val="en-AU"/>
    </w:rPr>
  </w:style>
  <w:style w:type="paragraph" w:styleId="TOC9">
    <w:name w:val="toc 9"/>
    <w:basedOn w:val="Normal"/>
    <w:next w:val="Normal"/>
    <w:autoRedefine/>
    <w:uiPriority w:val="39"/>
    <w:unhideWhenUsed/>
    <w:rsid w:val="00436315"/>
    <w:pPr>
      <w:spacing w:after="100"/>
      <w:ind w:left="1760"/>
    </w:pPr>
    <w:rPr>
      <w:rFonts w:asciiTheme="minorHAnsi" w:eastAsiaTheme="minorEastAsia" w:hAnsiTheme="minorHAnsi" w:cstheme="minorBidi"/>
      <w:sz w:val="22"/>
      <w:szCs w:val="22"/>
      <w:lang w:val="en-AU"/>
    </w:rPr>
  </w:style>
  <w:style w:type="character" w:customStyle="1" w:styleId="Heading1Char">
    <w:name w:val="Heading 1 Char"/>
    <w:basedOn w:val="DefaultParagraphFont"/>
    <w:link w:val="Heading1"/>
    <w:uiPriority w:val="9"/>
    <w:rsid w:val="000160BB"/>
    <w:rPr>
      <w:b/>
      <w:bCs/>
      <w:color w:val="000000"/>
      <w:sz w:val="28"/>
      <w:szCs w:val="28"/>
    </w:rPr>
  </w:style>
  <w:style w:type="character" w:customStyle="1" w:styleId="Heading4Char">
    <w:name w:val="Heading 4 Char"/>
    <w:basedOn w:val="DefaultParagraphFont"/>
    <w:link w:val="Heading4"/>
    <w:uiPriority w:val="9"/>
    <w:semiHidden/>
    <w:rsid w:val="00295DD5"/>
    <w:rPr>
      <w:rFonts w:asciiTheme="majorHAnsi" w:eastAsiaTheme="majorEastAsia" w:hAnsiTheme="majorHAnsi" w:cstheme="majorBidi"/>
      <w:i/>
      <w:iCs/>
      <w:color w:val="365F91" w:themeColor="accent1" w:themeShade="BF"/>
    </w:rPr>
  </w:style>
  <w:style w:type="paragraph" w:styleId="NormalWeb">
    <w:name w:val="Normal (Web)"/>
    <w:basedOn w:val="Normal"/>
    <w:uiPriority w:val="99"/>
    <w:semiHidden/>
    <w:unhideWhenUsed/>
    <w:rsid w:val="0081777D"/>
    <w:pPr>
      <w:spacing w:before="100" w:beforeAutospacing="1" w:after="100" w:afterAutospacing="1" w:line="240" w:lineRule="auto"/>
    </w:pPr>
    <w:rPr>
      <w:rFonts w:ascii="Times New Roman" w:eastAsia="Times New Roman" w:hAnsi="Times New Roman" w:cs="Times New Roman"/>
      <w:lang w:val="en-AU"/>
    </w:rPr>
  </w:style>
  <w:style w:type="character" w:styleId="Emphasis">
    <w:name w:val="Emphasis"/>
    <w:basedOn w:val="DefaultParagraphFont"/>
    <w:uiPriority w:val="20"/>
    <w:qFormat/>
    <w:rsid w:val="0081777D"/>
    <w:rPr>
      <w:i/>
      <w:iCs/>
    </w:rPr>
  </w:style>
  <w:style w:type="paragraph" w:styleId="Revision">
    <w:name w:val="Revision"/>
    <w:hidden/>
    <w:uiPriority w:val="99"/>
    <w:semiHidden/>
    <w:rsid w:val="004201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87193">
      <w:bodyDiv w:val="1"/>
      <w:marLeft w:val="0"/>
      <w:marRight w:val="0"/>
      <w:marTop w:val="0"/>
      <w:marBottom w:val="0"/>
      <w:divBdr>
        <w:top w:val="none" w:sz="0" w:space="0" w:color="auto"/>
        <w:left w:val="none" w:sz="0" w:space="0" w:color="auto"/>
        <w:bottom w:val="none" w:sz="0" w:space="0" w:color="auto"/>
        <w:right w:val="none" w:sz="0" w:space="0" w:color="auto"/>
      </w:divBdr>
    </w:div>
    <w:div w:id="102771577">
      <w:bodyDiv w:val="1"/>
      <w:marLeft w:val="0"/>
      <w:marRight w:val="0"/>
      <w:marTop w:val="0"/>
      <w:marBottom w:val="0"/>
      <w:divBdr>
        <w:top w:val="none" w:sz="0" w:space="0" w:color="auto"/>
        <w:left w:val="none" w:sz="0" w:space="0" w:color="auto"/>
        <w:bottom w:val="none" w:sz="0" w:space="0" w:color="auto"/>
        <w:right w:val="none" w:sz="0" w:space="0" w:color="auto"/>
      </w:divBdr>
    </w:div>
    <w:div w:id="301279838">
      <w:bodyDiv w:val="1"/>
      <w:marLeft w:val="0"/>
      <w:marRight w:val="0"/>
      <w:marTop w:val="0"/>
      <w:marBottom w:val="0"/>
      <w:divBdr>
        <w:top w:val="none" w:sz="0" w:space="0" w:color="auto"/>
        <w:left w:val="none" w:sz="0" w:space="0" w:color="auto"/>
        <w:bottom w:val="none" w:sz="0" w:space="0" w:color="auto"/>
        <w:right w:val="none" w:sz="0" w:space="0" w:color="auto"/>
      </w:divBdr>
    </w:div>
    <w:div w:id="338969834">
      <w:bodyDiv w:val="1"/>
      <w:marLeft w:val="0"/>
      <w:marRight w:val="0"/>
      <w:marTop w:val="0"/>
      <w:marBottom w:val="0"/>
      <w:divBdr>
        <w:top w:val="none" w:sz="0" w:space="0" w:color="auto"/>
        <w:left w:val="none" w:sz="0" w:space="0" w:color="auto"/>
        <w:bottom w:val="none" w:sz="0" w:space="0" w:color="auto"/>
        <w:right w:val="none" w:sz="0" w:space="0" w:color="auto"/>
      </w:divBdr>
    </w:div>
    <w:div w:id="428963257">
      <w:bodyDiv w:val="1"/>
      <w:marLeft w:val="0"/>
      <w:marRight w:val="0"/>
      <w:marTop w:val="0"/>
      <w:marBottom w:val="0"/>
      <w:divBdr>
        <w:top w:val="none" w:sz="0" w:space="0" w:color="auto"/>
        <w:left w:val="none" w:sz="0" w:space="0" w:color="auto"/>
        <w:bottom w:val="none" w:sz="0" w:space="0" w:color="auto"/>
        <w:right w:val="none" w:sz="0" w:space="0" w:color="auto"/>
      </w:divBdr>
    </w:div>
    <w:div w:id="496969126">
      <w:bodyDiv w:val="1"/>
      <w:marLeft w:val="0"/>
      <w:marRight w:val="0"/>
      <w:marTop w:val="0"/>
      <w:marBottom w:val="0"/>
      <w:divBdr>
        <w:top w:val="none" w:sz="0" w:space="0" w:color="auto"/>
        <w:left w:val="none" w:sz="0" w:space="0" w:color="auto"/>
        <w:bottom w:val="none" w:sz="0" w:space="0" w:color="auto"/>
        <w:right w:val="none" w:sz="0" w:space="0" w:color="auto"/>
      </w:divBdr>
    </w:div>
    <w:div w:id="757869923">
      <w:bodyDiv w:val="1"/>
      <w:marLeft w:val="0"/>
      <w:marRight w:val="0"/>
      <w:marTop w:val="0"/>
      <w:marBottom w:val="0"/>
      <w:divBdr>
        <w:top w:val="none" w:sz="0" w:space="0" w:color="auto"/>
        <w:left w:val="none" w:sz="0" w:space="0" w:color="auto"/>
        <w:bottom w:val="none" w:sz="0" w:space="0" w:color="auto"/>
        <w:right w:val="none" w:sz="0" w:space="0" w:color="auto"/>
      </w:divBdr>
    </w:div>
    <w:div w:id="966469384">
      <w:bodyDiv w:val="1"/>
      <w:marLeft w:val="0"/>
      <w:marRight w:val="0"/>
      <w:marTop w:val="0"/>
      <w:marBottom w:val="0"/>
      <w:divBdr>
        <w:top w:val="none" w:sz="0" w:space="0" w:color="auto"/>
        <w:left w:val="none" w:sz="0" w:space="0" w:color="auto"/>
        <w:bottom w:val="none" w:sz="0" w:space="0" w:color="auto"/>
        <w:right w:val="none" w:sz="0" w:space="0" w:color="auto"/>
      </w:divBdr>
    </w:div>
    <w:div w:id="1047949487">
      <w:bodyDiv w:val="1"/>
      <w:marLeft w:val="0"/>
      <w:marRight w:val="0"/>
      <w:marTop w:val="0"/>
      <w:marBottom w:val="0"/>
      <w:divBdr>
        <w:top w:val="none" w:sz="0" w:space="0" w:color="auto"/>
        <w:left w:val="none" w:sz="0" w:space="0" w:color="auto"/>
        <w:bottom w:val="none" w:sz="0" w:space="0" w:color="auto"/>
        <w:right w:val="none" w:sz="0" w:space="0" w:color="auto"/>
      </w:divBdr>
    </w:div>
    <w:div w:id="1070424455">
      <w:bodyDiv w:val="1"/>
      <w:marLeft w:val="0"/>
      <w:marRight w:val="0"/>
      <w:marTop w:val="0"/>
      <w:marBottom w:val="0"/>
      <w:divBdr>
        <w:top w:val="none" w:sz="0" w:space="0" w:color="auto"/>
        <w:left w:val="none" w:sz="0" w:space="0" w:color="auto"/>
        <w:bottom w:val="none" w:sz="0" w:space="0" w:color="auto"/>
        <w:right w:val="none" w:sz="0" w:space="0" w:color="auto"/>
      </w:divBdr>
    </w:div>
    <w:div w:id="1133986934">
      <w:bodyDiv w:val="1"/>
      <w:marLeft w:val="0"/>
      <w:marRight w:val="0"/>
      <w:marTop w:val="0"/>
      <w:marBottom w:val="0"/>
      <w:divBdr>
        <w:top w:val="none" w:sz="0" w:space="0" w:color="auto"/>
        <w:left w:val="none" w:sz="0" w:space="0" w:color="auto"/>
        <w:bottom w:val="none" w:sz="0" w:space="0" w:color="auto"/>
        <w:right w:val="none" w:sz="0" w:space="0" w:color="auto"/>
      </w:divBdr>
    </w:div>
    <w:div w:id="1235701674">
      <w:bodyDiv w:val="1"/>
      <w:marLeft w:val="0"/>
      <w:marRight w:val="0"/>
      <w:marTop w:val="0"/>
      <w:marBottom w:val="0"/>
      <w:divBdr>
        <w:top w:val="none" w:sz="0" w:space="0" w:color="auto"/>
        <w:left w:val="none" w:sz="0" w:space="0" w:color="auto"/>
        <w:bottom w:val="none" w:sz="0" w:space="0" w:color="auto"/>
        <w:right w:val="none" w:sz="0" w:space="0" w:color="auto"/>
      </w:divBdr>
    </w:div>
    <w:div w:id="1286079685">
      <w:bodyDiv w:val="1"/>
      <w:marLeft w:val="0"/>
      <w:marRight w:val="0"/>
      <w:marTop w:val="0"/>
      <w:marBottom w:val="0"/>
      <w:divBdr>
        <w:top w:val="none" w:sz="0" w:space="0" w:color="auto"/>
        <w:left w:val="none" w:sz="0" w:space="0" w:color="auto"/>
        <w:bottom w:val="none" w:sz="0" w:space="0" w:color="auto"/>
        <w:right w:val="none" w:sz="0" w:space="0" w:color="auto"/>
      </w:divBdr>
    </w:div>
    <w:div w:id="1339230416">
      <w:bodyDiv w:val="1"/>
      <w:marLeft w:val="0"/>
      <w:marRight w:val="0"/>
      <w:marTop w:val="0"/>
      <w:marBottom w:val="0"/>
      <w:divBdr>
        <w:top w:val="none" w:sz="0" w:space="0" w:color="auto"/>
        <w:left w:val="none" w:sz="0" w:space="0" w:color="auto"/>
        <w:bottom w:val="none" w:sz="0" w:space="0" w:color="auto"/>
        <w:right w:val="none" w:sz="0" w:space="0" w:color="auto"/>
      </w:divBdr>
    </w:div>
    <w:div w:id="1399480566">
      <w:bodyDiv w:val="1"/>
      <w:marLeft w:val="0"/>
      <w:marRight w:val="0"/>
      <w:marTop w:val="0"/>
      <w:marBottom w:val="0"/>
      <w:divBdr>
        <w:top w:val="none" w:sz="0" w:space="0" w:color="auto"/>
        <w:left w:val="none" w:sz="0" w:space="0" w:color="auto"/>
        <w:bottom w:val="none" w:sz="0" w:space="0" w:color="auto"/>
        <w:right w:val="none" w:sz="0" w:space="0" w:color="auto"/>
      </w:divBdr>
    </w:div>
    <w:div w:id="1640647350">
      <w:bodyDiv w:val="1"/>
      <w:marLeft w:val="0"/>
      <w:marRight w:val="0"/>
      <w:marTop w:val="0"/>
      <w:marBottom w:val="0"/>
      <w:divBdr>
        <w:top w:val="none" w:sz="0" w:space="0" w:color="auto"/>
        <w:left w:val="none" w:sz="0" w:space="0" w:color="auto"/>
        <w:bottom w:val="none" w:sz="0" w:space="0" w:color="auto"/>
        <w:right w:val="none" w:sz="0" w:space="0" w:color="auto"/>
      </w:divBdr>
    </w:div>
    <w:div w:id="1679112102">
      <w:bodyDiv w:val="1"/>
      <w:marLeft w:val="0"/>
      <w:marRight w:val="0"/>
      <w:marTop w:val="0"/>
      <w:marBottom w:val="0"/>
      <w:divBdr>
        <w:top w:val="none" w:sz="0" w:space="0" w:color="auto"/>
        <w:left w:val="none" w:sz="0" w:space="0" w:color="auto"/>
        <w:bottom w:val="none" w:sz="0" w:space="0" w:color="auto"/>
        <w:right w:val="none" w:sz="0" w:space="0" w:color="auto"/>
      </w:divBdr>
    </w:div>
    <w:div w:id="1698193445">
      <w:bodyDiv w:val="1"/>
      <w:marLeft w:val="0"/>
      <w:marRight w:val="0"/>
      <w:marTop w:val="0"/>
      <w:marBottom w:val="0"/>
      <w:divBdr>
        <w:top w:val="none" w:sz="0" w:space="0" w:color="auto"/>
        <w:left w:val="none" w:sz="0" w:space="0" w:color="auto"/>
        <w:bottom w:val="none" w:sz="0" w:space="0" w:color="auto"/>
        <w:right w:val="none" w:sz="0" w:space="0" w:color="auto"/>
      </w:divBdr>
    </w:div>
    <w:div w:id="1729306253">
      <w:bodyDiv w:val="1"/>
      <w:marLeft w:val="0"/>
      <w:marRight w:val="0"/>
      <w:marTop w:val="0"/>
      <w:marBottom w:val="0"/>
      <w:divBdr>
        <w:top w:val="none" w:sz="0" w:space="0" w:color="auto"/>
        <w:left w:val="none" w:sz="0" w:space="0" w:color="auto"/>
        <w:bottom w:val="none" w:sz="0" w:space="0" w:color="auto"/>
        <w:right w:val="none" w:sz="0" w:space="0" w:color="auto"/>
      </w:divBdr>
    </w:div>
    <w:div w:id="1851065848">
      <w:bodyDiv w:val="1"/>
      <w:marLeft w:val="0"/>
      <w:marRight w:val="0"/>
      <w:marTop w:val="0"/>
      <w:marBottom w:val="0"/>
      <w:divBdr>
        <w:top w:val="none" w:sz="0" w:space="0" w:color="auto"/>
        <w:left w:val="none" w:sz="0" w:space="0" w:color="auto"/>
        <w:bottom w:val="none" w:sz="0" w:space="0" w:color="auto"/>
        <w:right w:val="none" w:sz="0" w:space="0" w:color="auto"/>
      </w:divBdr>
    </w:div>
    <w:div w:id="191419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otivationandchange.com/family-services/resources-for-families/" TargetMode="External"/><Relationship Id="rId13" Type="http://schemas.openxmlformats.org/officeDocument/2006/relationships/hyperlink" Target="https://doi.org/10.1002/ijop.12603" TargetMode="External"/><Relationship Id="rId18" Type="http://schemas.openxmlformats.org/officeDocument/2006/relationships/hyperlink" Target="https://www.aihw.gov.au/reports/alcohol-other-drug-treatment-services/alcohol-other-drug-treatment-services-aus/contents/summary/client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doi.org/10.1037/0022-006X.70.5.1182" TargetMode="External"/><Relationship Id="rId7" Type="http://schemas.openxmlformats.org/officeDocument/2006/relationships/hyperlink" Target="https://www.spiritprotocol.com/api/docx/https://www.robertjmeyersphd.com/workshops.html" TargetMode="External"/><Relationship Id="rId12" Type="http://schemas.openxmlformats.org/officeDocument/2006/relationships/hyperlink" Target="https://doi.org/10.1097/ADM.0000000000000331" TargetMode="External"/><Relationship Id="rId17" Type="http://schemas.openxmlformats.org/officeDocument/2006/relationships/hyperlink" Target="https://www.abs.gov.au/statistics/health/causes-death/causes-death-australia/latest-release" TargetMode="External"/><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hyperlink" Target="https://www.aihw.gov.au/reports/burden-of-disease/abds-impact-and-causes-of-illness-and-death-in-aus" TargetMode="External"/><Relationship Id="rId20" Type="http://schemas.openxmlformats.org/officeDocument/2006/relationships/hyperlink" Target="https://doi.org/10.1093/schbul/sbr20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7/ccp0000495"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aihw.gov.au/reports/illicit-use-of-drugs/national-drug-strategy-household-survey-2019" TargetMode="External"/><Relationship Id="rId23" Type="http://schemas.openxmlformats.org/officeDocument/2006/relationships/footer" Target="footer1.xml"/><Relationship Id="rId10" Type="http://schemas.openxmlformats.org/officeDocument/2006/relationships/hyperlink" Target="https://doi.org/10.1111/eip.12542" TargetMode="External"/><Relationship Id="rId19" Type="http://schemas.openxmlformats.org/officeDocument/2006/relationships/hyperlink" Target="https://ndarc.med.unsw.edu.au/resource/new-horizons-review-alcohol-and-other-drug-treatment-services-australia" TargetMode="External"/><Relationship Id="rId4" Type="http://schemas.openxmlformats.org/officeDocument/2006/relationships/webSettings" Target="webSettings.xml"/><Relationship Id="rId9" Type="http://schemas.openxmlformats.org/officeDocument/2006/relationships/hyperlink" Target="mailto:juallan@csu.edu.au" TargetMode="External"/><Relationship Id="rId14" Type="http://schemas.openxmlformats.org/officeDocument/2006/relationships/hyperlink" Target="https://doi.org/10.1186/1471-2458-14-32" TargetMode="External"/><Relationship Id="rId2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29</Pages>
  <Words>9803</Words>
  <Characters>55880</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Julaine</dc:creator>
  <cp:keywords/>
  <dc:description/>
  <cp:lastModifiedBy>Allan, Julaine</cp:lastModifiedBy>
  <cp:revision>32</cp:revision>
  <dcterms:created xsi:type="dcterms:W3CDTF">2023-08-16T02:22:00Z</dcterms:created>
  <dcterms:modified xsi:type="dcterms:W3CDTF">2024-09-03T01:35:00Z</dcterms:modified>
  <cp:category/>
</cp:coreProperties>
</file>