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23FA" w14:textId="77777777" w:rsidR="003200C3" w:rsidRPr="003200C3" w:rsidRDefault="003200C3" w:rsidP="003200C3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commentRangeStart w:id="0"/>
      <w:r w:rsidRPr="003200C3">
        <w:rPr>
          <w:rFonts w:ascii="Calibri" w:eastAsia="Times New Roman" w:hAnsi="Calibri" w:cs="Calibri"/>
          <w:b/>
          <w:bCs/>
          <w:color w:val="404041"/>
          <w:kern w:val="0"/>
          <w:sz w:val="30"/>
          <w:szCs w:val="30"/>
          <w:lang w:eastAsia="en-AU"/>
          <w14:ligatures w14:val="none"/>
        </w:rPr>
        <w:t>Draft revision of the data sharing section in the ANZCTR  </w:t>
      </w:r>
      <w:commentRangeEnd w:id="0"/>
      <w:r w:rsidR="00931750">
        <w:rPr>
          <w:rStyle w:val="CommentReference"/>
        </w:rPr>
        <w:commentReference w:id="0"/>
      </w:r>
    </w:p>
    <w:p w14:paraId="7760F24C" w14:textId="7056DF93" w:rsidR="00A47A67" w:rsidRDefault="00036862" w:rsidP="003200C3">
      <w:pPr>
        <w:spacing w:before="240" w:after="240" w:line="240" w:lineRule="auto"/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</w:pPr>
      <w:r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  <w:t>In this section, we will add a brief description of individual participant data</w:t>
      </w:r>
      <w:r w:rsidR="00A47A67"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  <w:t>, data sharing and how it is possible through the H</w:t>
      </w:r>
      <w:r w:rsidR="005A4901"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  <w:t>DA</w:t>
      </w:r>
      <w:r w:rsidR="00A47A67"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  <w:t xml:space="preserve"> for </w:t>
      </w:r>
      <w:r w:rsidR="008402DC"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  <w:t xml:space="preserve">certain </w:t>
      </w:r>
      <w:r w:rsidR="00A47A67"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  <w:t>Australian trials (e.g. link to ARDC</w:t>
      </w:r>
      <w:r w:rsidR="008402DC"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  <w:t xml:space="preserve"> or ARDC-endorsed videos</w:t>
      </w:r>
      <w:r w:rsidR="00A47A67"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  <w:t xml:space="preserve">). </w:t>
      </w:r>
    </w:p>
    <w:p w14:paraId="11BC3CF9" w14:textId="53AB2A8B" w:rsidR="003200C3" w:rsidRPr="00E842BB" w:rsidRDefault="000126FE" w:rsidP="003200C3">
      <w:pPr>
        <w:spacing w:before="240" w:after="240" w:line="240" w:lineRule="auto"/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</w:pPr>
      <w:r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  <w:t xml:space="preserve">If the study sponsor answers ‘yes’ to </w:t>
      </w:r>
      <w:r w:rsidR="00FE7CE4"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  <w:t>the first question</w:t>
      </w:r>
      <w:r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  <w:t>, all 6 follow-on questions are mandatory – as per WHO and ICMJE requirements</w:t>
      </w:r>
      <w:r w:rsidR="005C090E" w:rsidRPr="00E842BB">
        <w:rPr>
          <w:rFonts w:ascii="Calibri" w:eastAsia="Times New Roman" w:hAnsi="Calibri" w:cs="Calibri"/>
          <w:color w:val="4472C4" w:themeColor="accent1"/>
          <w:kern w:val="0"/>
          <w:sz w:val="20"/>
          <w:szCs w:val="20"/>
          <w:lang w:eastAsia="en-AU"/>
          <w14:ligatures w14:val="none"/>
        </w:rPr>
        <w:t>.</w:t>
      </w:r>
    </w:p>
    <w:p w14:paraId="79B0C6E2" w14:textId="743EE722" w:rsidR="003200C3" w:rsidRPr="00FE7CE4" w:rsidRDefault="003200C3" w:rsidP="00FE7CE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E7CE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Will individual participant data be </w:t>
      </w:r>
      <w:r w:rsidR="00682950" w:rsidRPr="00FE7CE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>available</w:t>
      </w:r>
      <w:r w:rsidRPr="00FE7CE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>?</w:t>
      </w:r>
    </w:p>
    <w:p w14:paraId="0DCAB3CE" w14:textId="46DF0BD1" w:rsidR="003200C3" w:rsidRPr="003200C3" w:rsidRDefault="003200C3" w:rsidP="003200C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Yes</w:t>
      </w:r>
      <w:r w:rsidR="00384688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  <w:t>No</w:t>
      </w:r>
    </w:p>
    <w:p w14:paraId="4B2563B2" w14:textId="09C7E3A6" w:rsidR="00643CC8" w:rsidRDefault="004A0387" w:rsidP="003200C3">
      <w:pPr>
        <w:spacing w:before="240" w:after="24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</w:pPr>
      <w:commentRangeStart w:id="1"/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If study sponsor replies ‘no’, they are asked </w:t>
      </w:r>
      <w:r w:rsidR="003B5A78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to provide a reason in a free-text box.</w:t>
      </w:r>
      <w:commentRangeEnd w:id="1"/>
      <w:r w:rsidR="008402DC">
        <w:rPr>
          <w:rStyle w:val="CommentReference"/>
        </w:rPr>
        <w:commentReference w:id="1"/>
      </w:r>
    </w:p>
    <w:p w14:paraId="4E0B0CF3" w14:textId="55128F7A" w:rsidR="00643CC8" w:rsidRDefault="003B5A78" w:rsidP="003200C3">
      <w:pPr>
        <w:spacing w:before="240" w:after="24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If the study sponsor replies ‘yes’, they need to provide a response to all questions below. </w:t>
      </w:r>
    </w:p>
    <w:p w14:paraId="7B2549DE" w14:textId="3183D4EC" w:rsidR="003200C3" w:rsidRPr="00FE7CE4" w:rsidRDefault="003200C3" w:rsidP="00FE7CE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E7CE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What </w:t>
      </w:r>
      <w:r w:rsidR="00682950" w:rsidRPr="00FE7CE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individual </w:t>
      </w:r>
      <w:r w:rsidRPr="00FE7CE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>participant data will be shared?</w:t>
      </w:r>
      <w:r w:rsidR="00336DC2" w:rsidRPr="00FE7CE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 </w:t>
      </w:r>
      <w:r w:rsidR="003B0312" w:rsidRPr="00FE7CE4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(</w:t>
      </w:r>
      <w:r w:rsidR="008402DC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select </w:t>
      </w:r>
      <w:r w:rsidR="003B0312" w:rsidRPr="00FE7CE4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a</w:t>
      </w:r>
      <w:r w:rsidR="00F935D9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ny </w:t>
      </w:r>
      <w:r w:rsidR="003B0312" w:rsidRPr="00FE7CE4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that apply)</w:t>
      </w:r>
    </w:p>
    <w:p w14:paraId="334112D6" w14:textId="2BE8387E" w:rsidR="00DE20D7" w:rsidRPr="000160AF" w:rsidRDefault="00316494" w:rsidP="000160A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commentRangeStart w:id="2"/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Contingent on </w:t>
      </w:r>
      <w:ins w:id="3" w:author="Melina Willson" w:date="2024-06-07T11:35:00Z">
        <w:r w:rsidR="008402DC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 xml:space="preserve">the </w:t>
        </w:r>
      </w:ins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specific data request</w:t>
      </w:r>
      <w:ins w:id="4" w:author="Melina Willson" w:date="2024-06-07T11:35:00Z">
        <w:r w:rsidR="008402DC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 xml:space="preserve"> being assessed and approved by the trial custodian or data sharing committee</w:t>
        </w:r>
      </w:ins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 </w:t>
      </w:r>
      <w:commentRangeEnd w:id="2"/>
      <w:r w:rsidR="008402DC">
        <w:rPr>
          <w:rStyle w:val="CommentReference"/>
        </w:rPr>
        <w:commentReference w:id="2"/>
      </w:r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</w:r>
      <w:del w:id="5" w:author="Melina Willson" w:date="2024-05-30T17:50:00Z">
        <w:r w:rsidR="003200C3" w:rsidRPr="003200C3" w:rsidDel="00E43F3D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delText xml:space="preserve">Subset of </w:delText>
        </w:r>
      </w:del>
      <w:ins w:id="6" w:author="Melina Willson" w:date="2024-05-30T17:50:00Z">
        <w:r w:rsidR="00E43F3D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>I</w:t>
        </w:r>
      </w:ins>
      <w:del w:id="7" w:author="Melina Willson" w:date="2024-05-30T17:50:00Z">
        <w:r w:rsidR="00310C9F" w:rsidDel="00E43F3D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delText>i</w:delText>
        </w:r>
      </w:del>
      <w:r w:rsidR="00310C9F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ndividual 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participant data</w:t>
      </w:r>
      <w:r w:rsidR="00CA56C7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, </w:t>
      </w:r>
      <w:ins w:id="8" w:author="Melina Willson" w:date="2024-05-31T10:12:00Z">
        <w:r w:rsidR="00FB7407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 xml:space="preserve">after deidentification, </w:t>
        </w:r>
      </w:ins>
      <w:del w:id="9" w:author="Melina Willson" w:date="2024-05-30T17:51:00Z">
        <w:r w:rsidR="003200C3" w:rsidRPr="003200C3" w:rsidDel="003B0312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delText xml:space="preserve"> </w:delText>
        </w:r>
      </w:del>
      <w:r w:rsidR="00E43F3D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that underlie the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: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  <w:t xml:space="preserve">       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ab/>
        <w:t>Published results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  <w:t xml:space="preserve">       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ab/>
        <w:t>Primary outcome(s)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  <w:t xml:space="preserve">       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ab/>
        <w:t>Safety data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  <w:t xml:space="preserve">       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ab/>
        <w:t xml:space="preserve">Other </w:t>
      </w:r>
      <w:r w:rsidR="00FB7407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data (</w:t>
      </w:r>
      <w:r w:rsidR="003B239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to provide free</w:t>
      </w:r>
      <w:r w:rsidR="00C9446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-</w:t>
      </w:r>
      <w:r w:rsidR="003B239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text field for these details)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</w:r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All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individual </w:t>
      </w:r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participant data collected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, </w:t>
      </w:r>
      <w:ins w:id="10" w:author="Melina Willson" w:date="2024-05-30T17:50:00Z">
        <w:r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>after deidentification</w:t>
        </w:r>
      </w:ins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Other (</w:t>
      </w:r>
      <w:r w:rsidR="00C9446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to provide 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free-text </w:t>
      </w:r>
      <w:r w:rsidR="003F54F6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field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)</w:t>
      </w:r>
      <w:r w:rsidR="00CC5822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</w:r>
      <w:r w:rsidR="00384688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</w:r>
      <w:commentRangeStart w:id="11"/>
      <w:r w:rsidR="00BB57E6"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>What types of analyses would be possible with the</w:t>
      </w:r>
      <w:r w:rsidR="00CC5822"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 shared</w:t>
      </w:r>
      <w:r w:rsidR="00BB57E6"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 individual participant data</w:t>
      </w:r>
      <w:r w:rsidR="00DE20D7"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? </w:t>
      </w:r>
      <w:r w:rsidR="00DE20D7" w:rsidRPr="000160AF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(</w:t>
      </w:r>
      <w:r w:rsidR="008402DC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select </w:t>
      </w:r>
      <w:r w:rsidR="00F349FE" w:rsidRPr="00FE7CE4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a</w:t>
      </w:r>
      <w:r w:rsidR="00F349FE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ny </w:t>
      </w:r>
      <w:r w:rsidR="00F349FE" w:rsidRPr="00FE7CE4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that apply</w:t>
      </w:r>
      <w:r w:rsidR="00DE20D7" w:rsidRPr="000160AF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)</w:t>
      </w:r>
      <w:commentRangeEnd w:id="11"/>
      <w:r w:rsidR="0023750F">
        <w:rPr>
          <w:rStyle w:val="CommentReference"/>
        </w:rPr>
        <w:commentReference w:id="11"/>
      </w:r>
    </w:p>
    <w:p w14:paraId="627C5FED" w14:textId="18EB11AF" w:rsidR="00DE20D7" w:rsidRPr="003200C3" w:rsidRDefault="00CC5822" w:rsidP="00CC5822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del w:id="12" w:author="Melina Willson" w:date="2024-06-07T11:33:00Z">
        <w:r w:rsidRPr="003200C3" w:rsidDel="008402DC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delText>Any type of analysis</w:delText>
        </w:r>
      </w:del>
      <w:ins w:id="13" w:author="Melina Willson" w:date="2024-06-07T11:33:00Z">
        <w:r w:rsidR="008402DC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>Unrestricted use (a</w:t>
        </w:r>
      </w:ins>
      <w:ins w:id="14" w:author="Melina Willson" w:date="2024-06-07T11:34:00Z">
        <w:r w:rsidR="008402DC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>ny purpose)</w:t>
        </w:r>
      </w:ins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</w:r>
      <w:ins w:id="15" w:author="Melina Willson" w:date="2024-06-07T11:34:00Z">
        <w:r w:rsidR="008402DC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 xml:space="preserve">To achieve aims </w:t>
        </w:r>
      </w:ins>
      <w:ins w:id="16" w:author="Melina Willson" w:date="2024-06-07T11:35:00Z">
        <w:r w:rsidR="008402DC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 xml:space="preserve">in the </w:t>
        </w:r>
      </w:ins>
      <w:del w:id="17" w:author="Melina Willson" w:date="2024-06-07T11:35:00Z">
        <w:r w:rsidRPr="003200C3" w:rsidDel="008402DC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delText>An</w:delText>
        </w:r>
      </w:del>
      <w:del w:id="18" w:author="Melina Willson" w:date="2024-05-31T11:23:00Z">
        <w:r w:rsidRPr="003200C3" w:rsidDel="00977CDB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delText>y</w:delText>
        </w:r>
      </w:del>
      <w:del w:id="19" w:author="Melina Willson" w:date="2024-06-07T11:35:00Z">
        <w:r w:rsidRPr="003200C3" w:rsidDel="008402DC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delText xml:space="preserve"> </w:delText>
        </w:r>
      </w:del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approved protocol</w:t>
      </w:r>
      <w:ins w:id="20" w:author="Melina Willson" w:date="2024-06-07T11:35:00Z">
        <w:r w:rsidR="008402DC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 xml:space="preserve"> </w:t>
        </w:r>
      </w:ins>
      <w:ins w:id="21" w:author="Melina Willson" w:date="2024-06-07T11:38:00Z">
        <w:r w:rsidR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>or</w:t>
        </w:r>
      </w:ins>
      <w:ins w:id="22" w:author="Melina Willson" w:date="2024-06-07T11:35:00Z">
        <w:r w:rsidR="008402DC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 xml:space="preserve"> data request</w:t>
        </w:r>
      </w:ins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  <w:t xml:space="preserve">IPD meta-analysis or systematic review </w:t>
      </w:r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</w:r>
      <w:del w:id="23" w:author="Melina Willson" w:date="2024-05-31T10:17:00Z">
        <w:r w:rsidR="00DE20D7" w:rsidRPr="003200C3" w:rsidDel="00BC608E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delText>A</w:delText>
        </w:r>
      </w:del>
      <w:del w:id="24" w:author="Melina Willson" w:date="2024-06-07T11:36:00Z">
        <w:r w:rsidR="00DE20D7" w:rsidRPr="003200C3" w:rsidDel="008402DC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delText xml:space="preserve">ssessed </w:delText>
        </w:r>
      </w:del>
      <w:del w:id="25" w:author="Melina Willson" w:date="2024-05-31T10:20:00Z">
        <w:r w:rsidR="00DE20D7" w:rsidRPr="003200C3" w:rsidDel="00C17632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delText>on a case-by-case basis</w:delText>
        </w:r>
      </w:del>
      <w:r w:rsidR="00DE20D7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  <w:t>Audit</w:t>
      </w:r>
      <w:r w:rsidR="00977CD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 or </w:t>
      </w:r>
      <w:r w:rsidR="00DE20D7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verification of results</w:t>
      </w:r>
      <w:r w:rsidR="00DE20D7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  <w:t>Other (</w:t>
      </w:r>
      <w:r w:rsidR="00C87CC7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to provide </w:t>
      </w:r>
      <w:r w:rsidR="00C87CC7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free-text </w:t>
      </w:r>
      <w:r w:rsidR="00C87CC7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field</w:t>
      </w:r>
      <w:r w:rsidR="00DE20D7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)</w:t>
      </w:r>
    </w:p>
    <w:p w14:paraId="408BCAAE" w14:textId="60124476" w:rsidR="003200C3" w:rsidRPr="000160AF" w:rsidRDefault="003200C3" w:rsidP="000160A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When </w:t>
      </w:r>
      <w:ins w:id="26" w:author="Melina Willson" w:date="2024-05-31T15:29:00Z">
        <w:r w:rsidR="00E31A25">
          <w:rPr>
            <w:rFonts w:ascii="Calibri" w:eastAsia="Times New Roman" w:hAnsi="Calibri" w:cs="Calibri"/>
            <w:b/>
            <w:bCs/>
            <w:color w:val="000000"/>
            <w:kern w:val="0"/>
            <w:sz w:val="20"/>
            <w:szCs w:val="20"/>
            <w:lang w:eastAsia="en-AU"/>
            <w14:ligatures w14:val="none"/>
          </w:rPr>
          <w:t xml:space="preserve">would </w:t>
        </w:r>
      </w:ins>
      <w:r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>individual participant data be</w:t>
      </w:r>
      <w:r w:rsidR="003A7E20"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 made</w:t>
      </w:r>
      <w:r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 available?</w:t>
      </w:r>
    </w:p>
    <w:tbl>
      <w:tblPr>
        <w:tblW w:w="10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3359"/>
        <w:gridCol w:w="1701"/>
        <w:gridCol w:w="4107"/>
      </w:tblGrid>
      <w:tr w:rsidR="003E7FBA" w:rsidRPr="003200C3" w14:paraId="7D8D2FF9" w14:textId="77777777" w:rsidTr="000A0898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EB533F" w14:textId="77777777" w:rsidR="003200C3" w:rsidRPr="003200C3" w:rsidRDefault="003200C3" w:rsidP="003200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From:</w:t>
            </w:r>
            <w:r w:rsidR="003E7F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="003E7F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br/>
            </w:r>
            <w:r w:rsidR="003E7FBA" w:rsidRPr="00AC2959">
              <w:rPr>
                <w:rFonts w:eastAsia="Times New Roman" w:cstheme="minorHAnsi"/>
                <w:kern w:val="0"/>
                <w:sz w:val="20"/>
                <w:szCs w:val="20"/>
                <w:lang w:eastAsia="en-AU"/>
                <w14:ligatures w14:val="none"/>
              </w:rPr>
              <w:t>Dropdown options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E57027" w14:textId="052DB70C" w:rsidR="003200C3" w:rsidRPr="003200C3" w:rsidRDefault="00A27586" w:rsidP="003200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 the e</w:t>
            </w:r>
            <w:r w:rsidR="00FE61C3" w:rsidRPr="003200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nd of the study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C853CE" w14:textId="77777777" w:rsidR="003200C3" w:rsidRDefault="003200C3" w:rsidP="003200C3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To:</w:t>
            </w:r>
          </w:p>
          <w:p w14:paraId="180C60F6" w14:textId="17CD21BA" w:rsidR="003E7FBA" w:rsidRPr="003200C3" w:rsidRDefault="003E7FBA" w:rsidP="003200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Dropdown options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F07A36" w14:textId="5B64593A" w:rsidR="003200C3" w:rsidRPr="003200C3" w:rsidRDefault="00694229" w:rsidP="003200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Indefinitely</w:t>
            </w:r>
          </w:p>
        </w:tc>
      </w:tr>
      <w:tr w:rsidR="00890841" w:rsidRPr="003200C3" w14:paraId="7C11F3EA" w14:textId="77777777" w:rsidTr="000A0898">
        <w:trPr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BF6F0" w14:textId="77777777" w:rsidR="00890841" w:rsidRPr="003200C3" w:rsidRDefault="00890841" w:rsidP="003200C3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D546B" w14:textId="73342AE0" w:rsidR="00890841" w:rsidRPr="003200C3" w:rsidRDefault="00FE61C3" w:rsidP="003200C3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After </w:t>
            </w:r>
            <w:r w:rsidR="00E8650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compl</w:t>
            </w:r>
            <w:r w:rsidR="00BB19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etion of first data analysis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C50AE" w14:textId="77777777" w:rsidR="00890841" w:rsidRPr="003200C3" w:rsidRDefault="00890841" w:rsidP="003200C3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00BCF" w14:textId="494AC96E" w:rsidR="00890841" w:rsidRPr="003200C3" w:rsidRDefault="00CF7245" w:rsidP="003200C3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ins w:id="27" w:author="Melina Willson" w:date="2024-05-31T10:54:00Z">
              <w: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n-AU"/>
                  <w14:ligatures w14:val="none"/>
                </w:rPr>
                <w:t xml:space="preserve">Specific </w:t>
              </w:r>
              <w:r w:rsidR="00551137"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n-AU"/>
                  <w14:ligatures w14:val="none"/>
                </w:rPr>
                <w:t>date</w:t>
              </w:r>
              <w: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n-AU"/>
                  <w14:ligatures w14:val="none"/>
                </w:rPr>
                <w:t xml:space="preserve"> (</w:t>
              </w:r>
            </w:ins>
            <w:del w:id="28" w:author="Melina Willson" w:date="2024-05-31T10:54:00Z">
              <w:r w:rsidR="00FE61C3" w:rsidRPr="003200C3" w:rsidDel="00CF7245"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n-AU"/>
                  <w14:ligatures w14:val="none"/>
                </w:rPr>
                <w:delText xml:space="preserve">Finite time – </w:delText>
              </w:r>
            </w:del>
            <w:r w:rsidR="00FE61C3" w:rsidRPr="003200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give option for days/months, years</w:t>
            </w:r>
            <w:ins w:id="29" w:author="Melina Willson" w:date="2024-05-31T10:54:00Z">
              <w:r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n-AU"/>
                  <w14:ligatures w14:val="none"/>
                </w:rPr>
                <w:t xml:space="preserve"> or calendar)</w:t>
              </w:r>
            </w:ins>
          </w:p>
        </w:tc>
      </w:tr>
      <w:tr w:rsidR="003E7FBA" w:rsidRPr="003200C3" w14:paraId="63F0010D" w14:textId="77777777" w:rsidTr="000A0898">
        <w:trPr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652CD" w14:textId="77777777" w:rsidR="003200C3" w:rsidRPr="003200C3" w:rsidRDefault="003200C3" w:rsidP="0032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535950" w14:textId="650BF6DE" w:rsidR="003200C3" w:rsidRPr="003200C3" w:rsidRDefault="00FE61C3" w:rsidP="003200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After </w:t>
            </w:r>
            <w:r w:rsidR="00BB19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publication of main results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63FE8" w14:textId="77777777" w:rsidR="003200C3" w:rsidRPr="003200C3" w:rsidRDefault="003200C3" w:rsidP="0032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1E8C10" w14:textId="5120DD93" w:rsidR="003200C3" w:rsidRPr="003200C3" w:rsidRDefault="00FE61C3" w:rsidP="003200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Not yet decided</w:t>
            </w:r>
          </w:p>
        </w:tc>
      </w:tr>
      <w:tr w:rsidR="003E7FBA" w:rsidRPr="003200C3" w14:paraId="03A76AD4" w14:textId="77777777" w:rsidTr="000A0898">
        <w:trPr>
          <w:trHeight w:val="1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53541" w14:textId="77777777" w:rsidR="003200C3" w:rsidRPr="003200C3" w:rsidRDefault="003200C3" w:rsidP="0032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B8B6D0" w14:textId="6AECC26F" w:rsidR="00FE61C3" w:rsidRPr="003200C3" w:rsidRDefault="000A0898" w:rsidP="00FE61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="006529BF" w:rsidRPr="003200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Specific </w:t>
            </w:r>
            <w:r w:rsidR="006529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date (calendar option)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A05E1" w14:textId="77777777" w:rsidR="003200C3" w:rsidRPr="003200C3" w:rsidRDefault="003200C3" w:rsidP="0032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D06B0C" w14:textId="3C41C213" w:rsidR="003200C3" w:rsidRPr="003200C3" w:rsidRDefault="00FE61C3" w:rsidP="003200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del w:id="30" w:author="Melina Willson" w:date="2024-05-31T10:54:00Z">
              <w:r w:rsidRPr="003200C3" w:rsidDel="00551137">
                <w:rPr>
                  <w:rFonts w:ascii="Calibri" w:eastAsia="Times New Roman" w:hAnsi="Calibri" w:cs="Calibri"/>
                  <w:color w:val="000000"/>
                  <w:kern w:val="0"/>
                  <w:sz w:val="20"/>
                  <w:szCs w:val="20"/>
                  <w:lang w:eastAsia="en-AU"/>
                  <w14:ligatures w14:val="none"/>
                </w:rPr>
                <w:delText>Specific date (calendar option)</w:delText>
              </w:r>
            </w:del>
          </w:p>
        </w:tc>
      </w:tr>
      <w:tr w:rsidR="003E7FBA" w:rsidRPr="003200C3" w14:paraId="3451BA3A" w14:textId="77777777" w:rsidTr="000A0898">
        <w:trPr>
          <w:trHeight w:val="6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9F4B9" w14:textId="77777777" w:rsidR="003200C3" w:rsidRPr="003200C3" w:rsidRDefault="003200C3" w:rsidP="0032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EE2F68" w14:textId="208014E6" w:rsidR="003200C3" w:rsidRPr="003200C3" w:rsidRDefault="00AC2959" w:rsidP="003200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Other (</w:t>
            </w:r>
            <w:r w:rsidR="00464F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free text)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D6638" w14:textId="77777777" w:rsidR="003200C3" w:rsidRPr="003200C3" w:rsidRDefault="003200C3" w:rsidP="0032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677072" w14:textId="2CEA6392" w:rsidR="003200C3" w:rsidRPr="003200C3" w:rsidRDefault="00AC2959" w:rsidP="003200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Other (free text)</w:t>
            </w:r>
          </w:p>
        </w:tc>
      </w:tr>
      <w:tr w:rsidR="00AC2959" w:rsidRPr="003200C3" w14:paraId="537D0DDE" w14:textId="77777777" w:rsidTr="000A0898">
        <w:trPr>
          <w:trHeight w:val="1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23CE" w14:textId="77777777" w:rsidR="00AC2959" w:rsidRPr="003200C3" w:rsidRDefault="00AC2959" w:rsidP="0032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45C6B" w14:textId="0B1D862C" w:rsidR="00AC2959" w:rsidRPr="003200C3" w:rsidRDefault="00AC2959" w:rsidP="003200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A52C3" w14:textId="77777777" w:rsidR="00AC2959" w:rsidRPr="003200C3" w:rsidRDefault="00AC2959" w:rsidP="0032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25A6CF" w14:textId="050B93B7" w:rsidR="00AC2959" w:rsidRPr="003200C3" w:rsidRDefault="00AC2959" w:rsidP="003200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FD5CA2F" w14:textId="4EC15170" w:rsidR="003200C3" w:rsidRPr="000160AF" w:rsidRDefault="00990DF3" w:rsidP="000160A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To whom will the individual participant data be made available? </w:t>
      </w:r>
      <w:r w:rsidR="003200C3" w:rsidRPr="000160AF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(</w:t>
      </w:r>
      <w:r w:rsidR="00C263B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c</w:t>
      </w:r>
      <w:r w:rsidR="00C263B1" w:rsidRPr="00FE7CE4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hoose a</w:t>
      </w:r>
      <w:r w:rsidR="00C263B1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ny </w:t>
      </w:r>
      <w:r w:rsidR="00C263B1" w:rsidRPr="00FE7CE4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that apply</w:t>
      </w:r>
      <w:r w:rsidR="003200C3" w:rsidRPr="000160AF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)</w:t>
      </w:r>
    </w:p>
    <w:p w14:paraId="57BA59B8" w14:textId="355690BB" w:rsidR="003200C3" w:rsidRPr="00F22C28" w:rsidRDefault="009A5B43" w:rsidP="00F22C28">
      <w:pPr>
        <w:spacing w:before="240" w:after="240" w:line="240" w:lineRule="auto"/>
        <w:ind w:left="360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</w:pPr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Anyone</w:t>
      </w:r>
      <w:ins w:id="31" w:author="Melina Willson" w:date="2024-06-07T11:42:00Z">
        <w:r w:rsidR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 xml:space="preserve"> who wishes to access the data</w:t>
        </w:r>
      </w:ins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</w:r>
      <w:ins w:id="32" w:author="Melina Willson" w:date="2024-06-07T11:40:00Z">
        <w:r w:rsidR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>Investigators</w:t>
        </w:r>
      </w:ins>
      <w:ins w:id="33" w:author="Melina Willson" w:date="2024-05-31T10:56:00Z">
        <w:r w:rsidR="00463283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 xml:space="preserve"> </w:t>
        </w:r>
      </w:ins>
      <w:del w:id="34" w:author="Melina Willson" w:date="2024-05-31T10:56:00Z">
        <w:r w:rsidRPr="003200C3" w:rsidDel="00463283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delText xml:space="preserve">Any interested party </w:delText>
        </w:r>
      </w:del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with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a </w:t>
      </w:r>
      <w:ins w:id="35" w:author="Melina Willson" w:date="2024-05-31T10:57:00Z">
        <w:r w:rsidR="002E4729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 xml:space="preserve">scientifically sound </w:t>
        </w:r>
      </w:ins>
      <w:del w:id="36" w:author="Melina Willson" w:date="2024-05-31T10:57:00Z">
        <w:r w:rsidRPr="003200C3" w:rsidDel="002E4729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delText xml:space="preserve">reasonable </w:delText>
        </w:r>
      </w:del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proposal</w:t>
      </w:r>
      <w:ins w:id="37" w:author="Melina Willson" w:date="2024-06-07T11:40:00Z">
        <w:r w:rsidR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br/>
        </w:r>
        <w:commentRangeStart w:id="38"/>
        <w:r w:rsidR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>Investigators whose proposed use of data has be</w:t>
        </w:r>
      </w:ins>
      <w:ins w:id="39" w:author="Melina Willson" w:date="2024-06-07T11:41:00Z">
        <w:r w:rsidR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 xml:space="preserve">en approved </w:t>
        </w:r>
        <w:r w:rsidR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>by the trial custodian</w:t>
        </w:r>
        <w:r w:rsidR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 xml:space="preserve"> or</w:t>
        </w:r>
        <w:r w:rsidR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t xml:space="preserve"> data sharing committee</w:t>
        </w:r>
      </w:ins>
      <w:commentRangeEnd w:id="38"/>
      <w:ins w:id="40" w:author="Melina Willson" w:date="2024-06-07T11:42:00Z">
        <w:r w:rsidR="00F22C28">
          <w:rPr>
            <w:rStyle w:val="CommentReference"/>
          </w:rPr>
          <w:commentReference w:id="38"/>
        </w:r>
      </w:ins>
      <w:del w:id="41" w:author="Melina Willson" w:date="2024-06-07T11:41:00Z">
        <w:r w:rsidR="00F22C28" w:rsidDel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br/>
        </w:r>
      </w:del>
      <w:r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br/>
      </w:r>
      <w:commentRangeStart w:id="42"/>
      <w:del w:id="43" w:author="Melina Willson" w:date="2024-06-07T11:42:00Z">
        <w:r w:rsidR="003200C3" w:rsidRPr="003200C3" w:rsidDel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delText>Researchers from not-for-profit organisations</w:delText>
        </w:r>
        <w:r w:rsidR="003200C3" w:rsidRPr="003200C3" w:rsidDel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br/>
        </w:r>
        <w:r w:rsidR="003200C3" w:rsidRPr="003200C3" w:rsidDel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lastRenderedPageBreak/>
          <w:delText>ommercial organisations</w:delText>
        </w:r>
        <w:r w:rsidR="003200C3" w:rsidRPr="003200C3" w:rsidDel="00F22C28">
          <w:rPr>
            <w:rFonts w:ascii="Calibri" w:eastAsia="Times New Roman" w:hAnsi="Calibri" w:cs="Calibri"/>
            <w:color w:val="000000"/>
            <w:kern w:val="0"/>
            <w:sz w:val="20"/>
            <w:szCs w:val="20"/>
            <w:lang w:eastAsia="en-AU"/>
            <w14:ligatures w14:val="none"/>
          </w:rPr>
          <w:br/>
        </w:r>
      </w:del>
      <w:commentRangeEnd w:id="42"/>
      <w:r w:rsidR="00425F21">
        <w:rPr>
          <w:rStyle w:val="CommentReference"/>
        </w:rPr>
        <w:commentReference w:id="42"/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Other (free text</w:t>
      </w:r>
      <w:r w:rsidR="00310C9F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 xml:space="preserve"> </w:t>
      </w:r>
      <w:r w:rsidR="0092735E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field</w:t>
      </w:r>
      <w:r w:rsidR="003200C3" w:rsidRPr="003200C3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) </w:t>
      </w:r>
    </w:p>
    <w:p w14:paraId="73E3835A" w14:textId="17EB0B5B" w:rsidR="003200C3" w:rsidRPr="00EA7B54" w:rsidRDefault="00D6729D" w:rsidP="000160A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Where </w:t>
      </w:r>
      <w:r w:rsidR="00FE5E8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>or</w:t>
      </w:r>
      <w:r w:rsidR="00CF2C5F"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 </w:t>
      </w:r>
      <w:r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how </w:t>
      </w:r>
      <w:r w:rsidR="003200C3"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can </w:t>
      </w:r>
      <w:r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individual participant </w:t>
      </w:r>
      <w:r w:rsidR="003200C3" w:rsidRPr="000160A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>data be requested or obtained?</w:t>
      </w:r>
      <w:r w:rsidR="00EA7B5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  <w:t xml:space="preserve"> </w:t>
      </w:r>
      <w:r w:rsidR="00EA7B54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AU"/>
          <w14:ligatures w14:val="none"/>
        </w:rPr>
        <w:t>(select any that apply)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694"/>
        <w:gridCol w:w="3685"/>
      </w:tblGrid>
      <w:tr w:rsidR="00FE5E8D" w:rsidRPr="003200C3" w14:paraId="4CAF3CDC" w14:textId="77777777" w:rsidTr="000157A4">
        <w:trPr>
          <w:trHeight w:val="300"/>
          <w:ins w:id="44" w:author="Melina Willson" w:date="2024-05-31T11:09:00Z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4C0E3" w14:textId="4B4E4F58" w:rsidR="00FE5E8D" w:rsidRPr="00D726CC" w:rsidRDefault="00640282" w:rsidP="00EA7B54">
            <w:pPr>
              <w:spacing w:before="240" w:after="0" w:line="240" w:lineRule="auto"/>
              <w:rPr>
                <w:ins w:id="45" w:author="Melina Willson" w:date="2024-05-31T11:09:00Z"/>
                <w:rFonts w:ascii="Calibri" w:eastAsia="Times New Roman" w:hAnsi="Calibri" w:cs="Calibri"/>
                <w:b/>
                <w:bCs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726CC">
              <w:rPr>
                <w:rFonts w:ascii="Calibri" w:eastAsia="Times New Roman" w:hAnsi="Calibri" w:cs="Calibri"/>
                <w:b/>
                <w:bCs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Data request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898FC" w14:textId="381F65C2" w:rsidR="00FE5E8D" w:rsidRPr="00D726CC" w:rsidRDefault="00765318" w:rsidP="00EA7B54">
            <w:pPr>
              <w:spacing w:before="240" w:after="0" w:line="240" w:lineRule="auto"/>
              <w:rPr>
                <w:ins w:id="46" w:author="Melina Willson" w:date="2024-05-31T11:09:00Z"/>
                <w:rFonts w:ascii="Calibri" w:eastAsia="Times New Roman" w:hAnsi="Calibri" w:cs="Calibri"/>
                <w:b/>
                <w:bCs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726CC">
              <w:rPr>
                <w:rFonts w:ascii="Calibri" w:eastAsia="Times New Roman" w:hAnsi="Calibri" w:cs="Calibri"/>
                <w:b/>
                <w:bCs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 xml:space="preserve">Contact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30FE2" w14:textId="1163370B" w:rsidR="00FE5E8D" w:rsidRPr="00D726CC" w:rsidRDefault="00765318" w:rsidP="00EA7B54">
            <w:pPr>
              <w:spacing w:before="240" w:after="0" w:line="240" w:lineRule="auto"/>
              <w:rPr>
                <w:ins w:id="47" w:author="Melina Willson" w:date="2024-05-31T11:09:00Z"/>
                <w:rFonts w:ascii="Calibri" w:eastAsia="Times New Roman" w:hAnsi="Calibri" w:cs="Calibri"/>
                <w:b/>
                <w:bCs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726CC">
              <w:rPr>
                <w:rFonts w:ascii="Calibri" w:eastAsia="Times New Roman" w:hAnsi="Calibri" w:cs="Calibri"/>
                <w:b/>
                <w:bCs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Role o</w:t>
            </w:r>
            <w:r w:rsidR="000157A4" w:rsidRPr="00D726CC">
              <w:rPr>
                <w:rFonts w:ascii="Calibri" w:eastAsia="Times New Roman" w:hAnsi="Calibri" w:cs="Calibri"/>
                <w:b/>
                <w:bCs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r other details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504B9" w14:textId="77777777" w:rsidR="00FE5E8D" w:rsidRPr="00D726CC" w:rsidRDefault="00FE5E8D" w:rsidP="00EA7B54">
            <w:pPr>
              <w:spacing w:before="240" w:after="0" w:line="240" w:lineRule="auto"/>
              <w:rPr>
                <w:ins w:id="48" w:author="Melina Willson" w:date="2024-05-31T11:09:00Z"/>
                <w:rFonts w:ascii="Calibri" w:eastAsia="Times New Roman" w:hAnsi="Calibri" w:cs="Calibri"/>
                <w:b/>
                <w:bCs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FE5E8D" w:rsidRPr="003200C3" w14:paraId="75489A14" w14:textId="0272C5CD" w:rsidTr="000157A4">
        <w:trPr>
          <w:trHeight w:val="30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B4108" w14:textId="2C6C676E" w:rsidR="00FE5E8D" w:rsidRPr="003200C3" w:rsidRDefault="00640282" w:rsidP="00EA7B54">
            <w:pPr>
              <w:spacing w:before="240" w:after="0" w:line="240" w:lineRule="auto"/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Data</w:t>
            </w:r>
            <w:r w:rsidR="00FE5E8D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FE5E8D"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repository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A827C" w14:textId="58DD48C7" w:rsidR="00FE5E8D" w:rsidRPr="003200C3" w:rsidRDefault="00FE5E8D" w:rsidP="00EA7B54">
            <w:pPr>
              <w:spacing w:before="240" w:after="0" w:line="240" w:lineRule="auto"/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URL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C99D4" w14:textId="219BCFE0" w:rsidR="00FE5E8D" w:rsidRPr="003200C3" w:rsidRDefault="00FE5E8D" w:rsidP="00EA7B54">
            <w:pPr>
              <w:spacing w:before="240" w:after="0" w:line="240" w:lineRule="auto"/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Additional details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61821" w14:textId="0571B2C7" w:rsidR="00FE5E8D" w:rsidRPr="003200C3" w:rsidRDefault="00FE5E8D" w:rsidP="00EA7B54">
            <w:pPr>
              <w:spacing w:before="240" w:after="0" w:line="240" w:lineRule="auto"/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-</w:t>
            </w:r>
          </w:p>
        </w:tc>
      </w:tr>
      <w:tr w:rsidR="00FE5E8D" w:rsidRPr="003200C3" w14:paraId="0DD01A5C" w14:textId="744BD136" w:rsidTr="000157A4">
        <w:trPr>
          <w:trHeight w:val="30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45880B" w14:textId="77777777" w:rsidR="00FE5E8D" w:rsidRDefault="00FE5E8D" w:rsidP="00EA7B54">
            <w:pPr>
              <w:spacing w:before="240" w:after="0" w:line="240" w:lineRule="auto"/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Email</w:t>
            </w:r>
          </w:p>
          <w:p w14:paraId="58C388FB" w14:textId="77777777" w:rsidR="00FE5E8D" w:rsidRPr="009D48EB" w:rsidRDefault="00FE5E8D" w:rsidP="00EA7B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01B81B4D" w14:textId="77777777" w:rsidR="00FE5E8D" w:rsidRPr="009D48EB" w:rsidRDefault="00FE5E8D" w:rsidP="00EA7B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752EB831" w14:textId="77777777" w:rsidR="00FE5E8D" w:rsidRDefault="00FE5E8D" w:rsidP="00EA7B54">
            <w:pPr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3D13132E" w14:textId="77777777" w:rsidR="00FE5E8D" w:rsidRDefault="00FE5E8D" w:rsidP="00EA7B54">
            <w:pPr>
              <w:jc w:val="center"/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7A330D27" w14:textId="77777777" w:rsidR="00FE5E8D" w:rsidRPr="009D48EB" w:rsidRDefault="00FE5E8D" w:rsidP="00EA7B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8C7BF2" w14:textId="77777777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Email address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7BA040" w14:textId="0DCAC390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Role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BF669C" w14:textId="4C61BA39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A7B54">
              <w:rPr>
                <w:rFonts w:ascii="Calibri" w:eastAsia="Times New Roman" w:hAnsi="Calibri" w:cs="Calibri"/>
                <w:i/>
                <w:iCs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Options to choose from:</w:t>
            </w:r>
          </w:p>
        </w:tc>
      </w:tr>
      <w:tr w:rsidR="00FE5E8D" w:rsidRPr="003200C3" w14:paraId="72684BE9" w14:textId="08A7422B" w:rsidTr="000157A4">
        <w:trPr>
          <w:trHeight w:val="57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FEAEE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46615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0141" w14:textId="621B9BD0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65FB58" w14:textId="3E343456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Principal investigator</w:t>
            </w:r>
          </w:p>
        </w:tc>
      </w:tr>
      <w:tr w:rsidR="00FE5E8D" w:rsidRPr="003200C3" w14:paraId="1E6B85FD" w14:textId="4D58D964" w:rsidTr="000157A4">
        <w:trPr>
          <w:trHeight w:val="30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52DE5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E7498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D338" w14:textId="60039DAA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22E9AD" w14:textId="77777777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Senior author</w:t>
            </w:r>
          </w:p>
        </w:tc>
      </w:tr>
      <w:tr w:rsidR="00FE5E8D" w:rsidRPr="003200C3" w14:paraId="0FB9AE92" w14:textId="2BC82AB0" w:rsidTr="000157A4">
        <w:trPr>
          <w:trHeight w:val="30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0338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839B0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CD35" w14:textId="1B156552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E253E8" w14:textId="2B65AF73" w:rsidR="00FE5E8D" w:rsidRPr="003200C3" w:rsidRDefault="00BA6521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 xml:space="preserve">Study </w:t>
            </w:r>
            <w:r w:rsidR="00FE5E8D"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sponsor</w:t>
            </w:r>
          </w:p>
        </w:tc>
      </w:tr>
      <w:tr w:rsidR="00FE5E8D" w:rsidRPr="003200C3" w14:paraId="12EF8BDE" w14:textId="04593039" w:rsidTr="000157A4">
        <w:trPr>
          <w:trHeight w:val="30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CEDC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EB41F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002C" w14:textId="5A1A9595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907BF1" w14:textId="77777777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Other (</w:t>
            </w:r>
            <w:proofErr w:type="gramStart"/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free-text</w:t>
            </w:r>
            <w:proofErr w:type="gramEnd"/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)</w:t>
            </w:r>
          </w:p>
        </w:tc>
      </w:tr>
      <w:tr w:rsidR="00FE5E8D" w:rsidRPr="003200C3" w14:paraId="41F9EAB4" w14:textId="4A2C0169" w:rsidTr="000157A4">
        <w:trPr>
          <w:trHeight w:val="30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D589C9" w14:textId="77777777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Post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139818" w14:textId="77777777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Name and address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BEB3C6" w14:textId="7B7399E8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Role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0391B7" w14:textId="022B5D4A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A7B54">
              <w:rPr>
                <w:rFonts w:ascii="Calibri" w:eastAsia="Times New Roman" w:hAnsi="Calibri" w:cs="Calibri"/>
                <w:i/>
                <w:iCs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Options to choose from:</w:t>
            </w:r>
          </w:p>
        </w:tc>
      </w:tr>
      <w:tr w:rsidR="00FE5E8D" w:rsidRPr="003200C3" w14:paraId="2E3E61AE" w14:textId="640AEFA5" w:rsidTr="000157A4">
        <w:trPr>
          <w:trHeight w:val="57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D156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90D5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504E2" w14:textId="1C997269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493335" w14:textId="77777777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Principal investigator</w:t>
            </w:r>
          </w:p>
        </w:tc>
      </w:tr>
      <w:tr w:rsidR="00FE5E8D" w:rsidRPr="003200C3" w14:paraId="28BDF1C4" w14:textId="3120DA02" w:rsidTr="000157A4">
        <w:trPr>
          <w:trHeight w:val="30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6197E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C2F9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0C03E" w14:textId="58FD128B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EBF90A" w14:textId="77777777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Senior author</w:t>
            </w:r>
          </w:p>
        </w:tc>
      </w:tr>
      <w:tr w:rsidR="00FE5E8D" w:rsidRPr="003200C3" w14:paraId="3C180FF5" w14:textId="3B087644" w:rsidTr="000157A4">
        <w:trPr>
          <w:trHeight w:val="30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0ACB8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D161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5B77" w14:textId="7210018E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E8CD47" w14:textId="658A526D" w:rsidR="00FE5E8D" w:rsidRPr="003200C3" w:rsidRDefault="00BB45D5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 xml:space="preserve">Study </w:t>
            </w:r>
            <w:r w:rsidR="00FE5E8D"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sponsor</w:t>
            </w:r>
          </w:p>
        </w:tc>
      </w:tr>
      <w:tr w:rsidR="00FE5E8D" w:rsidRPr="003200C3" w14:paraId="773FEF99" w14:textId="520E149A" w:rsidTr="000157A4">
        <w:trPr>
          <w:trHeight w:val="30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0AD1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09B1C" w14:textId="77777777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B814C" w14:textId="16F0D14A" w:rsidR="00FE5E8D" w:rsidRPr="003200C3" w:rsidRDefault="00FE5E8D" w:rsidP="00EA7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BC48C0" w14:textId="77777777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Other (</w:t>
            </w:r>
            <w:proofErr w:type="gramStart"/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free-text</w:t>
            </w:r>
            <w:proofErr w:type="gramEnd"/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)</w:t>
            </w:r>
          </w:p>
        </w:tc>
      </w:tr>
      <w:tr w:rsidR="00FE5E8D" w:rsidRPr="003200C3" w14:paraId="168ED609" w14:textId="1B7C041C" w:rsidTr="000157A4">
        <w:trPr>
          <w:trHeight w:val="30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89A26F" w14:textId="77777777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Other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296C31" w14:textId="77777777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2874E9" w14:textId="1563980E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19D1B5" w14:textId="77777777" w:rsidR="00FE5E8D" w:rsidRPr="003200C3" w:rsidRDefault="00FE5E8D" w:rsidP="00EA7B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200C3">
              <w:rPr>
                <w:rFonts w:ascii="Calibri" w:eastAsia="Times New Roman" w:hAnsi="Calibri" w:cs="Calibri"/>
                <w:color w:val="404041"/>
                <w:kern w:val="0"/>
                <w:sz w:val="20"/>
                <w:szCs w:val="20"/>
                <w:lang w:eastAsia="en-AU"/>
                <w14:ligatures w14:val="none"/>
              </w:rPr>
              <w:t>…</w:t>
            </w:r>
          </w:p>
        </w:tc>
      </w:tr>
    </w:tbl>
    <w:p w14:paraId="00B5E37A" w14:textId="0CF88DDF" w:rsidR="003200C3" w:rsidRPr="003200C3" w:rsidRDefault="003200C3" w:rsidP="003200C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638433A4" w14:textId="77777777" w:rsidR="0076113B" w:rsidRDefault="0076113B"/>
    <w:sectPr w:rsidR="0076113B" w:rsidSect="00723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lina Willson" w:date="2024-06-07T11:44:00Z" w:initials="MW">
    <w:p w14:paraId="1BFBDC22" w14:textId="77777777" w:rsidR="00931750" w:rsidRDefault="00931750" w:rsidP="00931750">
      <w:pPr>
        <w:pStyle w:val="CommentText"/>
      </w:pPr>
      <w:r>
        <w:rPr>
          <w:rStyle w:val="CommentReference"/>
        </w:rPr>
        <w:annotationRef/>
      </w:r>
      <w:r>
        <w:t>Note: we will need to think about prompt questions to aid discussion/feedback with ARDC and HeSANDA nodes (e.g. what options do you think are missing and that you have noted to date using HDA?)</w:t>
      </w:r>
    </w:p>
  </w:comment>
  <w:comment w:id="1" w:author="Melina Willson" w:date="2024-06-07T11:32:00Z" w:initials="MW">
    <w:p w14:paraId="4A12FBC2" w14:textId="5A49B74A" w:rsidR="008402DC" w:rsidRDefault="008402DC" w:rsidP="008402DC">
      <w:pPr>
        <w:pStyle w:val="CommentText"/>
      </w:pPr>
      <w:r>
        <w:rPr>
          <w:rStyle w:val="CommentReference"/>
        </w:rPr>
        <w:annotationRef/>
      </w:r>
      <w:r>
        <w:t>Check - are there any other items that need to be completed if study sponsor selects no?</w:t>
      </w:r>
    </w:p>
  </w:comment>
  <w:comment w:id="2" w:author="Melina Willson" w:date="2024-06-07T11:28:00Z" w:initials="MW">
    <w:p w14:paraId="298C392D" w14:textId="2DEB0788" w:rsidR="008402DC" w:rsidRDefault="008402DC" w:rsidP="008402DC">
      <w:pPr>
        <w:pStyle w:val="CommentText"/>
      </w:pPr>
      <w:r>
        <w:rPr>
          <w:rStyle w:val="CommentReference"/>
        </w:rPr>
        <w:annotationRef/>
      </w:r>
      <w:r>
        <w:t>Feedback from John and Angela is that the ‘contingent on specific data request’ be listed first (contrary to feedback received from Aidan).</w:t>
      </w:r>
      <w:r>
        <w:br/>
      </w:r>
      <w:r>
        <w:br/>
        <w:t>This is an area where we can ask ARDC and HeSANDA nodes about ordering of information</w:t>
      </w:r>
    </w:p>
  </w:comment>
  <w:comment w:id="11" w:author="Melina Willson" w:date="2024-05-31T17:11:00Z" w:initials="MW">
    <w:p w14:paraId="3D72EE40" w14:textId="77777777" w:rsidR="00F22C28" w:rsidRDefault="0023750F" w:rsidP="00F22C28">
      <w:pPr>
        <w:pStyle w:val="CommentText"/>
      </w:pPr>
      <w:r>
        <w:rPr>
          <w:rStyle w:val="CommentReference"/>
        </w:rPr>
        <w:annotationRef/>
      </w:r>
      <w:r w:rsidR="00F22C28">
        <w:t>Feedback from Angela was to potentially split this question into 2. Based on our team conversation (6 June) around matching previously provided responses to a new structure/question list, I hesitate to add a question (around permissions) and would prefer to keep responses focussed to this question&gt; Let’s discuss</w:t>
      </w:r>
    </w:p>
  </w:comment>
  <w:comment w:id="38" w:author="Melina Willson" w:date="2024-06-07T11:42:00Z" w:initials="MW">
    <w:p w14:paraId="7C241DD9" w14:textId="57800F89" w:rsidR="00F22C28" w:rsidRDefault="00F22C28" w:rsidP="00F22C28">
      <w:pPr>
        <w:pStyle w:val="CommentText"/>
      </w:pPr>
      <w:r>
        <w:rPr>
          <w:rStyle w:val="CommentReference"/>
        </w:rPr>
        <w:annotationRef/>
      </w:r>
      <w:r>
        <w:t>Have added text from ICMJE and some wording listed in George Institute’s policy</w:t>
      </w:r>
    </w:p>
  </w:comment>
  <w:comment w:id="42" w:author="Melina Willson" w:date="2024-05-31T10:59:00Z" w:initials="MW">
    <w:p w14:paraId="5AA5966A" w14:textId="78B8D961" w:rsidR="00425F21" w:rsidRDefault="00425F21" w:rsidP="00425F21">
      <w:pPr>
        <w:pStyle w:val="CommentText"/>
      </w:pPr>
      <w:r>
        <w:rPr>
          <w:rStyle w:val="CommentReference"/>
        </w:rPr>
        <w:annotationRef/>
      </w:r>
      <w:r>
        <w:t>Not sure whether this distinction is needed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FBDC22" w15:done="0"/>
  <w15:commentEx w15:paraId="4A12FBC2" w15:done="0"/>
  <w15:commentEx w15:paraId="298C392D" w15:done="0"/>
  <w15:commentEx w15:paraId="3D72EE40" w15:done="0"/>
  <w15:commentEx w15:paraId="7C241DD9" w15:done="0"/>
  <w15:commentEx w15:paraId="5AA596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196898" w16cex:dateUtc="2024-06-07T01:44:00Z"/>
  <w16cex:commentExtensible w16cex:durableId="45EB73A3" w16cex:dateUtc="2024-06-07T01:32:00Z"/>
  <w16cex:commentExtensible w16cex:durableId="0879D1A8" w16cex:dateUtc="2024-06-07T01:28:00Z"/>
  <w16cex:commentExtensible w16cex:durableId="39400D21" w16cex:dateUtc="2024-05-31T07:11:00Z"/>
  <w16cex:commentExtensible w16cex:durableId="51EBA16E" w16cex:dateUtc="2024-06-07T01:42:00Z"/>
  <w16cex:commentExtensible w16cex:durableId="57976DAE" w16cex:dateUtc="2024-05-31T0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FBDC22" w16cid:durableId="64196898"/>
  <w16cid:commentId w16cid:paraId="4A12FBC2" w16cid:durableId="45EB73A3"/>
  <w16cid:commentId w16cid:paraId="298C392D" w16cid:durableId="0879D1A8"/>
  <w16cid:commentId w16cid:paraId="3D72EE40" w16cid:durableId="39400D21"/>
  <w16cid:commentId w16cid:paraId="7C241DD9" w16cid:durableId="51EBA16E"/>
  <w16cid:commentId w16cid:paraId="5AA5966A" w16cid:durableId="57976D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2521"/>
    <w:multiLevelType w:val="hybridMultilevel"/>
    <w:tmpl w:val="0128C176"/>
    <w:lvl w:ilvl="0" w:tplc="EC0C34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319B9"/>
    <w:multiLevelType w:val="hybridMultilevel"/>
    <w:tmpl w:val="B838CA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75BB2"/>
    <w:multiLevelType w:val="hybridMultilevel"/>
    <w:tmpl w:val="868AC39E"/>
    <w:lvl w:ilvl="0" w:tplc="2E7E16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00000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99289">
    <w:abstractNumId w:val="0"/>
  </w:num>
  <w:num w:numId="2" w16cid:durableId="191113537">
    <w:abstractNumId w:val="2"/>
  </w:num>
  <w:num w:numId="3" w16cid:durableId="20098238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ina Willson">
    <w15:presenceInfo w15:providerId="AD" w15:userId="S::melina.willson@sydney.edu.au::2767bbae-f878-41b3-97f9-c7ada6a9d3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C3"/>
    <w:rsid w:val="000126FE"/>
    <w:rsid w:val="000157A4"/>
    <w:rsid w:val="000160AF"/>
    <w:rsid w:val="00036862"/>
    <w:rsid w:val="000A0898"/>
    <w:rsid w:val="000A758C"/>
    <w:rsid w:val="00124E53"/>
    <w:rsid w:val="0020134C"/>
    <w:rsid w:val="00203883"/>
    <w:rsid w:val="0023750F"/>
    <w:rsid w:val="00282FDF"/>
    <w:rsid w:val="002D3010"/>
    <w:rsid w:val="002E4729"/>
    <w:rsid w:val="002F6108"/>
    <w:rsid w:val="00310C9F"/>
    <w:rsid w:val="00312286"/>
    <w:rsid w:val="00316494"/>
    <w:rsid w:val="003200C3"/>
    <w:rsid w:val="00333865"/>
    <w:rsid w:val="00336DC2"/>
    <w:rsid w:val="00384688"/>
    <w:rsid w:val="003A7E20"/>
    <w:rsid w:val="003B0312"/>
    <w:rsid w:val="003B2395"/>
    <w:rsid w:val="003B5A78"/>
    <w:rsid w:val="003C4A59"/>
    <w:rsid w:val="003E7FBA"/>
    <w:rsid w:val="003F54F6"/>
    <w:rsid w:val="00407380"/>
    <w:rsid w:val="00425F21"/>
    <w:rsid w:val="00454958"/>
    <w:rsid w:val="00463283"/>
    <w:rsid w:val="00464F17"/>
    <w:rsid w:val="004A0387"/>
    <w:rsid w:val="0054325E"/>
    <w:rsid w:val="00543CC3"/>
    <w:rsid w:val="00551137"/>
    <w:rsid w:val="005A4901"/>
    <w:rsid w:val="005C090E"/>
    <w:rsid w:val="00640282"/>
    <w:rsid w:val="00643CC8"/>
    <w:rsid w:val="00651214"/>
    <w:rsid w:val="006529BF"/>
    <w:rsid w:val="00682950"/>
    <w:rsid w:val="00694229"/>
    <w:rsid w:val="006A1F2D"/>
    <w:rsid w:val="006B2AC6"/>
    <w:rsid w:val="006D3EE3"/>
    <w:rsid w:val="006E254E"/>
    <w:rsid w:val="00723059"/>
    <w:rsid w:val="0076113B"/>
    <w:rsid w:val="00765318"/>
    <w:rsid w:val="007E6235"/>
    <w:rsid w:val="008220C4"/>
    <w:rsid w:val="008402DC"/>
    <w:rsid w:val="0087046E"/>
    <w:rsid w:val="00883E2E"/>
    <w:rsid w:val="00890841"/>
    <w:rsid w:val="008B754F"/>
    <w:rsid w:val="008C7D07"/>
    <w:rsid w:val="0092735E"/>
    <w:rsid w:val="00931750"/>
    <w:rsid w:val="00977CDB"/>
    <w:rsid w:val="00990DF3"/>
    <w:rsid w:val="009A5B43"/>
    <w:rsid w:val="009A75F9"/>
    <w:rsid w:val="009D48EB"/>
    <w:rsid w:val="00A27586"/>
    <w:rsid w:val="00A47A67"/>
    <w:rsid w:val="00A6272A"/>
    <w:rsid w:val="00AC2959"/>
    <w:rsid w:val="00AC37A5"/>
    <w:rsid w:val="00AE43CE"/>
    <w:rsid w:val="00B07170"/>
    <w:rsid w:val="00B35E8B"/>
    <w:rsid w:val="00BA6521"/>
    <w:rsid w:val="00BB0C9C"/>
    <w:rsid w:val="00BB1956"/>
    <w:rsid w:val="00BB45D5"/>
    <w:rsid w:val="00BB57E6"/>
    <w:rsid w:val="00BC608E"/>
    <w:rsid w:val="00BD12B3"/>
    <w:rsid w:val="00BF4E35"/>
    <w:rsid w:val="00C17632"/>
    <w:rsid w:val="00C263B1"/>
    <w:rsid w:val="00C355C2"/>
    <w:rsid w:val="00C87CC7"/>
    <w:rsid w:val="00C94463"/>
    <w:rsid w:val="00C96A5B"/>
    <w:rsid w:val="00CA56C7"/>
    <w:rsid w:val="00CC3404"/>
    <w:rsid w:val="00CC5822"/>
    <w:rsid w:val="00CF2C5F"/>
    <w:rsid w:val="00CF7245"/>
    <w:rsid w:val="00CF7F2B"/>
    <w:rsid w:val="00D23B32"/>
    <w:rsid w:val="00D6729D"/>
    <w:rsid w:val="00D726CC"/>
    <w:rsid w:val="00DA4090"/>
    <w:rsid w:val="00DE20D7"/>
    <w:rsid w:val="00E31A25"/>
    <w:rsid w:val="00E43F3D"/>
    <w:rsid w:val="00E825CE"/>
    <w:rsid w:val="00E842BB"/>
    <w:rsid w:val="00E86509"/>
    <w:rsid w:val="00EA2A47"/>
    <w:rsid w:val="00EA7B54"/>
    <w:rsid w:val="00F1414C"/>
    <w:rsid w:val="00F22C28"/>
    <w:rsid w:val="00F25AD7"/>
    <w:rsid w:val="00F26433"/>
    <w:rsid w:val="00F349FE"/>
    <w:rsid w:val="00F43606"/>
    <w:rsid w:val="00F91486"/>
    <w:rsid w:val="00F935D9"/>
    <w:rsid w:val="00FB7407"/>
    <w:rsid w:val="00FD214F"/>
    <w:rsid w:val="00FE358B"/>
    <w:rsid w:val="00FE5E8D"/>
    <w:rsid w:val="00FE61C3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4C3E"/>
  <w15:chartTrackingRefBased/>
  <w15:docId w15:val="{2CBA679E-1BAA-4EA2-83AB-AC9F31F7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apple-tab-span">
    <w:name w:val="apple-tab-span"/>
    <w:basedOn w:val="DefaultParagraphFont"/>
    <w:rsid w:val="003200C3"/>
  </w:style>
  <w:style w:type="paragraph" w:styleId="ListParagraph">
    <w:name w:val="List Paragraph"/>
    <w:basedOn w:val="Normal"/>
    <w:uiPriority w:val="34"/>
    <w:qFormat/>
    <w:rsid w:val="003200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4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Willson</dc:creator>
  <cp:keywords/>
  <dc:description/>
  <cp:lastModifiedBy>Melina Willson</cp:lastModifiedBy>
  <cp:revision>68</cp:revision>
  <dcterms:created xsi:type="dcterms:W3CDTF">2024-05-30T07:41:00Z</dcterms:created>
  <dcterms:modified xsi:type="dcterms:W3CDTF">2024-06-07T01:44:00Z</dcterms:modified>
</cp:coreProperties>
</file>