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8D2C" w14:textId="1B2499D9" w:rsidR="000D1DA8" w:rsidRPr="00964076" w:rsidRDefault="000D1DA8" w:rsidP="00964076">
      <w:pPr>
        <w:pStyle w:val="WW-Default"/>
        <w:ind w:left="-567" w:right="-772"/>
        <w:jc w:val="both"/>
        <w:rPr>
          <w:rFonts w:ascii="Arial" w:hAnsi="Arial" w:cs="Arial"/>
        </w:rPr>
      </w:pPr>
      <w:r w:rsidRPr="00964076">
        <w:rPr>
          <w:rFonts w:ascii="Arial" w:hAnsi="Arial" w:cs="Arial"/>
          <w:b/>
          <w:bCs/>
        </w:rPr>
        <w:t xml:space="preserve">Research Plan: </w:t>
      </w:r>
      <w:r w:rsidRPr="00964076">
        <w:rPr>
          <w:rFonts w:ascii="Arial" w:hAnsi="Arial" w:cs="Arial"/>
        </w:rPr>
        <w:t xml:space="preserve">Accelerated versus conservative rehabilitation </w:t>
      </w:r>
      <w:r w:rsidR="00033AFA">
        <w:rPr>
          <w:rFonts w:ascii="Arial" w:hAnsi="Arial" w:cs="Arial"/>
        </w:rPr>
        <w:t>following</w:t>
      </w:r>
      <w:r w:rsidR="00033AFA" w:rsidRPr="00964076">
        <w:rPr>
          <w:rFonts w:ascii="Arial" w:hAnsi="Arial" w:cs="Arial"/>
        </w:rPr>
        <w:t xml:space="preserve"> </w:t>
      </w:r>
      <w:r w:rsidRPr="00964076">
        <w:rPr>
          <w:rFonts w:ascii="Arial" w:hAnsi="Arial" w:cs="Arial"/>
        </w:rPr>
        <w:t xml:space="preserve">rotator cuff </w:t>
      </w:r>
      <w:r w:rsidR="00033AFA">
        <w:rPr>
          <w:rFonts w:ascii="Arial" w:hAnsi="Arial" w:cs="Arial"/>
        </w:rPr>
        <w:t xml:space="preserve">surgery to </w:t>
      </w:r>
      <w:r w:rsidRPr="00964076">
        <w:rPr>
          <w:rFonts w:ascii="Arial" w:hAnsi="Arial" w:cs="Arial"/>
        </w:rPr>
        <w:t xml:space="preserve">repair full-thickness </w:t>
      </w:r>
      <w:r w:rsidR="00B91186">
        <w:rPr>
          <w:rFonts w:ascii="Arial" w:hAnsi="Arial" w:cs="Arial"/>
        </w:rPr>
        <w:t xml:space="preserve">supraspinatus </w:t>
      </w:r>
      <w:r w:rsidRPr="00964076">
        <w:rPr>
          <w:rFonts w:ascii="Arial" w:hAnsi="Arial" w:cs="Arial"/>
        </w:rPr>
        <w:t>tears: Clinical outcomes and recovery of muscle function.</w:t>
      </w:r>
    </w:p>
    <w:p w14:paraId="5E437D91" w14:textId="77777777" w:rsidR="000D1DA8" w:rsidRPr="00964076" w:rsidRDefault="000D1DA8" w:rsidP="00964076">
      <w:pPr>
        <w:spacing w:line="276" w:lineRule="auto"/>
        <w:ind w:left="-567" w:right="-772"/>
        <w:jc w:val="both"/>
        <w:rPr>
          <w:rFonts w:ascii="Calibri" w:hAnsi="Calibri"/>
        </w:rPr>
      </w:pPr>
    </w:p>
    <w:p w14:paraId="5E35006F" w14:textId="77777777" w:rsidR="000D1DA8" w:rsidRPr="00964076" w:rsidRDefault="000D1DA8" w:rsidP="00964076">
      <w:pPr>
        <w:pStyle w:val="Heading3"/>
        <w:pBdr>
          <w:bottom w:val="single" w:sz="6" w:space="0" w:color="auto"/>
        </w:pBdr>
        <w:ind w:left="-567" w:right="-772"/>
        <w:jc w:val="both"/>
        <w:rPr>
          <w:rFonts w:ascii="Arial" w:hAnsi="Arial" w:cs="Arial"/>
          <w:bCs w:val="0"/>
          <w:lang w:val="en-AU"/>
        </w:rPr>
      </w:pPr>
      <w:r w:rsidRPr="00964076">
        <w:rPr>
          <w:rFonts w:ascii="Arial" w:hAnsi="Arial" w:cs="Arial"/>
          <w:bCs w:val="0"/>
          <w:smallCaps/>
          <w:u w:val="none"/>
          <w:lang w:val="en-AU"/>
        </w:rPr>
        <w:t xml:space="preserve">Background, Rationale and significance </w:t>
      </w:r>
    </w:p>
    <w:p w14:paraId="325E9D95" w14:textId="77777777" w:rsidR="00C24415" w:rsidRDefault="00C24415" w:rsidP="00964076">
      <w:pPr>
        <w:widowControl w:val="0"/>
        <w:tabs>
          <w:tab w:val="left" w:pos="7693"/>
        </w:tabs>
        <w:autoSpaceDE w:val="0"/>
        <w:autoSpaceDN w:val="0"/>
        <w:adjustRightInd w:val="0"/>
        <w:spacing w:line="276" w:lineRule="auto"/>
        <w:ind w:left="-567" w:right="-772"/>
        <w:jc w:val="both"/>
        <w:rPr>
          <w:rFonts w:ascii="Arial" w:hAnsi="Arial" w:cs="Arial"/>
          <w:u w:color="0000FF"/>
        </w:rPr>
      </w:pPr>
    </w:p>
    <w:p w14:paraId="72D02F3F" w14:textId="77777777" w:rsidR="000D1DA8" w:rsidRPr="00964076" w:rsidRDefault="000D1DA8" w:rsidP="006C63B9">
      <w:pPr>
        <w:widowControl w:val="0"/>
        <w:tabs>
          <w:tab w:val="left" w:pos="7693"/>
        </w:tabs>
        <w:autoSpaceDE w:val="0"/>
        <w:autoSpaceDN w:val="0"/>
        <w:adjustRightInd w:val="0"/>
        <w:ind w:left="-567" w:right="-772"/>
        <w:jc w:val="both"/>
        <w:rPr>
          <w:rFonts w:ascii="Arial" w:hAnsi="Arial" w:cs="Arial"/>
          <w:u w:color="0000FF"/>
        </w:rPr>
      </w:pPr>
      <w:proofErr w:type="spellStart"/>
      <w:r w:rsidRPr="00964076">
        <w:rPr>
          <w:rFonts w:ascii="Arial" w:hAnsi="Arial" w:cs="Arial"/>
          <w:u w:color="0000FF"/>
        </w:rPr>
        <w:t>Tendinopathy</w:t>
      </w:r>
      <w:proofErr w:type="spellEnd"/>
      <w:r w:rsidRPr="00964076">
        <w:rPr>
          <w:rFonts w:ascii="Arial" w:hAnsi="Arial" w:cs="Arial"/>
          <w:u w:color="0000FF"/>
        </w:rPr>
        <w:t xml:space="preserve"> and tears of the rotator cuff tendon, namely the supraspinatus tendon, are very common, causing significant pain and restricted movement of the arm, compromising patients’ daily activities, participation in sport and exercise, and ability to work. The incidence of rotator cuff tears increases with age, with full-thickness rotator cuff tears present in approximately 25% of individuals in their 60s, and more than 50% in their 80s</w:t>
      </w:r>
      <w:r w:rsidR="00A57EFB" w:rsidRPr="00964076">
        <w:rPr>
          <w:rFonts w:ascii="Arial" w:hAnsi="Arial" w:cs="Arial"/>
          <w:u w:color="0000FF"/>
        </w:rPr>
        <w:fldChar w:fldCharType="begin"/>
      </w:r>
      <w:r w:rsidR="00EE1953">
        <w:rPr>
          <w:rFonts w:ascii="Arial" w:hAnsi="Arial" w:cs="Arial"/>
          <w:u w:color="0000FF"/>
        </w:rPr>
        <w:instrText xml:space="preserve"> ADDIN PAPERS2_CITATIONS &lt;citation&gt;&lt;uuid&gt;F7F9EE91-94B9-43BC-976D-24173AA90EF7&lt;/uuid&gt;&lt;priority&gt;0&lt;/priority&gt;&lt;publications&gt;&lt;publication&gt;&lt;volume&gt;8&lt;/volume&gt;&lt;publication_date&gt;99199907001200000000220000&lt;/publication_date&gt;&lt;number&gt;4&lt;/number&gt;&lt;institution&gt;Department of Orthopaedic Surgery, University of Saarland Medical School, Germany.&lt;/institution&gt;&lt;startpage&gt;296&lt;/startpage&gt;&lt;title&gt;Age-related prevalence of rotator cuff tears in asymptomatic shoulders.&lt;/title&gt;&lt;uuid&gt;15B8DAB4-0A14-4514-821A-9A632965AB9D&lt;/uuid&gt;&lt;subtype&gt;400&lt;/subtype&gt;&lt;endpage&gt;299&lt;/endpage&gt;&lt;type&gt;400&lt;/type&gt;&lt;url&gt;http://eutils.ncbi.nlm.nih.gov/entrez/eutils/elink.fcgi?dbfrom=pubmed&amp;amp;id=10471998&amp;amp;retmode=ref&amp;amp;cmd=prlinks&lt;/url&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S&lt;/firstName&gt;&lt;lastName&gt;Tempelhof&lt;/lastName&gt;&lt;/author&gt;&lt;author&gt;&lt;firstName&gt;S&lt;/firstName&gt;&lt;lastName&gt;Rupp&lt;/lastName&gt;&lt;/author&gt;&lt;author&gt;&lt;firstName&gt;R&lt;/firstName&gt;&lt;lastName&gt;Seil&lt;/lastName&gt;&lt;/author&gt;&lt;/authors&gt;&lt;/publication&gt;&lt;publication&gt;&lt;uuid&gt;2AEAD6BB-EB2E-431E-A0E1-2F8650490869&lt;/uuid&gt;&lt;volume&gt;10&lt;/volume&gt;&lt;doi&gt;10.1067/mse.2001.113086&lt;/doi&gt;&lt;startpage&gt;199&lt;/startpage&gt;&lt;publication_date&gt;99200105001200000000220000&lt;/publication_date&gt;&lt;url&gt;http://eutils.ncbi.nlm.nih.gov/entrez/eutils/elink.fcgi?dbfrom=pubmed&amp;amp;id=11408898&amp;amp;retmode=ref&amp;amp;cmd=prlinks&lt;/url&gt;&lt;type&gt;400&lt;/type&gt;&lt;title&gt;Natural history of asymptomatic rotator cuff tears: a longitudinal analysis of asymptomatic tears detected sonographically.&lt;/title&gt;&lt;institution&gt;Shoulder and Elbow Service, Department of Orthopaedic Surgery, Barnes-Jewish Hospital, St Louis 63110, USA.&lt;/institution&gt;&lt;number&gt;3&lt;/number&gt;&lt;subtype&gt;400&lt;/subtype&gt;&lt;endpage&gt;203&lt;/endpage&gt;&lt;bundle&gt;&lt;publication&gt;&lt;publisher&gt;Graduate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K&lt;/firstName&gt;&lt;lastName&gt;Yamaguchi&lt;/lastName&gt;&lt;/author&gt;&lt;author&gt;&lt;firstName&gt;A&lt;/firstName&gt;&lt;middleNames&gt;M&lt;/middleNames&gt;&lt;lastName&gt;Tetro&lt;/lastName&gt;&lt;/author&gt;&lt;author&gt;&lt;firstName&gt;O&lt;/firstName&gt;&lt;lastName&gt;Blam&lt;/lastName&gt;&lt;/author&gt;&lt;author&gt;&lt;firstName&gt;B&lt;/firstName&gt;&lt;middleNames&gt;A&lt;/middleNames&gt;&lt;lastName&gt;Evanoff&lt;/lastName&gt;&lt;/author&gt;&lt;author&gt;&lt;firstName&gt;S&lt;/firstName&gt;&lt;middleNames&gt;A&lt;/middleNames&gt;&lt;lastName&gt;Teefey&lt;/lastName&gt;&lt;/author&gt;&lt;author&gt;&lt;firstName&gt;W&lt;/firstName&gt;&lt;middleNames&gt;D&lt;/middleNames&gt;&lt;lastName&gt;Middleton&lt;/lastName&gt;&lt;/author&gt;&lt;/authors&gt;&lt;/publication&gt;&lt;/publications&gt;&lt;cites&gt;&lt;/cites&gt;&lt;/citation&gt;</w:instrText>
      </w:r>
      <w:r w:rsidR="00A57EFB" w:rsidRPr="00964076">
        <w:rPr>
          <w:rFonts w:ascii="Arial" w:hAnsi="Arial" w:cs="Arial"/>
          <w:u w:color="0000FF"/>
        </w:rPr>
        <w:fldChar w:fldCharType="separate"/>
      </w:r>
      <w:r w:rsidR="00982216" w:rsidRPr="00964076">
        <w:rPr>
          <w:rFonts w:ascii="Arial" w:eastAsiaTheme="minorEastAsia" w:hAnsi="Arial" w:cs="Arial"/>
          <w:vertAlign w:val="superscript"/>
        </w:rPr>
        <w:t>1,2</w:t>
      </w:r>
      <w:r w:rsidR="00A57EFB" w:rsidRPr="00964076">
        <w:rPr>
          <w:rFonts w:ascii="Arial" w:hAnsi="Arial" w:cs="Arial"/>
          <w:u w:color="0000FF"/>
        </w:rPr>
        <w:fldChar w:fldCharType="end"/>
      </w:r>
      <w:r w:rsidRPr="00964076">
        <w:rPr>
          <w:rFonts w:ascii="Arial" w:hAnsi="Arial" w:cs="Arial"/>
          <w:u w:color="0000FF"/>
        </w:rPr>
        <w:t>. Arthroscopic rotator cuff repair is the most popular surgical treatment for rotator cuff pathology. In Australia, approximately 14,000 rotator cuff repairs are carried out each year, with an estimated cost of $A250 million</w:t>
      </w:r>
      <w:r w:rsidR="00A57EFB" w:rsidRPr="00964076">
        <w:rPr>
          <w:rFonts w:ascii="Arial" w:hAnsi="Arial" w:cs="Arial"/>
          <w:u w:color="0000FF"/>
        </w:rPr>
        <w:fldChar w:fldCharType="begin"/>
      </w:r>
      <w:r w:rsidR="005A1BDF">
        <w:rPr>
          <w:rFonts w:ascii="Arial" w:hAnsi="Arial" w:cs="Arial"/>
          <w:u w:color="0000FF"/>
        </w:rPr>
        <w:instrText xml:space="preserve"> ADDIN PAPERS2_CITATIONS &lt;citation&gt;&lt;uuid&gt;25706D19-285D-4284-A679-25EB326DED13&lt;/uuid&gt;&lt;priority&gt;2&lt;/priority&gt;&lt;publications&gt;&lt;publication&gt;&lt;uuid&gt;1196B074-118A-48F2-811B-F4782B73504A&lt;/uuid&gt;&lt;volume&gt;19&lt;/volume&gt;&lt;doi&gt;10.1089/ten.TEB.2012.0295&lt;/doi&gt;&lt;startpage&gt;133&lt;/startpage&gt;&lt;publication_date&gt;99201304001200000000220000&lt;/publication_date&gt;&lt;url&gt;http://eutils.ncbi.nlm.nih.gov/entrez/eutils/elink.fcgi?dbfrom=pubmed&amp;amp;id=23072472&amp;amp;retmode=ref&amp;amp;cmd=prlinks&lt;/url&gt;&lt;type&gt;400&lt;/type&gt;&lt;title&gt;Bioreactor design for tendon/ligament engineering.&lt;/title&gt;&lt;institution&gt;Centre for Orthopaedic Translational Research, School of Surgery, University of Western Australia, Crawley, Australia.&lt;/institution&gt;&lt;number&gt;2&lt;/number&gt;&lt;subtype&gt;400&lt;/subtype&gt;&lt;endpage&gt;146&lt;/endpage&gt;&lt;bundle&gt;&lt;publication&gt;&lt;title&gt;Tissue engineering. Part B, Reviews&lt;/title&gt;&lt;type&gt;-100&lt;/type&gt;&lt;subtype&gt;-100&lt;/subtype&gt;&lt;uuid&gt;F9F5840B-8EF2-4840-821A-A44A0BE0280E&lt;/uuid&gt;&lt;/publication&gt;&lt;/bundle&gt;&lt;authors&gt;&lt;author&gt;&lt;firstName&gt;Tao&lt;/firstName&gt;&lt;lastName&gt;Wang&lt;/lastName&gt;&lt;/author&gt;&lt;author&gt;&lt;firstName&gt;Bruce&lt;/firstName&gt;&lt;middleNames&gt;S&lt;/middleNames&gt;&lt;lastName&gt;Gardiner&lt;/lastName&gt;&lt;/author&gt;&lt;author&gt;&lt;firstName&gt;Zhen&lt;/firstName&gt;&lt;lastName&gt;Lin&lt;/lastName&gt;&lt;/author&gt;&lt;author&gt;&lt;firstName&gt;Jonas&lt;/firstName&gt;&lt;lastName&gt;Rubenson&lt;/lastName&gt;&lt;/author&gt;&lt;author&gt;&lt;firstName&gt;Thomas&lt;/firstName&gt;&lt;middleNames&gt;B&lt;/middleNames&gt;&lt;lastName&gt;Kirk&lt;/lastName&gt;&lt;/author&gt;&lt;author&gt;&lt;firstName&gt;Allan&lt;/firstName&gt;&lt;lastName&gt;Wang&lt;/lastName&gt;&lt;/author&gt;&lt;author&gt;&lt;firstName&gt;Jiake&lt;/firstName&gt;&lt;lastName&gt;Xu&lt;/lastName&gt;&lt;/author&gt;&lt;author&gt;&lt;firstName&gt;David&lt;/firstName&gt;&lt;middleNames&gt;W&lt;/middleNames&gt;&lt;lastName&gt;Smith&lt;/lastName&gt;&lt;/author&gt;&lt;author&gt;&lt;firstName&gt;David&lt;/firstName&gt;&lt;middleNames&gt;G&lt;/middleNames&gt;&lt;lastName&gt;Lloyd&lt;/lastName&gt;&lt;/author&gt;&lt;author&gt;&lt;firstName&gt;Ming&lt;/firstName&gt;&lt;middleNames&gt;H&lt;/middleNames&gt;&lt;lastName&gt;Zheng&lt;/lastName&gt;&lt;/author&gt;&lt;/authors&gt;&lt;/publication&gt;&lt;/publications&gt;&lt;cites&gt;&lt;/cites&gt;&lt;/citation&gt;</w:instrText>
      </w:r>
      <w:r w:rsidR="00A57EFB" w:rsidRPr="00964076">
        <w:rPr>
          <w:rFonts w:ascii="Arial" w:hAnsi="Arial" w:cs="Arial"/>
          <w:u w:color="0000FF"/>
        </w:rPr>
        <w:fldChar w:fldCharType="separate"/>
      </w:r>
      <w:r w:rsidR="00982216" w:rsidRPr="00964076">
        <w:rPr>
          <w:rFonts w:ascii="Arial" w:eastAsiaTheme="minorEastAsia" w:hAnsi="Arial" w:cs="Arial"/>
          <w:vertAlign w:val="superscript"/>
        </w:rPr>
        <w:t>3</w:t>
      </w:r>
      <w:r w:rsidR="00A57EFB" w:rsidRPr="00964076">
        <w:rPr>
          <w:rFonts w:ascii="Arial" w:hAnsi="Arial" w:cs="Arial"/>
          <w:u w:color="0000FF"/>
        </w:rPr>
        <w:fldChar w:fldCharType="end"/>
      </w:r>
      <w:r w:rsidRPr="00964076">
        <w:rPr>
          <w:rFonts w:ascii="Arial" w:hAnsi="Arial" w:cs="Arial"/>
          <w:u w:color="0000FF"/>
        </w:rPr>
        <w:t>. While surgery is considered an effective treatment, high failure rates and recurrent tears at the insertion site are common, especially degenerative tears, which are frequently observed in the older population</w:t>
      </w:r>
      <w:r w:rsidR="00A57EFB" w:rsidRPr="00964076">
        <w:rPr>
          <w:rFonts w:ascii="Arial" w:hAnsi="Arial" w:cs="Arial"/>
          <w:u w:color="0000FF"/>
        </w:rPr>
        <w:fldChar w:fldCharType="begin"/>
      </w:r>
      <w:r w:rsidR="005A1BDF">
        <w:rPr>
          <w:rFonts w:ascii="Arial" w:hAnsi="Arial" w:cs="Arial"/>
          <w:u w:color="0000FF"/>
        </w:rPr>
        <w:instrText xml:space="preserve"> ADDIN PAPERS2_CITATIONS &lt;citation&gt;&lt;uuid&gt;CB60CBB8-0EAA-4B0F-BD7A-5A5695266F12&lt;/uuid&gt;&lt;priority&gt;3&lt;/priority&gt;&lt;publications&gt;&lt;publication&gt;&lt;uuid&gt;1A23A219-4324-4279-A452-190EAFA09E8F&lt;/uuid&gt;&lt;volume&gt;40&lt;/volume&gt;&lt;doi&gt;10.1177/0363546512462677&lt;/doi&gt;&lt;startpage&gt;2771&lt;/startpage&gt;&lt;publication_date&gt;99201212001200000000220000&lt;/publication_date&gt;&lt;url&gt;http://eutils.ncbi.nlm.nih.gov/entrez/eutils/elink.fcgi?dbfrom=pubmed&amp;amp;id=23104609&amp;amp;retmode=ref&amp;amp;cmd=prlinks&lt;/url&gt;&lt;type&gt;400&lt;/type&gt;&lt;title&gt;Intraoperative determinants of rotator cuff repair integrity: an analysis of 500 consecutive repairs.&lt;/title&gt;&lt;institution&gt;Sports Medicine and Shoulder Service, St George Hospital Campus, University of New South Wales, Sydney, Australia.&lt;/institution&gt;&lt;number&gt;12&lt;/number&gt;&lt;subtype&gt;400&lt;/subtype&gt;&lt;endpage&gt;2776&lt;/endpage&gt;&lt;bundle&gt;&lt;publication&gt;&lt;title&gt;The American journal of sports medicine&lt;/title&gt;&lt;type&gt;-100&lt;/type&gt;&lt;subtype&gt;-100&lt;/subtype&gt;&lt;uuid&gt;B35FB05F-66F1-4D5E-B63C-202703C9B1DD&lt;/uuid&gt;&lt;/publication&gt;&lt;/bundle&gt;&lt;authors&gt;&lt;author&gt;&lt;firstName&gt;Xiao&lt;/firstName&gt;&lt;middleNames&gt;L&lt;/middleNames&gt;&lt;lastName&gt;Wu&lt;/lastName&gt;&lt;/author&gt;&lt;author&gt;&lt;firstName&gt;Lisa&lt;/firstName&gt;&lt;lastName&gt;Briggs&lt;/lastName&gt;&lt;/author&gt;&lt;author&gt;&lt;firstName&gt;George&lt;/firstName&gt;&lt;middleNames&gt;A C&lt;/middleNames&gt;&lt;lastName&gt;Murrell&lt;/lastName&gt;&lt;/author&gt;&lt;/authors&gt;&lt;/publication&gt;&lt;publication&gt;&lt;volume&gt;03&lt;/volume&gt;&lt;publication_date&gt;99201300001200000000200000&lt;/publication_date&gt;&lt;number&gt;04&lt;/number&gt;&lt;doi&gt;10.4172/2165-7025.1000170&lt;/doi&gt;&lt;title&gt;Comparison of Aggressive and Traditional Postoperative Rehabilitation Protocol after Rotator Cuff Repair: A Meta-analysis&lt;/title&gt;&lt;uuid&gt;C6B7E2CE-C523-48E9-88F9-A7044012F73D&lt;/uuid&gt;&lt;subtype&gt;400&lt;/subtype&gt;&lt;type&gt;400&lt;/type&gt;&lt;url&gt;http://www.omicsgroup.org/journals/comparison-of-aggressive-and-traditional-postoperative-rehabilitation-protocol-after-rotator-cuff-repair-a-metaanalysis-2165-7025-3-170.php?aid=16699&lt;/url&gt;&lt;bundle&gt;&lt;publication&gt;&lt;title&gt;Journal of Novel Physiotherapies&lt;/title&gt;&lt;type&gt;-100&lt;/type&gt;&lt;subtype&gt;-100&lt;/subtype&gt;&lt;uuid&gt;E476FD2B-7F3A-471A-8FC5-0D0DDB340931&lt;/uuid&gt;&lt;/publication&gt;&lt;/bundle&gt;&lt;authors&gt;&lt;author&gt;&lt;firstName&gt;Tsun-Shun&lt;/firstName&gt;&lt;lastName&gt;Huang&lt;/lastName&gt;&lt;/author&gt;&lt;author&gt;&lt;firstName&gt;Shwu-Fen&lt;/firstName&gt;&lt;lastName&gt;Wang&lt;/lastName&gt;&lt;/author&gt;&lt;author&gt;&lt;firstName&gt;Jiu-Jenq&lt;/firstName&gt;&lt;lastName&gt;Lin&lt;/lastName&gt;&lt;/author&gt;&lt;/authors&gt;&lt;/publication&gt;&lt;/publications&gt;&lt;cites&gt;&lt;/cites&gt;&lt;/citation&gt;</w:instrText>
      </w:r>
      <w:r w:rsidR="00A57EFB" w:rsidRPr="00964076">
        <w:rPr>
          <w:rFonts w:ascii="Arial" w:hAnsi="Arial" w:cs="Arial"/>
          <w:u w:color="0000FF"/>
        </w:rPr>
        <w:fldChar w:fldCharType="separate"/>
      </w:r>
      <w:r w:rsidR="00982216" w:rsidRPr="00964076">
        <w:rPr>
          <w:rFonts w:ascii="Arial" w:eastAsiaTheme="minorEastAsia" w:hAnsi="Arial" w:cs="Arial"/>
          <w:vertAlign w:val="superscript"/>
        </w:rPr>
        <w:t>4,5</w:t>
      </w:r>
      <w:r w:rsidR="00A57EFB" w:rsidRPr="00964076">
        <w:rPr>
          <w:rFonts w:ascii="Arial" w:hAnsi="Arial" w:cs="Arial"/>
          <w:u w:color="0000FF"/>
        </w:rPr>
        <w:fldChar w:fldCharType="end"/>
      </w:r>
      <w:r w:rsidRPr="00964076">
        <w:rPr>
          <w:rFonts w:ascii="Arial" w:hAnsi="Arial" w:cs="Arial"/>
          <w:u w:color="0000FF"/>
        </w:rPr>
        <w:t xml:space="preserve">. </w:t>
      </w:r>
    </w:p>
    <w:p w14:paraId="37B18716" w14:textId="77777777" w:rsidR="000D1DA8" w:rsidRPr="00964076" w:rsidRDefault="000D1DA8" w:rsidP="006C63B9">
      <w:pPr>
        <w:widowControl w:val="0"/>
        <w:tabs>
          <w:tab w:val="left" w:pos="7693"/>
        </w:tabs>
        <w:autoSpaceDE w:val="0"/>
        <w:autoSpaceDN w:val="0"/>
        <w:adjustRightInd w:val="0"/>
        <w:ind w:left="-567" w:right="-772"/>
        <w:jc w:val="both"/>
        <w:rPr>
          <w:rFonts w:ascii="Arial" w:hAnsi="Arial" w:cs="Arial"/>
          <w:u w:color="0000FF"/>
        </w:rPr>
      </w:pPr>
    </w:p>
    <w:p w14:paraId="309832EE" w14:textId="556733E9" w:rsidR="00C35CE8" w:rsidRPr="00964076" w:rsidRDefault="000D1DA8" w:rsidP="006C63B9">
      <w:pPr>
        <w:widowControl w:val="0"/>
        <w:autoSpaceDE w:val="0"/>
        <w:autoSpaceDN w:val="0"/>
        <w:adjustRightInd w:val="0"/>
        <w:ind w:left="-567" w:right="-772"/>
        <w:jc w:val="both"/>
        <w:rPr>
          <w:rFonts w:ascii="Arial" w:eastAsiaTheme="minorEastAsia" w:hAnsi="Arial" w:cs="Arial"/>
        </w:rPr>
      </w:pPr>
      <w:r w:rsidRPr="00964076">
        <w:rPr>
          <w:rFonts w:ascii="Arial" w:hAnsi="Arial" w:cs="Arial"/>
        </w:rPr>
        <w:t>Post-operative rehabilitation is a critical part of the treatment following rotator cuff repair. Specific exercises to improve mobility and strength of the rotator cuff are commonly prescribed after rotator cuff repair</w:t>
      </w:r>
      <w:r w:rsidR="009844ED">
        <w:rPr>
          <w:rFonts w:ascii="Arial" w:hAnsi="Arial" w:cs="Arial"/>
        </w:rPr>
        <w:t>;</w:t>
      </w:r>
      <w:r w:rsidRPr="00964076">
        <w:rPr>
          <w:rFonts w:ascii="Arial" w:hAnsi="Arial" w:cs="Arial"/>
        </w:rPr>
        <w:t xml:space="preserve"> however, </w:t>
      </w:r>
      <w:r w:rsidRPr="00964076">
        <w:rPr>
          <w:rFonts w:ascii="Arial" w:hAnsi="Arial" w:cs="Arial"/>
          <w:color w:val="000000"/>
          <w:shd w:val="clear" w:color="auto" w:fill="FFFFFF"/>
        </w:rPr>
        <w:t xml:space="preserve">debate and uncertainty currently exists regarding the period of post-surgical </w:t>
      </w:r>
      <w:r w:rsidR="00B91186" w:rsidRPr="00964076">
        <w:rPr>
          <w:rFonts w:ascii="Arial" w:hAnsi="Arial" w:cs="Arial"/>
          <w:color w:val="000000"/>
          <w:shd w:val="clear" w:color="auto" w:fill="FFFFFF"/>
        </w:rPr>
        <w:t>immobili</w:t>
      </w:r>
      <w:r w:rsidR="00B91186">
        <w:rPr>
          <w:rFonts w:ascii="Arial" w:hAnsi="Arial" w:cs="Arial"/>
          <w:color w:val="000000"/>
          <w:shd w:val="clear" w:color="auto" w:fill="FFFFFF"/>
        </w:rPr>
        <w:t>z</w:t>
      </w:r>
      <w:r w:rsidR="00B91186" w:rsidRPr="00964076">
        <w:rPr>
          <w:rFonts w:ascii="Arial" w:hAnsi="Arial" w:cs="Arial"/>
          <w:color w:val="000000"/>
          <w:shd w:val="clear" w:color="auto" w:fill="FFFFFF"/>
        </w:rPr>
        <w:t>ation</w:t>
      </w:r>
      <w:r w:rsidRPr="00964076">
        <w:rPr>
          <w:rFonts w:ascii="Arial" w:hAnsi="Arial" w:cs="Arial"/>
          <w:color w:val="000000"/>
          <w:shd w:val="clear" w:color="auto" w:fill="FFFFFF"/>
        </w:rPr>
        <w:t xml:space="preserve">, the amount of load permitted at the repair site throughout the early post-operative stages, and when and how to safely graduate this progressive loading stimulus. </w:t>
      </w:r>
      <w:r w:rsidR="00C35CE8" w:rsidRPr="00964076">
        <w:rPr>
          <w:rFonts w:ascii="Arial" w:hAnsi="Arial" w:cs="Arial"/>
        </w:rPr>
        <w:t xml:space="preserve">In an animal model, </w:t>
      </w:r>
      <w:r w:rsidR="003C71BF">
        <w:rPr>
          <w:rFonts w:ascii="Arial" w:hAnsi="Arial" w:cs="Arial"/>
        </w:rPr>
        <w:t>it has been</w:t>
      </w:r>
      <w:r w:rsidR="00C35CE8" w:rsidRPr="00964076">
        <w:rPr>
          <w:rFonts w:ascii="Arial" w:hAnsi="Arial" w:cs="Arial"/>
        </w:rPr>
        <w:t xml:space="preserve"> proposed that while immobilization is superior to mobilization for bone-tendon healing, </w:t>
      </w:r>
      <w:r w:rsidR="00C35CE8" w:rsidRPr="00964076">
        <w:rPr>
          <w:rFonts w:ascii="Arial" w:eastAsiaTheme="minorEastAsia" w:hAnsi="Arial" w:cs="Arial"/>
        </w:rPr>
        <w:t>immobilization combined with early passive motion was harmless to tendon-bone healing</w:t>
      </w:r>
      <w:r w:rsidR="00EE1953">
        <w:rPr>
          <w:rFonts w:ascii="Arial" w:eastAsiaTheme="minorEastAsia" w:hAnsi="Arial" w:cs="Arial"/>
        </w:rPr>
        <w:fldChar w:fldCharType="begin"/>
      </w:r>
      <w:r w:rsidR="005A1BDF">
        <w:rPr>
          <w:rFonts w:ascii="Arial" w:eastAsiaTheme="minorEastAsia" w:hAnsi="Arial" w:cs="Arial"/>
        </w:rPr>
        <w:instrText xml:space="preserve"> ADDIN PAPERS2_CITATIONS &lt;citation&gt;&lt;uuid&gt;67068518-F09E-4758-B813-ED5B706772A7&lt;/uuid&gt;&lt;priority&gt;1&lt;/priority&gt;&lt;publications&gt;&lt;publication&gt;&lt;uuid&gt;EB194ABF-667B-40E4-BDA7-A696C2144E8F&lt;/uuid&gt;&lt;volume&gt;41&lt;/volume&gt;&lt;doi&gt;10.1177/0363546513493251&lt;/doi&gt;&lt;startpage&gt;1885&lt;/startpage&gt;&lt;publication_date&gt;99201308001200000000220000&lt;/publication_date&gt;&lt;url&gt;http://eutils.ncbi.nlm.nih.gov/entrez/eutils/elink.fcgi?dbfrom=pubmed&amp;amp;id=23845402&amp;amp;retmode=ref&amp;amp;cmd=prlinks&lt;/url&gt;&lt;type&gt;400&lt;/type&gt;&lt;title&gt;Delayed early passive motion is harmless to shoulder rotator cuff healing in a rabbit model.&lt;/title&gt;&lt;institution&gt;Department of Sports Medicine, Huashan Hospital, Fudan University, No. 12, Wulumuqi Zhong Road, Shanghai 200040, China.&lt;/institution&gt;&lt;number&gt;8&lt;/number&gt;&lt;subtype&gt;400&lt;/subtype&gt;&lt;endpage&gt;1892&lt;/endpage&gt;&lt;bundle&gt;&lt;publication&gt;&lt;title&gt;The American journal of sports medicine&lt;/title&gt;&lt;type&gt;-100&lt;/type&gt;&lt;subtype&gt;-100&lt;/subtype&gt;&lt;uuid&gt;B35FB05F-66F1-4D5E-B63C-202703C9B1DD&lt;/uuid&gt;&lt;/publication&gt;&lt;/bundle&gt;&lt;authors&gt;&lt;author&gt;&lt;firstName&gt;Shurong&lt;/firstName&gt;&lt;lastName&gt;Zhang&lt;/lastName&gt;&lt;/author&gt;&lt;author&gt;&lt;firstName&gt;Hong&lt;/firstName&gt;&lt;lastName&gt;Li&lt;/lastName&gt;&lt;/author&gt;&lt;author&gt;&lt;firstName&gt;Hongyue&lt;/firstName&gt;&lt;lastName&gt;Tao&lt;/lastName&gt;&lt;/author&gt;&lt;author&gt;&lt;firstName&gt;Hongyun&lt;/firstName&gt;&lt;lastName&gt;Li&lt;/lastName&gt;&lt;/author&gt;&lt;author&gt;&lt;firstName&gt;Samson&lt;/firstName&gt;&lt;lastName&gt;Cho&lt;/lastName&gt;&lt;/author&gt;&lt;author&gt;&lt;firstName&gt;Yinghui&lt;/firstName&gt;&lt;lastName&gt;Hua&lt;/lastName&gt;&lt;/author&gt;&lt;author&gt;&lt;firstName&gt;Jiwu&lt;/firstName&gt;&lt;lastName&gt;Chen&lt;/lastName&gt;&lt;/author&gt;&lt;author&gt;&lt;firstName&gt;Shiyi&lt;/firstName&gt;&lt;lastName&gt;Chen&lt;/lastName&gt;&lt;/author&gt;&lt;author&gt;&lt;firstName&gt;Yunxia&lt;/firstName&gt;&lt;lastName&gt;Li&lt;/lastName&gt;&lt;/author&gt;&lt;/authors&gt;&lt;/publication&gt;&lt;/publications&gt;&lt;cites&gt;&lt;/cites&gt;&lt;/citation&gt;</w:instrText>
      </w:r>
      <w:r w:rsidR="00EE1953">
        <w:rPr>
          <w:rFonts w:ascii="Arial" w:eastAsiaTheme="minorEastAsia" w:hAnsi="Arial" w:cs="Arial"/>
        </w:rPr>
        <w:fldChar w:fldCharType="separate"/>
      </w:r>
      <w:r w:rsidR="005A1BDF">
        <w:rPr>
          <w:rFonts w:ascii="Arial" w:eastAsiaTheme="minorEastAsia" w:hAnsi="Arial" w:cs="Arial"/>
          <w:vertAlign w:val="superscript"/>
        </w:rPr>
        <w:t>6</w:t>
      </w:r>
      <w:r w:rsidR="00EE1953">
        <w:rPr>
          <w:rFonts w:ascii="Arial" w:eastAsiaTheme="minorEastAsia" w:hAnsi="Arial" w:cs="Arial"/>
        </w:rPr>
        <w:fldChar w:fldCharType="end"/>
      </w:r>
      <w:r w:rsidR="00C35CE8" w:rsidRPr="00964076">
        <w:rPr>
          <w:rFonts w:ascii="Arial" w:eastAsiaTheme="minorEastAsia" w:hAnsi="Arial" w:cs="Arial"/>
        </w:rPr>
        <w:t xml:space="preserve">. </w:t>
      </w:r>
    </w:p>
    <w:p w14:paraId="59E6A96E" w14:textId="77777777" w:rsidR="00C35CE8" w:rsidRPr="00964076" w:rsidRDefault="00C35CE8" w:rsidP="006C63B9">
      <w:pPr>
        <w:widowControl w:val="0"/>
        <w:tabs>
          <w:tab w:val="left" w:pos="7693"/>
        </w:tabs>
        <w:autoSpaceDE w:val="0"/>
        <w:autoSpaceDN w:val="0"/>
        <w:adjustRightInd w:val="0"/>
        <w:ind w:left="-567" w:right="-772"/>
        <w:jc w:val="both"/>
        <w:rPr>
          <w:rFonts w:ascii="Arial" w:hAnsi="Arial" w:cs="Arial"/>
          <w:color w:val="000000"/>
          <w:shd w:val="clear" w:color="auto" w:fill="FFFFFF"/>
        </w:rPr>
      </w:pPr>
    </w:p>
    <w:p w14:paraId="00FEBA0E" w14:textId="733F4B2E" w:rsidR="000D1DA8" w:rsidRPr="00964076" w:rsidRDefault="000D1DA8" w:rsidP="006C63B9">
      <w:pPr>
        <w:widowControl w:val="0"/>
        <w:tabs>
          <w:tab w:val="left" w:pos="7693"/>
        </w:tabs>
        <w:autoSpaceDE w:val="0"/>
        <w:autoSpaceDN w:val="0"/>
        <w:adjustRightInd w:val="0"/>
        <w:ind w:left="-567" w:right="-772"/>
        <w:jc w:val="both"/>
        <w:rPr>
          <w:rFonts w:ascii="Arial" w:hAnsi="Arial" w:cs="Arial"/>
        </w:rPr>
      </w:pPr>
      <w:r w:rsidRPr="00964076">
        <w:rPr>
          <w:rFonts w:ascii="Arial" w:hAnsi="Arial" w:cs="Arial"/>
          <w:color w:val="000000"/>
          <w:shd w:val="clear" w:color="auto" w:fill="FFFFFF"/>
        </w:rPr>
        <w:t xml:space="preserve">Improvements in surgical techniques have also improved the possibility of an early or accelerated post-operative treatment protocol, yet a general consensus still does not exist. </w:t>
      </w:r>
      <w:r w:rsidRPr="00964076">
        <w:rPr>
          <w:rFonts w:ascii="Arial" w:hAnsi="Arial" w:cs="Arial"/>
        </w:rPr>
        <w:t xml:space="preserve">Traditionally, repairs have been managed with early passive range of motion followed by delayed active motion and, finally, strengthening exercises. However, as </w:t>
      </w:r>
      <w:r w:rsidR="005B0818">
        <w:rPr>
          <w:rFonts w:ascii="Arial" w:hAnsi="Arial" w:cs="Arial"/>
        </w:rPr>
        <w:t xml:space="preserve">the </w:t>
      </w:r>
      <w:r w:rsidRPr="00964076">
        <w:rPr>
          <w:rFonts w:ascii="Arial" w:hAnsi="Arial" w:cs="Arial"/>
        </w:rPr>
        <w:t xml:space="preserve">incidence of repair failures grew, </w:t>
      </w:r>
      <w:r w:rsidR="00077D8C">
        <w:rPr>
          <w:rFonts w:ascii="Arial" w:hAnsi="Arial" w:cs="Arial"/>
        </w:rPr>
        <w:t xml:space="preserve">it </w:t>
      </w:r>
      <w:r w:rsidR="00EE1953">
        <w:rPr>
          <w:rFonts w:ascii="Arial" w:hAnsi="Arial" w:cs="Arial"/>
        </w:rPr>
        <w:t>was</w:t>
      </w:r>
      <w:r w:rsidR="00077D8C">
        <w:rPr>
          <w:rFonts w:ascii="Arial" w:hAnsi="Arial" w:cs="Arial"/>
        </w:rPr>
        <w:t xml:space="preserve"> suggested that overly aggressive rehabilitation and excessive </w:t>
      </w:r>
      <w:r w:rsidRPr="00964076">
        <w:rPr>
          <w:rFonts w:ascii="Arial" w:hAnsi="Arial" w:cs="Arial"/>
        </w:rPr>
        <w:t>loading at the healing repair site</w:t>
      </w:r>
      <w:r w:rsidR="00077D8C">
        <w:rPr>
          <w:rFonts w:ascii="Arial" w:hAnsi="Arial" w:cs="Arial"/>
        </w:rPr>
        <w:t xml:space="preserve"> may play a role. S</w:t>
      </w:r>
      <w:r w:rsidRPr="00964076">
        <w:rPr>
          <w:rFonts w:ascii="Arial" w:hAnsi="Arial" w:cs="Arial"/>
        </w:rPr>
        <w:t xml:space="preserve">ubsequently, delayed rehabilitation involving an early period of </w:t>
      </w:r>
      <w:r w:rsidR="00B91186" w:rsidRPr="00964076">
        <w:rPr>
          <w:rFonts w:ascii="Arial" w:hAnsi="Arial" w:cs="Arial"/>
        </w:rPr>
        <w:t>immobili</w:t>
      </w:r>
      <w:r w:rsidR="00B91186">
        <w:rPr>
          <w:rFonts w:ascii="Arial" w:hAnsi="Arial" w:cs="Arial"/>
        </w:rPr>
        <w:t>z</w:t>
      </w:r>
      <w:r w:rsidR="00B91186" w:rsidRPr="00964076">
        <w:rPr>
          <w:rFonts w:ascii="Arial" w:hAnsi="Arial" w:cs="Arial"/>
        </w:rPr>
        <w:t xml:space="preserve">ation </w:t>
      </w:r>
      <w:r w:rsidRPr="00964076">
        <w:rPr>
          <w:rFonts w:ascii="Arial" w:hAnsi="Arial" w:cs="Arial"/>
        </w:rPr>
        <w:t>became the norm. The rationale behind a delayed rehabilitation program stems from concerns that early repair site loading may negatively affect tendon healing</w:t>
      </w:r>
      <w:r w:rsidR="00077D8C">
        <w:rPr>
          <w:rFonts w:ascii="Arial" w:hAnsi="Arial" w:cs="Arial"/>
        </w:rPr>
        <w:t>;</w:t>
      </w:r>
      <w:r w:rsidRPr="00964076">
        <w:rPr>
          <w:rFonts w:ascii="Arial" w:hAnsi="Arial" w:cs="Arial"/>
        </w:rPr>
        <w:t xml:space="preserve"> however</w:t>
      </w:r>
      <w:r w:rsidR="00077D8C">
        <w:rPr>
          <w:rFonts w:ascii="Arial" w:hAnsi="Arial" w:cs="Arial"/>
        </w:rPr>
        <w:t>,</w:t>
      </w:r>
      <w:r w:rsidRPr="00964076">
        <w:rPr>
          <w:rFonts w:ascii="Arial" w:hAnsi="Arial" w:cs="Arial"/>
        </w:rPr>
        <w:t xml:space="preserve"> current evidence and expert opinion suggests that this period of immobilization may be too conservative, and in fact may potentially increase the risk of post</w:t>
      </w:r>
      <w:r w:rsidR="00077D8C">
        <w:rPr>
          <w:rFonts w:ascii="Arial" w:hAnsi="Arial" w:cs="Arial"/>
        </w:rPr>
        <w:t>-</w:t>
      </w:r>
      <w:r w:rsidRPr="00964076">
        <w:rPr>
          <w:rFonts w:ascii="Arial" w:hAnsi="Arial" w:cs="Arial"/>
        </w:rPr>
        <w:t>operative shoulder stiffness and delay the return of shoulder muscle function.</w:t>
      </w:r>
    </w:p>
    <w:p w14:paraId="47345D70" w14:textId="77777777" w:rsidR="000D1DA8" w:rsidRPr="00964076" w:rsidRDefault="000D1DA8" w:rsidP="00964076">
      <w:pPr>
        <w:pStyle w:val="WW-Default"/>
        <w:ind w:left="-567" w:right="-772"/>
        <w:jc w:val="both"/>
        <w:rPr>
          <w:rFonts w:ascii="Arial" w:eastAsia="SimSun" w:hAnsi="Arial" w:cs="Arial"/>
          <w:b/>
        </w:rPr>
      </w:pPr>
    </w:p>
    <w:p w14:paraId="3EF16DED" w14:textId="77777777" w:rsidR="005E0CB9" w:rsidRPr="00964076" w:rsidRDefault="005E0CB9" w:rsidP="00964076">
      <w:pPr>
        <w:pStyle w:val="Heading3"/>
        <w:pBdr>
          <w:bottom w:val="single" w:sz="6" w:space="0" w:color="auto"/>
        </w:pBdr>
        <w:ind w:left="-567" w:right="-772"/>
        <w:jc w:val="both"/>
        <w:rPr>
          <w:rFonts w:ascii="Arial" w:hAnsi="Arial" w:cs="Arial"/>
          <w:b w:val="0"/>
          <w:bCs w:val="0"/>
          <w:lang w:val="en-AU"/>
        </w:rPr>
      </w:pPr>
      <w:r w:rsidRPr="00964076">
        <w:rPr>
          <w:rFonts w:ascii="Arial" w:hAnsi="Arial" w:cs="Arial"/>
          <w:bCs w:val="0"/>
          <w:smallCaps/>
          <w:u w:val="none"/>
          <w:lang w:val="en-AU"/>
        </w:rPr>
        <w:t>2. Statement of the Purpose and Aims of the Project</w:t>
      </w:r>
    </w:p>
    <w:p w14:paraId="4F12F30A" w14:textId="77777777" w:rsidR="00C24415" w:rsidRDefault="00C24415" w:rsidP="00964076">
      <w:pPr>
        <w:tabs>
          <w:tab w:val="left" w:pos="284"/>
        </w:tabs>
        <w:ind w:left="-567" w:right="-772"/>
        <w:jc w:val="both"/>
        <w:rPr>
          <w:rFonts w:ascii="Arial" w:hAnsi="Arial" w:cs="Arial"/>
        </w:rPr>
      </w:pPr>
    </w:p>
    <w:p w14:paraId="2502AD96" w14:textId="5E34263C" w:rsidR="00D351AF" w:rsidRPr="00964076" w:rsidRDefault="00D351AF" w:rsidP="00964076">
      <w:pPr>
        <w:tabs>
          <w:tab w:val="left" w:pos="284"/>
        </w:tabs>
        <w:ind w:left="-567" w:right="-772"/>
        <w:jc w:val="both"/>
        <w:rPr>
          <w:rFonts w:ascii="Arial" w:hAnsi="Arial" w:cs="Arial"/>
        </w:rPr>
      </w:pPr>
      <w:r w:rsidRPr="00964076">
        <w:rPr>
          <w:rFonts w:ascii="Arial" w:hAnsi="Arial" w:cs="Arial"/>
        </w:rPr>
        <w:t xml:space="preserve">This is a </w:t>
      </w:r>
      <w:r w:rsidRPr="00964076">
        <w:rPr>
          <w:rFonts w:ascii="Arial" w:hAnsi="Arial" w:cs="Arial"/>
          <w:bCs/>
        </w:rPr>
        <w:t xml:space="preserve">prospective </w:t>
      </w:r>
      <w:r w:rsidR="00B91186">
        <w:rPr>
          <w:rFonts w:ascii="Arial" w:hAnsi="Arial" w:cs="Arial"/>
          <w:bCs/>
        </w:rPr>
        <w:t xml:space="preserve">randomized </w:t>
      </w:r>
      <w:r w:rsidR="00C24415">
        <w:rPr>
          <w:rFonts w:ascii="Arial" w:hAnsi="Arial" w:cs="Arial"/>
          <w:bCs/>
        </w:rPr>
        <w:t>controlled trial (</w:t>
      </w:r>
      <w:r w:rsidRPr="00964076">
        <w:rPr>
          <w:rFonts w:ascii="Arial" w:hAnsi="Arial" w:cs="Arial"/>
          <w:bCs/>
        </w:rPr>
        <w:t>RCT</w:t>
      </w:r>
      <w:r w:rsidR="00C24415">
        <w:rPr>
          <w:rFonts w:ascii="Arial" w:hAnsi="Arial" w:cs="Arial"/>
          <w:bCs/>
        </w:rPr>
        <w:t>)</w:t>
      </w:r>
      <w:r w:rsidRPr="00964076">
        <w:rPr>
          <w:rFonts w:ascii="Arial" w:hAnsi="Arial" w:cs="Arial"/>
        </w:rPr>
        <w:t xml:space="preserve"> investigating the benefit of an accelerated rehabilitation program</w:t>
      </w:r>
      <w:r w:rsidR="00C24415">
        <w:rPr>
          <w:rFonts w:ascii="Arial" w:hAnsi="Arial" w:cs="Arial"/>
        </w:rPr>
        <w:t>, compared with the traditionally conservative regime,</w:t>
      </w:r>
      <w:r w:rsidRPr="00964076">
        <w:rPr>
          <w:rFonts w:ascii="Arial" w:hAnsi="Arial" w:cs="Arial"/>
        </w:rPr>
        <w:t xml:space="preserve"> after arthroscopic rotator cuff repair.</w:t>
      </w:r>
      <w:r w:rsidR="005E0CB9" w:rsidRPr="00964076">
        <w:rPr>
          <w:rFonts w:ascii="Arial" w:hAnsi="Arial" w:cs="Arial"/>
        </w:rPr>
        <w:t xml:space="preserve"> Furthe</w:t>
      </w:r>
      <w:r w:rsidR="003C71BF">
        <w:rPr>
          <w:rFonts w:ascii="Arial" w:hAnsi="Arial" w:cs="Arial"/>
        </w:rPr>
        <w:t>r</w:t>
      </w:r>
      <w:r w:rsidR="005E0CB9" w:rsidRPr="00964076">
        <w:rPr>
          <w:rFonts w:ascii="Arial" w:hAnsi="Arial" w:cs="Arial"/>
        </w:rPr>
        <w:t xml:space="preserve">more, the recovery of muscle function in the shoulder musculature will also be assessed. </w:t>
      </w:r>
    </w:p>
    <w:p w14:paraId="72CA1CFE" w14:textId="77777777" w:rsidR="007B411F" w:rsidRPr="00964076" w:rsidRDefault="007B411F" w:rsidP="00964076">
      <w:pPr>
        <w:pStyle w:val="WW-Default"/>
        <w:ind w:left="-567" w:right="-772"/>
        <w:jc w:val="both"/>
        <w:rPr>
          <w:rFonts w:ascii="Arial" w:eastAsia="SimSun" w:hAnsi="Arial" w:cs="Arial"/>
          <w:i/>
        </w:rPr>
      </w:pPr>
    </w:p>
    <w:p w14:paraId="4EC743BE" w14:textId="77777777" w:rsidR="005E0CB9" w:rsidRPr="00964076" w:rsidRDefault="005E0CB9" w:rsidP="00467AA1">
      <w:pPr>
        <w:tabs>
          <w:tab w:val="left" w:pos="284"/>
        </w:tabs>
        <w:ind w:left="-567" w:right="-772"/>
        <w:jc w:val="both"/>
        <w:rPr>
          <w:rFonts w:ascii="Arial" w:hAnsi="Arial" w:cs="Arial"/>
          <w:bCs/>
        </w:rPr>
      </w:pPr>
      <w:r w:rsidRPr="00964076">
        <w:rPr>
          <w:rFonts w:ascii="Arial" w:hAnsi="Arial" w:cs="Arial"/>
          <w:bCs/>
        </w:rPr>
        <w:t>The general aims of this project are</w:t>
      </w:r>
      <w:r w:rsidRPr="00964076">
        <w:rPr>
          <w:rFonts w:ascii="Arial" w:hAnsi="Arial" w:cs="Arial"/>
        </w:rPr>
        <w:t>:</w:t>
      </w:r>
    </w:p>
    <w:p w14:paraId="4D7EB972" w14:textId="11ABB5D3" w:rsidR="005E0CB9" w:rsidRPr="00964076" w:rsidRDefault="003F2ACB" w:rsidP="00467AA1">
      <w:pPr>
        <w:pStyle w:val="ListParagraph"/>
        <w:numPr>
          <w:ilvl w:val="0"/>
          <w:numId w:val="3"/>
        </w:numPr>
        <w:ind w:left="0" w:right="-772"/>
        <w:jc w:val="both"/>
        <w:rPr>
          <w:rFonts w:ascii="Arial" w:hAnsi="Arial" w:cs="Arial"/>
          <w:bCs/>
          <w:color w:val="000000"/>
          <w:kern w:val="36"/>
        </w:rPr>
      </w:pPr>
      <w:r w:rsidRPr="00964076">
        <w:rPr>
          <w:rFonts w:ascii="Arial" w:hAnsi="Arial" w:cs="Arial"/>
          <w:bCs/>
          <w:color w:val="000000"/>
          <w:kern w:val="36"/>
        </w:rPr>
        <w:t>To compare the safety, efficacy and clinical out</w:t>
      </w:r>
      <w:r w:rsidR="005E0CB9" w:rsidRPr="00964076">
        <w:rPr>
          <w:rFonts w:ascii="Arial" w:hAnsi="Arial" w:cs="Arial"/>
          <w:bCs/>
          <w:color w:val="000000"/>
          <w:kern w:val="36"/>
        </w:rPr>
        <w:t xml:space="preserve">comes of patients prospectively </w:t>
      </w:r>
      <w:r w:rsidR="00B91186" w:rsidRPr="00964076">
        <w:rPr>
          <w:rFonts w:ascii="Arial" w:hAnsi="Arial" w:cs="Arial"/>
          <w:bCs/>
          <w:color w:val="000000"/>
          <w:kern w:val="36"/>
        </w:rPr>
        <w:t>randomi</w:t>
      </w:r>
      <w:r w:rsidR="00B91186">
        <w:rPr>
          <w:rFonts w:ascii="Arial" w:hAnsi="Arial" w:cs="Arial"/>
          <w:bCs/>
          <w:color w:val="000000"/>
          <w:kern w:val="36"/>
        </w:rPr>
        <w:t>z</w:t>
      </w:r>
      <w:r w:rsidR="00B91186" w:rsidRPr="00964076">
        <w:rPr>
          <w:rFonts w:ascii="Arial" w:hAnsi="Arial" w:cs="Arial"/>
          <w:bCs/>
          <w:color w:val="000000"/>
          <w:kern w:val="36"/>
        </w:rPr>
        <w:t xml:space="preserve">ed </w:t>
      </w:r>
      <w:r w:rsidRPr="00964076">
        <w:rPr>
          <w:rFonts w:ascii="Arial" w:hAnsi="Arial" w:cs="Arial"/>
          <w:bCs/>
          <w:color w:val="000000"/>
          <w:kern w:val="36"/>
        </w:rPr>
        <w:t>to an early, accelerated rehabilitation protocol (based on earlier studies) or a conservative protocol following arthroscopic rotator cuff repair.</w:t>
      </w:r>
    </w:p>
    <w:p w14:paraId="119D3A0F" w14:textId="77777777" w:rsidR="005E0CB9" w:rsidRPr="00964076" w:rsidRDefault="003F2ACB" w:rsidP="00467AA1">
      <w:pPr>
        <w:pStyle w:val="ListParagraph"/>
        <w:numPr>
          <w:ilvl w:val="0"/>
          <w:numId w:val="3"/>
        </w:numPr>
        <w:ind w:left="0" w:right="-772"/>
        <w:jc w:val="both"/>
        <w:rPr>
          <w:rFonts w:ascii="Arial" w:hAnsi="Arial" w:cs="Arial"/>
          <w:bCs/>
          <w:color w:val="000000"/>
          <w:kern w:val="36"/>
        </w:rPr>
      </w:pPr>
      <w:r w:rsidRPr="00964076">
        <w:rPr>
          <w:rFonts w:ascii="Arial" w:eastAsiaTheme="minorEastAsia" w:hAnsi="Arial" w:cs="Arial"/>
        </w:rPr>
        <w:lastRenderedPageBreak/>
        <w:t xml:space="preserve">To investigate differences in muscular strength, </w:t>
      </w:r>
      <w:r w:rsidR="00C24415">
        <w:rPr>
          <w:rFonts w:ascii="Arial" w:eastAsiaTheme="minorEastAsia" w:hAnsi="Arial" w:cs="Arial"/>
        </w:rPr>
        <w:t>rating of perceived exertion (</w:t>
      </w:r>
      <w:r w:rsidRPr="00964076">
        <w:rPr>
          <w:rFonts w:ascii="Arial" w:eastAsiaTheme="minorEastAsia" w:hAnsi="Arial" w:cs="Arial"/>
        </w:rPr>
        <w:t>RPE</w:t>
      </w:r>
      <w:r w:rsidR="00C24415">
        <w:rPr>
          <w:rFonts w:ascii="Arial" w:eastAsiaTheme="minorEastAsia" w:hAnsi="Arial" w:cs="Arial"/>
        </w:rPr>
        <w:t>)</w:t>
      </w:r>
      <w:r w:rsidRPr="00964076">
        <w:rPr>
          <w:rFonts w:ascii="Arial" w:eastAsiaTheme="minorEastAsia" w:hAnsi="Arial" w:cs="Arial"/>
        </w:rPr>
        <w:t xml:space="preserve"> and </w:t>
      </w:r>
      <w:r w:rsidR="00C24415">
        <w:rPr>
          <w:rFonts w:ascii="Arial" w:eastAsiaTheme="minorEastAsia" w:hAnsi="Arial" w:cs="Arial"/>
        </w:rPr>
        <w:t>electromyographic (</w:t>
      </w:r>
      <w:r w:rsidRPr="00964076">
        <w:rPr>
          <w:rFonts w:ascii="Arial" w:eastAsiaTheme="minorEastAsia" w:hAnsi="Arial" w:cs="Arial"/>
        </w:rPr>
        <w:t>EMG</w:t>
      </w:r>
      <w:r w:rsidR="00C24415">
        <w:rPr>
          <w:rFonts w:ascii="Arial" w:eastAsiaTheme="minorEastAsia" w:hAnsi="Arial" w:cs="Arial"/>
        </w:rPr>
        <w:t>)</w:t>
      </w:r>
      <w:r w:rsidRPr="00964076">
        <w:rPr>
          <w:rFonts w:ascii="Arial" w:eastAsiaTheme="minorEastAsia" w:hAnsi="Arial" w:cs="Arial"/>
        </w:rPr>
        <w:t xml:space="preserve"> </w:t>
      </w:r>
      <w:r w:rsidR="00C24415">
        <w:rPr>
          <w:rFonts w:ascii="Arial" w:eastAsiaTheme="minorEastAsia" w:hAnsi="Arial" w:cs="Arial"/>
        </w:rPr>
        <w:t xml:space="preserve">muscle </w:t>
      </w:r>
      <w:r w:rsidRPr="00964076">
        <w:rPr>
          <w:rFonts w:ascii="Arial" w:eastAsiaTheme="minorEastAsia" w:hAnsi="Arial" w:cs="Arial"/>
        </w:rPr>
        <w:t xml:space="preserve">activity of the </w:t>
      </w:r>
      <w:r w:rsidRPr="00964076">
        <w:rPr>
          <w:rFonts w:ascii="Arial" w:hAnsi="Arial" w:cs="Arial"/>
        </w:rPr>
        <w:t xml:space="preserve">rotator cuff and shoulder girdle musculature </w:t>
      </w:r>
      <w:r w:rsidRPr="00964076">
        <w:rPr>
          <w:rFonts w:ascii="Arial" w:eastAsiaTheme="minorEastAsia" w:hAnsi="Arial" w:cs="Arial"/>
        </w:rPr>
        <w:t>in “pathological” patients with rotator cuff tears, compared with healthy, matched controls.</w:t>
      </w:r>
    </w:p>
    <w:p w14:paraId="57C91DA6" w14:textId="77777777" w:rsidR="003F2ACB" w:rsidRPr="00964076" w:rsidRDefault="003F2ACB" w:rsidP="00467AA1">
      <w:pPr>
        <w:pStyle w:val="ListParagraph"/>
        <w:numPr>
          <w:ilvl w:val="0"/>
          <w:numId w:val="3"/>
        </w:numPr>
        <w:ind w:left="0" w:right="-772"/>
        <w:jc w:val="both"/>
        <w:rPr>
          <w:rFonts w:ascii="Arial" w:hAnsi="Arial" w:cs="Arial"/>
          <w:bCs/>
          <w:color w:val="000000"/>
          <w:kern w:val="36"/>
        </w:rPr>
      </w:pPr>
      <w:r w:rsidRPr="00964076">
        <w:rPr>
          <w:rFonts w:ascii="Arial" w:eastAsiaTheme="minorEastAsia" w:hAnsi="Arial" w:cs="Arial"/>
        </w:rPr>
        <w:t xml:space="preserve">To investigate differences in muscular strength, RPE and EMG activity of the </w:t>
      </w:r>
      <w:r w:rsidRPr="00964076">
        <w:rPr>
          <w:rFonts w:ascii="Arial" w:hAnsi="Arial" w:cs="Arial"/>
        </w:rPr>
        <w:t>rotator cuff and shoulder girdle musculature</w:t>
      </w:r>
      <w:r w:rsidRPr="00964076">
        <w:rPr>
          <w:rFonts w:ascii="Arial" w:eastAsiaTheme="minorEastAsia" w:hAnsi="Arial" w:cs="Arial"/>
        </w:rPr>
        <w:t xml:space="preserve"> in patients 6 and 12 months following rotator cuff surgical repair (and undergoing either an early accelerated or conservative rehabilitation program), and healthy, matched controls.</w:t>
      </w:r>
    </w:p>
    <w:p w14:paraId="59835F17" w14:textId="77777777" w:rsidR="003F2ACB" w:rsidRPr="00964076" w:rsidRDefault="003F2ACB" w:rsidP="00964076">
      <w:pPr>
        <w:pStyle w:val="WW-Default"/>
        <w:ind w:left="-567" w:right="-772" w:hanging="2160"/>
        <w:jc w:val="both"/>
        <w:rPr>
          <w:rFonts w:ascii="Arial" w:hAnsi="Arial" w:cs="Arial"/>
          <w:b/>
          <w:i/>
        </w:rPr>
      </w:pPr>
    </w:p>
    <w:p w14:paraId="1FE3E3E1" w14:textId="77777777" w:rsidR="005E0CB9" w:rsidRPr="00964076" w:rsidRDefault="005E0CB9" w:rsidP="00964076">
      <w:pPr>
        <w:pStyle w:val="Heading3"/>
        <w:pBdr>
          <w:bottom w:val="single" w:sz="6" w:space="0" w:color="auto"/>
        </w:pBdr>
        <w:ind w:left="-567" w:right="-772"/>
        <w:jc w:val="both"/>
        <w:rPr>
          <w:rFonts w:ascii="Arial" w:hAnsi="Arial" w:cs="Arial"/>
          <w:b w:val="0"/>
          <w:bCs w:val="0"/>
          <w:lang w:val="en-AU"/>
        </w:rPr>
      </w:pPr>
      <w:r w:rsidRPr="00964076">
        <w:rPr>
          <w:rFonts w:ascii="Arial" w:hAnsi="Arial" w:cs="Arial"/>
          <w:bCs w:val="0"/>
          <w:smallCaps/>
          <w:u w:val="none"/>
          <w:lang w:val="en-AU"/>
        </w:rPr>
        <w:t>3.  Methods</w:t>
      </w:r>
    </w:p>
    <w:p w14:paraId="04A9DF25" w14:textId="77777777" w:rsidR="005E0CB9" w:rsidRPr="00964076" w:rsidRDefault="005E0CB9" w:rsidP="00964076">
      <w:pPr>
        <w:tabs>
          <w:tab w:val="left" w:pos="284"/>
        </w:tabs>
        <w:ind w:left="-567" w:right="-772"/>
        <w:jc w:val="both"/>
        <w:rPr>
          <w:rFonts w:ascii="Arial" w:hAnsi="Arial" w:cs="Arial"/>
          <w:lang w:val="en-AU"/>
        </w:rPr>
      </w:pPr>
    </w:p>
    <w:p w14:paraId="03E24EF5" w14:textId="77777777" w:rsidR="003C71BF" w:rsidRDefault="005E0CB9" w:rsidP="003C71BF">
      <w:pPr>
        <w:tabs>
          <w:tab w:val="left" w:pos="284"/>
        </w:tabs>
        <w:ind w:left="-567" w:right="-772"/>
        <w:jc w:val="both"/>
        <w:rPr>
          <w:rFonts w:ascii="Arial" w:hAnsi="Arial" w:cs="Arial"/>
          <w:lang w:val="en-AU"/>
        </w:rPr>
      </w:pPr>
      <w:r w:rsidRPr="00964076">
        <w:rPr>
          <w:rFonts w:ascii="Arial" w:hAnsi="Arial" w:cs="Arial"/>
          <w:lang w:val="en-AU"/>
        </w:rPr>
        <w:t>3.1</w:t>
      </w:r>
      <w:r w:rsidRPr="00964076">
        <w:rPr>
          <w:rFonts w:ascii="Arial" w:hAnsi="Arial" w:cs="Arial"/>
          <w:lang w:val="en-AU"/>
        </w:rPr>
        <w:tab/>
        <w:t>Study population, informed consent and recruitment</w:t>
      </w:r>
    </w:p>
    <w:p w14:paraId="1BFBCF8B" w14:textId="77777777" w:rsidR="003C71BF" w:rsidRDefault="003C71BF" w:rsidP="003C71BF">
      <w:pPr>
        <w:tabs>
          <w:tab w:val="left" w:pos="284"/>
        </w:tabs>
        <w:ind w:left="-567" w:right="-772"/>
        <w:jc w:val="both"/>
        <w:rPr>
          <w:rFonts w:ascii="Arial" w:hAnsi="Arial" w:cs="Arial"/>
          <w:bCs/>
        </w:rPr>
      </w:pPr>
    </w:p>
    <w:p w14:paraId="2655C65D" w14:textId="3DE9493D" w:rsidR="00C24415" w:rsidRPr="00964076" w:rsidRDefault="005E0CB9" w:rsidP="00C24415">
      <w:pPr>
        <w:tabs>
          <w:tab w:val="left" w:pos="284"/>
        </w:tabs>
        <w:ind w:left="-567" w:right="-772"/>
        <w:jc w:val="both"/>
        <w:rPr>
          <w:rFonts w:ascii="Arial" w:hAnsi="Arial" w:cs="Arial"/>
        </w:rPr>
      </w:pPr>
      <w:r w:rsidRPr="00964076">
        <w:rPr>
          <w:rFonts w:ascii="Arial" w:hAnsi="Arial" w:cs="Arial"/>
          <w:bCs/>
        </w:rPr>
        <w:t xml:space="preserve">This is a prospective RCT investigating two different post-operative rehabilitation interventions and, therefore, all patients undergoing </w:t>
      </w:r>
      <w:r w:rsidRPr="00964076">
        <w:rPr>
          <w:rFonts w:ascii="Arial" w:hAnsi="Arial" w:cs="Arial"/>
        </w:rPr>
        <w:t>arthroscopic rotator cuff repair</w:t>
      </w:r>
      <w:r w:rsidRPr="00964076">
        <w:rPr>
          <w:rFonts w:ascii="Arial" w:hAnsi="Arial" w:cs="Arial"/>
          <w:bCs/>
        </w:rPr>
        <w:t xml:space="preserve"> with </w:t>
      </w:r>
      <w:proofErr w:type="spellStart"/>
      <w:r w:rsidRPr="00964076">
        <w:rPr>
          <w:rFonts w:ascii="Arial" w:hAnsi="Arial" w:cs="Arial"/>
          <w:bCs/>
        </w:rPr>
        <w:t>Mr</w:t>
      </w:r>
      <w:proofErr w:type="spellEnd"/>
      <w:r w:rsidRPr="00964076">
        <w:rPr>
          <w:rFonts w:ascii="Arial" w:hAnsi="Arial" w:cs="Arial"/>
          <w:bCs/>
        </w:rPr>
        <w:t xml:space="preserve"> Allan Wang (AW) </w:t>
      </w:r>
      <w:r w:rsidR="00B91186">
        <w:rPr>
          <w:rFonts w:ascii="Arial" w:hAnsi="Arial" w:cs="Arial"/>
          <w:bCs/>
        </w:rPr>
        <w:t xml:space="preserve">that fit the below inclusion study criteria </w:t>
      </w:r>
      <w:r w:rsidRPr="00964076">
        <w:rPr>
          <w:rFonts w:ascii="Arial" w:hAnsi="Arial" w:cs="Arial"/>
          <w:bCs/>
        </w:rPr>
        <w:t>will be invited to participate in this trial.</w:t>
      </w:r>
      <w:r w:rsidR="003C71BF">
        <w:rPr>
          <w:rFonts w:ascii="Arial" w:hAnsi="Arial" w:cs="Arial"/>
          <w:lang w:val="en-AU"/>
        </w:rPr>
        <w:t xml:space="preserve"> </w:t>
      </w:r>
      <w:r w:rsidRPr="00964076">
        <w:rPr>
          <w:rFonts w:ascii="Arial" w:hAnsi="Arial" w:cs="Arial"/>
          <w:bCs/>
        </w:rPr>
        <w:t xml:space="preserve">Participants will be invited to be part of the study after consultation with the surgeon (AW), having confirmed </w:t>
      </w:r>
      <w:r w:rsidR="00C24415">
        <w:rPr>
          <w:rFonts w:ascii="Arial" w:hAnsi="Arial" w:cs="Arial"/>
          <w:bCs/>
        </w:rPr>
        <w:t xml:space="preserve">a </w:t>
      </w:r>
      <w:r w:rsidRPr="00964076">
        <w:rPr>
          <w:rFonts w:ascii="Arial" w:hAnsi="Arial" w:cs="Arial"/>
          <w:bCs/>
        </w:rPr>
        <w:t xml:space="preserve">full-thickness tear of the supraspinatus via clinical examination and magnetic resonance imaging (MRI), and being scheduled for surgery. At this time, </w:t>
      </w:r>
      <w:r w:rsidR="00C24415">
        <w:rPr>
          <w:rFonts w:ascii="Arial" w:hAnsi="Arial" w:cs="Arial"/>
        </w:rPr>
        <w:t>t</w:t>
      </w:r>
      <w:r w:rsidR="00C24415" w:rsidRPr="00964076">
        <w:rPr>
          <w:rFonts w:ascii="Arial" w:hAnsi="Arial" w:cs="Arial"/>
        </w:rPr>
        <w:t xml:space="preserve">he </w:t>
      </w:r>
      <w:r w:rsidR="00C24415">
        <w:rPr>
          <w:rFonts w:ascii="Arial" w:hAnsi="Arial" w:cs="Arial"/>
        </w:rPr>
        <w:t>P</w:t>
      </w:r>
      <w:r w:rsidR="00C24415" w:rsidRPr="00964076">
        <w:rPr>
          <w:rFonts w:ascii="Arial" w:hAnsi="Arial" w:cs="Arial"/>
        </w:rPr>
        <w:t xml:space="preserve">atient </w:t>
      </w:r>
      <w:r w:rsidR="00C24415">
        <w:rPr>
          <w:rFonts w:ascii="Arial" w:hAnsi="Arial" w:cs="Arial"/>
        </w:rPr>
        <w:t>Information S</w:t>
      </w:r>
      <w:r w:rsidR="00C24415" w:rsidRPr="00964076">
        <w:rPr>
          <w:rFonts w:ascii="Arial" w:hAnsi="Arial" w:cs="Arial"/>
        </w:rPr>
        <w:t>heet (</w:t>
      </w:r>
      <w:r w:rsidR="00C24415">
        <w:rPr>
          <w:rFonts w:ascii="Arial" w:hAnsi="Arial" w:cs="Arial"/>
        </w:rPr>
        <w:t>Appendix 1</w:t>
      </w:r>
      <w:r w:rsidR="00C24415" w:rsidRPr="00964076">
        <w:rPr>
          <w:rFonts w:ascii="Arial" w:hAnsi="Arial" w:cs="Arial"/>
        </w:rPr>
        <w:t xml:space="preserve">) and a verbal summary of the study and </w:t>
      </w:r>
      <w:r w:rsidR="004C7409">
        <w:rPr>
          <w:rFonts w:ascii="Arial" w:hAnsi="Arial" w:cs="Arial"/>
        </w:rPr>
        <w:t>patient expectations</w:t>
      </w:r>
      <w:r w:rsidR="00C24415" w:rsidRPr="00964076">
        <w:rPr>
          <w:rFonts w:ascii="Arial" w:hAnsi="Arial" w:cs="Arial"/>
        </w:rPr>
        <w:t>, with particular reference to the two different rehabilitation pathways</w:t>
      </w:r>
      <w:r w:rsidR="00C24415">
        <w:rPr>
          <w:rFonts w:ascii="Arial" w:hAnsi="Arial" w:cs="Arial"/>
        </w:rPr>
        <w:t>,</w:t>
      </w:r>
      <w:r w:rsidR="00C24415" w:rsidRPr="00964076">
        <w:rPr>
          <w:rFonts w:ascii="Arial" w:hAnsi="Arial" w:cs="Arial"/>
        </w:rPr>
        <w:t xml:space="preserve"> will be presented to the patients.</w:t>
      </w:r>
      <w:r w:rsidR="004C7409" w:rsidRPr="00964076">
        <w:rPr>
          <w:rFonts w:ascii="Arial" w:hAnsi="Arial" w:cs="Arial"/>
        </w:rPr>
        <w:t xml:space="preserve"> </w:t>
      </w:r>
      <w:r w:rsidR="004C7409">
        <w:rPr>
          <w:rFonts w:ascii="Arial" w:hAnsi="Arial" w:cs="Arial"/>
        </w:rPr>
        <w:t>P</w:t>
      </w:r>
      <w:r w:rsidR="004C7409" w:rsidRPr="00964076">
        <w:rPr>
          <w:rFonts w:ascii="Arial" w:hAnsi="Arial" w:cs="Arial"/>
        </w:rPr>
        <w:t>atients willing to participate will then complete the Patient Consent Form (Appendix 1)</w:t>
      </w:r>
      <w:r w:rsidR="004C7409">
        <w:rPr>
          <w:rFonts w:ascii="Arial" w:hAnsi="Arial" w:cs="Arial"/>
          <w:bCs/>
        </w:rPr>
        <w:t xml:space="preserve">, </w:t>
      </w:r>
      <w:r w:rsidRPr="00964076">
        <w:rPr>
          <w:rFonts w:ascii="Arial" w:hAnsi="Arial" w:cs="Arial"/>
          <w:bCs/>
        </w:rPr>
        <w:t xml:space="preserve">and will </w:t>
      </w:r>
      <w:r w:rsidR="00C24415">
        <w:rPr>
          <w:rFonts w:ascii="Arial" w:hAnsi="Arial" w:cs="Arial"/>
          <w:bCs/>
        </w:rPr>
        <w:t xml:space="preserve">then </w:t>
      </w:r>
      <w:r w:rsidRPr="00964076">
        <w:rPr>
          <w:rFonts w:ascii="Arial" w:hAnsi="Arial" w:cs="Arial"/>
          <w:bCs/>
        </w:rPr>
        <w:t xml:space="preserve">be </w:t>
      </w:r>
      <w:r w:rsidR="00B91186" w:rsidRPr="00964076">
        <w:rPr>
          <w:rFonts w:ascii="Arial" w:hAnsi="Arial" w:cs="Arial"/>
          <w:bCs/>
        </w:rPr>
        <w:t>randomi</w:t>
      </w:r>
      <w:r w:rsidR="00B91186">
        <w:rPr>
          <w:rFonts w:ascii="Arial" w:hAnsi="Arial" w:cs="Arial"/>
          <w:bCs/>
        </w:rPr>
        <w:t>z</w:t>
      </w:r>
      <w:r w:rsidR="00B91186" w:rsidRPr="00964076">
        <w:rPr>
          <w:rFonts w:ascii="Arial" w:hAnsi="Arial" w:cs="Arial"/>
          <w:bCs/>
        </w:rPr>
        <w:t xml:space="preserve">ed </w:t>
      </w:r>
      <w:r w:rsidRPr="00964076">
        <w:rPr>
          <w:rFonts w:ascii="Arial" w:hAnsi="Arial" w:cs="Arial"/>
          <w:bCs/>
        </w:rPr>
        <w:t>to one of the two rehabilitation arms of the study: conservative (CR) or accelerated (AR) rehabilitation.</w:t>
      </w:r>
      <w:r w:rsidR="004C7409">
        <w:rPr>
          <w:rFonts w:ascii="Arial" w:hAnsi="Arial" w:cs="Arial"/>
          <w:bCs/>
        </w:rPr>
        <w:t xml:space="preserve"> </w:t>
      </w:r>
      <w:r w:rsidR="00C24415" w:rsidRPr="00964076">
        <w:rPr>
          <w:rFonts w:ascii="Arial" w:hAnsi="Arial" w:cs="Arial"/>
        </w:rPr>
        <w:t xml:space="preserve">Ethical approval will be obtained from the St John of God (SJOG) Research Ethics Committee and the </w:t>
      </w:r>
      <w:proofErr w:type="gramStart"/>
      <w:r w:rsidR="00C24415" w:rsidRPr="00964076">
        <w:rPr>
          <w:rFonts w:ascii="Arial" w:hAnsi="Arial" w:cs="Arial"/>
        </w:rPr>
        <w:t>written,</w:t>
      </w:r>
      <w:proofErr w:type="gramEnd"/>
      <w:r w:rsidR="00C24415" w:rsidRPr="00964076">
        <w:rPr>
          <w:rFonts w:ascii="Arial" w:hAnsi="Arial" w:cs="Arial"/>
        </w:rPr>
        <w:t xml:space="preserve"> informed consent from each patient will be collected prior to surgery</w:t>
      </w:r>
      <w:r w:rsidR="00C24415">
        <w:rPr>
          <w:rFonts w:ascii="Arial" w:hAnsi="Arial" w:cs="Arial"/>
        </w:rPr>
        <w:t>.</w:t>
      </w:r>
    </w:p>
    <w:p w14:paraId="43A7A079" w14:textId="77777777" w:rsidR="00C24415" w:rsidRPr="00964076" w:rsidRDefault="00C24415" w:rsidP="00C24415">
      <w:pPr>
        <w:tabs>
          <w:tab w:val="left" w:pos="284"/>
        </w:tabs>
        <w:ind w:left="-567" w:right="-772"/>
        <w:jc w:val="both"/>
        <w:rPr>
          <w:rFonts w:ascii="Arial" w:hAnsi="Arial" w:cs="Arial"/>
        </w:rPr>
      </w:pPr>
    </w:p>
    <w:p w14:paraId="4C770949" w14:textId="77777777" w:rsidR="005E0CB9" w:rsidRPr="00964076" w:rsidRDefault="005E0CB9" w:rsidP="006E6359">
      <w:pPr>
        <w:tabs>
          <w:tab w:val="left" w:pos="284"/>
        </w:tabs>
        <w:ind w:left="-567" w:right="-772"/>
        <w:jc w:val="both"/>
        <w:rPr>
          <w:rFonts w:ascii="Arial" w:hAnsi="Arial" w:cs="Arial"/>
          <w:i/>
        </w:rPr>
      </w:pPr>
      <w:r w:rsidRPr="00964076">
        <w:rPr>
          <w:rFonts w:ascii="Arial" w:hAnsi="Arial" w:cs="Arial"/>
          <w:i/>
        </w:rPr>
        <w:t>Inclusion Criteria:</w:t>
      </w:r>
    </w:p>
    <w:p w14:paraId="0DAC0313" w14:textId="77777777" w:rsidR="007B411F" w:rsidRPr="00964076" w:rsidRDefault="007B411F" w:rsidP="006E6359">
      <w:pPr>
        <w:pStyle w:val="WW-Default"/>
        <w:numPr>
          <w:ilvl w:val="0"/>
          <w:numId w:val="2"/>
        </w:numPr>
        <w:ind w:left="0" w:right="-772"/>
        <w:jc w:val="both"/>
        <w:rPr>
          <w:rFonts w:ascii="Arial" w:hAnsi="Arial" w:cs="Arial"/>
        </w:rPr>
      </w:pPr>
      <w:r w:rsidRPr="00964076">
        <w:rPr>
          <w:rFonts w:ascii="Arial" w:hAnsi="Arial" w:cs="Arial"/>
          <w:lang w:val="en-US"/>
        </w:rPr>
        <w:t>Male or female, between 35 and 75 years</w:t>
      </w:r>
      <w:r w:rsidR="00C24415">
        <w:rPr>
          <w:rFonts w:ascii="Arial" w:hAnsi="Arial" w:cs="Arial"/>
          <w:lang w:val="en-US"/>
        </w:rPr>
        <w:t>.</w:t>
      </w:r>
    </w:p>
    <w:p w14:paraId="1AFEA34E" w14:textId="77777777" w:rsidR="007B411F" w:rsidRPr="00964076" w:rsidRDefault="007B411F" w:rsidP="006E6359">
      <w:pPr>
        <w:pStyle w:val="WW-Default"/>
        <w:numPr>
          <w:ilvl w:val="0"/>
          <w:numId w:val="2"/>
        </w:numPr>
        <w:ind w:left="0" w:right="-772"/>
        <w:jc w:val="both"/>
        <w:rPr>
          <w:rFonts w:ascii="Arial" w:hAnsi="Arial" w:cs="Arial"/>
          <w:lang w:val="en-US"/>
        </w:rPr>
      </w:pPr>
      <w:r w:rsidRPr="00964076">
        <w:rPr>
          <w:rFonts w:ascii="Arial" w:hAnsi="Arial" w:cs="Arial"/>
          <w:lang w:val="en-US"/>
        </w:rPr>
        <w:t>Have been diagnosed with a full-thickness tear of the supraspinatus that is deemed repairable by the surgeon</w:t>
      </w:r>
      <w:r w:rsidR="00C24415">
        <w:rPr>
          <w:rFonts w:ascii="Arial" w:hAnsi="Arial" w:cs="Arial"/>
          <w:lang w:val="en-US"/>
        </w:rPr>
        <w:t>.</w:t>
      </w:r>
    </w:p>
    <w:p w14:paraId="35CBB20A" w14:textId="77777777" w:rsidR="007B411F" w:rsidRPr="00964076" w:rsidRDefault="007B411F" w:rsidP="006E6359">
      <w:pPr>
        <w:pStyle w:val="WW-Default"/>
        <w:numPr>
          <w:ilvl w:val="0"/>
          <w:numId w:val="2"/>
        </w:numPr>
        <w:ind w:left="0" w:right="-772"/>
        <w:jc w:val="both"/>
        <w:rPr>
          <w:rFonts w:ascii="Arial" w:hAnsi="Arial" w:cs="Arial"/>
          <w:lang w:val="en-US"/>
        </w:rPr>
      </w:pPr>
      <w:r w:rsidRPr="00964076">
        <w:rPr>
          <w:rFonts w:ascii="Arial" w:hAnsi="Arial" w:cs="Arial"/>
          <w:lang w:val="en-US"/>
        </w:rPr>
        <w:t>Have failed conservative treatment (physiotherapy and corticosteroid injection) prior to surgery</w:t>
      </w:r>
      <w:r w:rsidR="00C24415">
        <w:rPr>
          <w:rFonts w:ascii="Arial" w:hAnsi="Arial" w:cs="Arial"/>
          <w:lang w:val="en-US"/>
        </w:rPr>
        <w:t>.</w:t>
      </w:r>
    </w:p>
    <w:p w14:paraId="627A0724" w14:textId="77777777" w:rsidR="007B411F" w:rsidRPr="00964076" w:rsidRDefault="007B411F" w:rsidP="006E6359">
      <w:pPr>
        <w:pStyle w:val="WW-Default"/>
        <w:ind w:left="-567" w:right="-772"/>
        <w:jc w:val="both"/>
        <w:rPr>
          <w:rFonts w:ascii="Arial" w:hAnsi="Arial" w:cs="Arial"/>
          <w:lang w:val="en-US"/>
        </w:rPr>
      </w:pPr>
    </w:p>
    <w:p w14:paraId="7E70E44A" w14:textId="77777777" w:rsidR="007B411F" w:rsidRPr="00964076" w:rsidRDefault="005E0CB9" w:rsidP="006E6359">
      <w:pPr>
        <w:pStyle w:val="WW-Default"/>
        <w:ind w:left="-567" w:right="-772"/>
        <w:jc w:val="both"/>
        <w:rPr>
          <w:rFonts w:ascii="Arial" w:hAnsi="Arial" w:cs="Arial"/>
          <w:i/>
          <w:lang w:val="en-US"/>
        </w:rPr>
      </w:pPr>
      <w:r w:rsidRPr="00964076">
        <w:rPr>
          <w:rFonts w:ascii="Arial" w:hAnsi="Arial" w:cs="Arial"/>
          <w:i/>
          <w:lang w:val="en-US"/>
        </w:rPr>
        <w:t>Exclusion Criteria:</w:t>
      </w:r>
    </w:p>
    <w:p w14:paraId="4BF2E085" w14:textId="02B0D57B" w:rsidR="007B411F" w:rsidRPr="00964076" w:rsidRDefault="007B411F" w:rsidP="006E6359">
      <w:pPr>
        <w:pStyle w:val="WW-Default"/>
        <w:numPr>
          <w:ilvl w:val="0"/>
          <w:numId w:val="1"/>
        </w:numPr>
        <w:ind w:left="0" w:right="-772"/>
        <w:jc w:val="both"/>
        <w:rPr>
          <w:rFonts w:ascii="Arial" w:hAnsi="Arial" w:cs="Arial"/>
        </w:rPr>
      </w:pPr>
      <w:r w:rsidRPr="00964076">
        <w:rPr>
          <w:rFonts w:ascii="Arial" w:hAnsi="Arial" w:cs="Arial"/>
        </w:rPr>
        <w:t xml:space="preserve">Have </w:t>
      </w:r>
      <w:r w:rsidR="00B91186">
        <w:rPr>
          <w:rFonts w:ascii="Arial" w:hAnsi="Arial" w:cs="Arial"/>
        </w:rPr>
        <w:t xml:space="preserve">a </w:t>
      </w:r>
      <w:r w:rsidRPr="00964076">
        <w:rPr>
          <w:rFonts w:ascii="Arial" w:hAnsi="Arial" w:cs="Arial"/>
        </w:rPr>
        <w:t xml:space="preserve">supraspinatus tear &gt; 2cm, </w:t>
      </w:r>
      <w:r w:rsidR="005E0CB9" w:rsidRPr="00964076">
        <w:rPr>
          <w:rFonts w:ascii="Arial" w:hAnsi="Arial" w:cs="Arial"/>
        </w:rPr>
        <w:t>or a</w:t>
      </w:r>
      <w:r w:rsidRPr="00964076">
        <w:rPr>
          <w:rFonts w:ascii="Arial" w:hAnsi="Arial" w:cs="Arial"/>
        </w:rPr>
        <w:t xml:space="preserve"> partial thickness tear</w:t>
      </w:r>
      <w:r w:rsidR="00C24415">
        <w:rPr>
          <w:rFonts w:ascii="Arial" w:hAnsi="Arial" w:cs="Arial"/>
        </w:rPr>
        <w:t>.</w:t>
      </w:r>
    </w:p>
    <w:p w14:paraId="3F9C2F0D" w14:textId="77777777" w:rsidR="007B411F" w:rsidRPr="00964076" w:rsidRDefault="007B411F" w:rsidP="006E6359">
      <w:pPr>
        <w:pStyle w:val="WW-Default"/>
        <w:numPr>
          <w:ilvl w:val="0"/>
          <w:numId w:val="1"/>
        </w:numPr>
        <w:ind w:left="0" w:right="-772"/>
        <w:jc w:val="both"/>
        <w:rPr>
          <w:rFonts w:ascii="Arial" w:hAnsi="Arial" w:cs="Arial"/>
        </w:rPr>
      </w:pPr>
      <w:r w:rsidRPr="00964076">
        <w:rPr>
          <w:rFonts w:ascii="Arial" w:hAnsi="Arial" w:cs="Arial"/>
        </w:rPr>
        <w:t xml:space="preserve">Present with rotator cuff tears secondary to significant trauma (fracture, dislocation </w:t>
      </w:r>
      <w:proofErr w:type="spellStart"/>
      <w:r w:rsidRPr="00964076">
        <w:rPr>
          <w:rFonts w:ascii="Arial" w:hAnsi="Arial" w:cs="Arial"/>
        </w:rPr>
        <w:t>etc</w:t>
      </w:r>
      <w:proofErr w:type="spellEnd"/>
      <w:r w:rsidRPr="00964076">
        <w:rPr>
          <w:rFonts w:ascii="Arial" w:hAnsi="Arial" w:cs="Arial"/>
        </w:rPr>
        <w:t>)</w:t>
      </w:r>
      <w:r w:rsidR="00C24415">
        <w:rPr>
          <w:rFonts w:ascii="Arial" w:hAnsi="Arial" w:cs="Arial"/>
        </w:rPr>
        <w:t>.</w:t>
      </w:r>
    </w:p>
    <w:p w14:paraId="65C5CC4E" w14:textId="77777777" w:rsidR="007B411F" w:rsidRPr="00964076" w:rsidRDefault="007B411F" w:rsidP="006E6359">
      <w:pPr>
        <w:pStyle w:val="WW-Default"/>
        <w:numPr>
          <w:ilvl w:val="0"/>
          <w:numId w:val="1"/>
        </w:numPr>
        <w:ind w:left="0" w:right="-772"/>
        <w:jc w:val="both"/>
        <w:rPr>
          <w:rFonts w:ascii="Arial" w:hAnsi="Arial" w:cs="Arial"/>
        </w:rPr>
      </w:pPr>
      <w:r w:rsidRPr="00964076">
        <w:rPr>
          <w:rFonts w:ascii="Arial" w:hAnsi="Arial" w:cs="Arial"/>
        </w:rPr>
        <w:t xml:space="preserve">Have received non-surgical treatment in the rotator cuff </w:t>
      </w:r>
      <w:r w:rsidR="00C24415">
        <w:rPr>
          <w:rFonts w:ascii="Arial" w:hAnsi="Arial" w:cs="Arial"/>
        </w:rPr>
        <w:t xml:space="preserve">within the </w:t>
      </w:r>
      <w:r w:rsidRPr="00964076">
        <w:rPr>
          <w:rFonts w:ascii="Arial" w:hAnsi="Arial" w:cs="Arial"/>
        </w:rPr>
        <w:t>three months prior to surgery, including corticosteroid injection and platelet rich plasma (PRP) injections</w:t>
      </w:r>
      <w:r w:rsidR="00C24415">
        <w:rPr>
          <w:rFonts w:ascii="Arial" w:hAnsi="Arial" w:cs="Arial"/>
        </w:rPr>
        <w:t>.</w:t>
      </w:r>
    </w:p>
    <w:p w14:paraId="703BAA38" w14:textId="46292820" w:rsidR="007B411F" w:rsidRPr="00964076" w:rsidRDefault="007B411F" w:rsidP="006E6359">
      <w:pPr>
        <w:pStyle w:val="WW-Default"/>
        <w:numPr>
          <w:ilvl w:val="0"/>
          <w:numId w:val="1"/>
        </w:numPr>
        <w:ind w:left="0" w:right="-772"/>
        <w:jc w:val="both"/>
        <w:rPr>
          <w:rFonts w:ascii="Arial" w:hAnsi="Arial" w:cs="Arial"/>
        </w:rPr>
      </w:pPr>
      <w:r w:rsidRPr="00964076">
        <w:rPr>
          <w:rFonts w:ascii="Arial" w:hAnsi="Arial" w:cs="Arial"/>
        </w:rPr>
        <w:t>Present with pre-existing conditions associated with upper extremity pain, including</w:t>
      </w:r>
      <w:r w:rsidR="00B91186">
        <w:rPr>
          <w:rFonts w:ascii="Arial" w:hAnsi="Arial" w:cs="Arial"/>
        </w:rPr>
        <w:t>:</w:t>
      </w:r>
      <w:r w:rsidRPr="00964076">
        <w:rPr>
          <w:rFonts w:ascii="Arial" w:hAnsi="Arial" w:cs="Arial"/>
        </w:rPr>
        <w:t xml:space="preserve"> arthritis, ongoing infection, carpal tunnel syndrome, cervical neuropathy or other nerve pathology</w:t>
      </w:r>
      <w:r w:rsidR="00C24415">
        <w:rPr>
          <w:rFonts w:ascii="Arial" w:hAnsi="Arial" w:cs="Arial"/>
        </w:rPr>
        <w:t>.</w:t>
      </w:r>
    </w:p>
    <w:p w14:paraId="3BFE1709" w14:textId="77777777" w:rsidR="007B411F" w:rsidRPr="00964076" w:rsidRDefault="007B411F" w:rsidP="006E6359">
      <w:pPr>
        <w:pStyle w:val="WW-Default"/>
        <w:numPr>
          <w:ilvl w:val="0"/>
          <w:numId w:val="1"/>
        </w:numPr>
        <w:ind w:left="0" w:right="-772"/>
        <w:jc w:val="both"/>
        <w:rPr>
          <w:rFonts w:ascii="Arial" w:hAnsi="Arial" w:cs="Arial"/>
        </w:rPr>
      </w:pPr>
      <w:r w:rsidRPr="00964076">
        <w:rPr>
          <w:rFonts w:ascii="Arial" w:hAnsi="Arial" w:cs="Arial"/>
        </w:rPr>
        <w:t>Are likely to have problems with follow-up (i.e. patients with no fixed address, report a plan to move out of town, or intellectually challenged patients without adequate support network)</w:t>
      </w:r>
      <w:r w:rsidR="00C24415">
        <w:rPr>
          <w:rFonts w:ascii="Arial" w:hAnsi="Arial" w:cs="Arial"/>
        </w:rPr>
        <w:t>.</w:t>
      </w:r>
    </w:p>
    <w:p w14:paraId="1DC6954E" w14:textId="77777777" w:rsidR="007B411F" w:rsidRPr="00964076" w:rsidRDefault="007B411F" w:rsidP="006E6359">
      <w:pPr>
        <w:pStyle w:val="WW-Default"/>
        <w:numPr>
          <w:ilvl w:val="0"/>
          <w:numId w:val="1"/>
        </w:numPr>
        <w:ind w:left="0" w:right="-772"/>
        <w:jc w:val="both"/>
        <w:rPr>
          <w:rFonts w:ascii="Arial" w:hAnsi="Arial" w:cs="Arial"/>
        </w:rPr>
      </w:pPr>
      <w:r w:rsidRPr="00964076">
        <w:rPr>
          <w:rFonts w:ascii="Arial" w:hAnsi="Arial" w:cs="Arial"/>
        </w:rPr>
        <w:t>Do not read and speak English</w:t>
      </w:r>
      <w:r w:rsidR="00C24415">
        <w:rPr>
          <w:rFonts w:ascii="Arial" w:hAnsi="Arial" w:cs="Arial"/>
        </w:rPr>
        <w:t>.</w:t>
      </w:r>
    </w:p>
    <w:p w14:paraId="665A8D6D" w14:textId="77777777" w:rsidR="00D46901" w:rsidRPr="00964076" w:rsidRDefault="00D46901" w:rsidP="006E6359">
      <w:pPr>
        <w:pStyle w:val="WW-Default"/>
        <w:numPr>
          <w:ilvl w:val="0"/>
          <w:numId w:val="1"/>
        </w:numPr>
        <w:ind w:left="0" w:right="-772"/>
        <w:jc w:val="both"/>
        <w:rPr>
          <w:rFonts w:ascii="Arial" w:hAnsi="Arial" w:cs="Arial"/>
        </w:rPr>
      </w:pPr>
      <w:r w:rsidRPr="00964076">
        <w:rPr>
          <w:rFonts w:ascii="Arial" w:hAnsi="Arial" w:cs="Arial"/>
        </w:rPr>
        <w:t xml:space="preserve">The individual is unable or unwilling to follow the designated </w:t>
      </w:r>
      <w:r w:rsidR="00C24415">
        <w:rPr>
          <w:rFonts w:ascii="Arial" w:hAnsi="Arial" w:cs="Arial"/>
        </w:rPr>
        <w:t xml:space="preserve">post-operative </w:t>
      </w:r>
      <w:r w:rsidRPr="00964076">
        <w:rPr>
          <w:rFonts w:ascii="Arial" w:hAnsi="Arial" w:cs="Arial"/>
        </w:rPr>
        <w:t>rehabilitation protocol</w:t>
      </w:r>
      <w:r w:rsidR="00C24415">
        <w:rPr>
          <w:rFonts w:ascii="Arial" w:hAnsi="Arial" w:cs="Arial"/>
        </w:rPr>
        <w:t>.</w:t>
      </w:r>
    </w:p>
    <w:p w14:paraId="37C5F59D" w14:textId="77777777" w:rsidR="00467AA1" w:rsidRDefault="00467AA1" w:rsidP="006E6359">
      <w:pPr>
        <w:tabs>
          <w:tab w:val="left" w:pos="284"/>
        </w:tabs>
        <w:ind w:left="-567" w:right="-772"/>
        <w:jc w:val="both"/>
        <w:rPr>
          <w:rFonts w:ascii="Arial" w:hAnsi="Arial" w:cs="Arial"/>
          <w:bCs/>
          <w:i/>
        </w:rPr>
      </w:pPr>
    </w:p>
    <w:p w14:paraId="406C5AFB" w14:textId="77777777" w:rsidR="00C24415" w:rsidRPr="00964076" w:rsidRDefault="00D46901" w:rsidP="006E6359">
      <w:pPr>
        <w:tabs>
          <w:tab w:val="left" w:pos="284"/>
        </w:tabs>
        <w:ind w:left="-567" w:right="-772"/>
        <w:jc w:val="both"/>
        <w:rPr>
          <w:rFonts w:ascii="Arial" w:hAnsi="Arial" w:cs="Arial"/>
          <w:bCs/>
          <w:i/>
        </w:rPr>
      </w:pPr>
      <w:r w:rsidRPr="00964076">
        <w:rPr>
          <w:rFonts w:ascii="Arial" w:hAnsi="Arial" w:cs="Arial"/>
          <w:bCs/>
          <w:i/>
        </w:rPr>
        <w:t>Withdrawal Criteria</w:t>
      </w:r>
    </w:p>
    <w:p w14:paraId="17EB2BF3" w14:textId="77777777" w:rsidR="00D46901" w:rsidRPr="00964076" w:rsidRDefault="00D46901" w:rsidP="006E6359">
      <w:pPr>
        <w:tabs>
          <w:tab w:val="left" w:pos="284"/>
        </w:tabs>
        <w:ind w:left="-567" w:right="-772"/>
        <w:jc w:val="both"/>
        <w:rPr>
          <w:rFonts w:ascii="Arial" w:hAnsi="Arial" w:cs="Arial"/>
        </w:rPr>
      </w:pPr>
      <w:r w:rsidRPr="00964076">
        <w:rPr>
          <w:rFonts w:ascii="Arial" w:hAnsi="Arial" w:cs="Arial"/>
        </w:rPr>
        <w:t>As outlined on the Patient Consent Form, patients will be free to withdraw from the study without prejudice or altered post-operative care</w:t>
      </w:r>
      <w:r w:rsidR="00C24415">
        <w:rPr>
          <w:rFonts w:ascii="Arial" w:hAnsi="Arial" w:cs="Arial"/>
        </w:rPr>
        <w:t>.</w:t>
      </w:r>
    </w:p>
    <w:p w14:paraId="3401B7CF" w14:textId="77777777" w:rsidR="00D46901" w:rsidRPr="00964076" w:rsidRDefault="00D46901" w:rsidP="006E6359">
      <w:pPr>
        <w:tabs>
          <w:tab w:val="left" w:pos="284"/>
        </w:tabs>
        <w:ind w:left="-567" w:right="-772"/>
        <w:jc w:val="both"/>
        <w:rPr>
          <w:rFonts w:ascii="Arial" w:hAnsi="Arial" w:cs="Arial"/>
        </w:rPr>
      </w:pPr>
    </w:p>
    <w:p w14:paraId="40F55252" w14:textId="77777777" w:rsidR="00D46901" w:rsidRDefault="00D46901" w:rsidP="006E6359">
      <w:pPr>
        <w:tabs>
          <w:tab w:val="left" w:pos="284"/>
        </w:tabs>
        <w:ind w:left="-567" w:right="-772"/>
        <w:jc w:val="both"/>
        <w:rPr>
          <w:rFonts w:ascii="Arial" w:hAnsi="Arial" w:cs="Arial"/>
          <w:i/>
        </w:rPr>
      </w:pPr>
      <w:r w:rsidRPr="006F72A3">
        <w:rPr>
          <w:rFonts w:ascii="Arial" w:hAnsi="Arial" w:cs="Arial"/>
          <w:i/>
        </w:rPr>
        <w:t>Sample Size Calculation</w:t>
      </w:r>
    </w:p>
    <w:p w14:paraId="1E63F0A1" w14:textId="77777777" w:rsidR="00982216" w:rsidRPr="006F72A3" w:rsidRDefault="00D23D29" w:rsidP="006E6359">
      <w:pPr>
        <w:tabs>
          <w:tab w:val="left" w:pos="284"/>
        </w:tabs>
        <w:ind w:left="-567" w:right="-772"/>
        <w:jc w:val="both"/>
        <w:rPr>
          <w:rFonts w:ascii="Arial" w:hAnsi="Arial" w:cs="Arial"/>
        </w:rPr>
      </w:pPr>
      <w:r w:rsidRPr="006F72A3">
        <w:rPr>
          <w:rFonts w:ascii="Arial" w:hAnsi="Arial" w:cs="Arial"/>
        </w:rPr>
        <w:t xml:space="preserve">A power analysis </w:t>
      </w:r>
      <w:r w:rsidRPr="006F72A3">
        <w:rPr>
          <w:rFonts w:ascii="Arial" w:hAnsi="Arial" w:cs="Arial"/>
          <w:color w:val="343434"/>
        </w:rPr>
        <w:t>using G power software</w:t>
      </w:r>
      <w:r w:rsidR="00A57EFB" w:rsidRPr="006F72A3">
        <w:rPr>
          <w:rFonts w:ascii="Arial" w:hAnsi="Arial" w:cs="Arial"/>
          <w:color w:val="343434"/>
        </w:rPr>
        <w:fldChar w:fldCharType="begin"/>
      </w:r>
      <w:r w:rsidR="005A1BDF">
        <w:rPr>
          <w:rFonts w:ascii="Arial" w:hAnsi="Arial" w:cs="Arial"/>
          <w:color w:val="343434"/>
        </w:rPr>
        <w:instrText xml:space="preserve"> ADDIN PAPERS2_CITATIONS &lt;citation&gt;&lt;uuid&gt;87969AF0-C2F0-4569-8AFA-D8B5B8BE2C8E&lt;/uuid&gt;&lt;priority&gt;4&lt;/priority&gt;&lt;publications&gt;&lt;publication&gt;&lt;volume&gt;39&lt;/volume&gt;&lt;publication_date&gt;99200705001200000000220000&lt;/publication_date&gt;&lt;number&gt;2&lt;/number&gt;&lt;institution&gt;Institut für Psychologie, Christian-Albrechts-Universität Kiel, Kiel, Germany. ffaul@psychologie.uni-kiel.de&lt;/institution&gt;&lt;startpage&gt;175&lt;/startpage&gt;&lt;title&gt;G*Power 3: a flexible statistical power analysis program for the social, behavioral, and biomedical sciences.&lt;/title&gt;&lt;uuid&gt;72B17A5C-5D63-4663-A957-D460E94DD983&lt;/uuid&gt;&lt;subtype&gt;400&lt;/subtype&gt;&lt;endpage&gt;191&lt;/endpage&gt;&lt;type&gt;400&lt;/type&gt;&lt;url&gt;http://eutils.ncbi.nlm.nih.gov/entrez/eutils/elink.fcgi?dbfrom=pubmed&amp;amp;id=17695343&amp;amp;retmode=ref&amp;amp;cmd=prlinks&lt;/url&gt;&lt;bundle&gt;&lt;publication&gt;&lt;title&gt;Behavior research methods&lt;/title&gt;&lt;type&gt;-100&lt;/type&gt;&lt;subtype&gt;-100&lt;/subtype&gt;&lt;uuid&gt;A0AA5C64-9945-48FC-87B0-EEA103FD3536&lt;/uuid&gt;&lt;/publication&gt;&lt;/bundle&gt;&lt;authors&gt;&lt;author&gt;&lt;firstName&gt;Franz&lt;/firstName&gt;&lt;lastName&gt;Faul&lt;/lastName&gt;&lt;/author&gt;&lt;author&gt;&lt;firstName&gt;Edgar&lt;/firstName&gt;&lt;lastName&gt;Erdfelder&lt;/lastName&gt;&lt;/author&gt;&lt;author&gt;&lt;firstName&gt;Albert-Georg&lt;/firstName&gt;&lt;lastName&gt;Lang&lt;/lastName&gt;&lt;/author&gt;&lt;author&gt;&lt;firstName&gt;Axel&lt;/firstName&gt;&lt;lastName&gt;Buchner&lt;/lastName&gt;&lt;/author&gt;&lt;/authors&gt;&lt;/publication&gt;&lt;/publications&gt;&lt;cites&gt;&lt;/cites&gt;&lt;/citation&gt;</w:instrText>
      </w:r>
      <w:r w:rsidR="00A57EFB" w:rsidRPr="006F72A3">
        <w:rPr>
          <w:rFonts w:ascii="Arial" w:hAnsi="Arial" w:cs="Arial"/>
          <w:color w:val="343434"/>
        </w:rPr>
        <w:fldChar w:fldCharType="separate"/>
      </w:r>
      <w:r w:rsidR="005A1BDF">
        <w:rPr>
          <w:rFonts w:ascii="Arial" w:eastAsiaTheme="minorEastAsia" w:hAnsi="Arial" w:cs="Arial"/>
          <w:vertAlign w:val="superscript"/>
        </w:rPr>
        <w:t>7</w:t>
      </w:r>
      <w:r w:rsidR="00A57EFB" w:rsidRPr="006F72A3">
        <w:rPr>
          <w:rFonts w:ascii="Arial" w:hAnsi="Arial" w:cs="Arial"/>
          <w:color w:val="343434"/>
        </w:rPr>
        <w:fldChar w:fldCharType="end"/>
      </w:r>
      <w:r w:rsidRPr="006F72A3">
        <w:rPr>
          <w:rFonts w:ascii="Arial" w:hAnsi="Arial" w:cs="Arial"/>
          <w:color w:val="343434"/>
        </w:rPr>
        <w:t xml:space="preserve"> was performed to calculate the sample size required for this study. </w:t>
      </w:r>
      <w:r w:rsidR="00982216" w:rsidRPr="006F72A3">
        <w:rPr>
          <w:rFonts w:ascii="Arial" w:hAnsi="Arial" w:cs="Arial"/>
        </w:rPr>
        <w:t>Assuming a</w:t>
      </w:r>
      <w:r w:rsidR="007B411F" w:rsidRPr="006F72A3">
        <w:rPr>
          <w:rFonts w:ascii="Arial" w:hAnsi="Arial" w:cs="Arial"/>
        </w:rPr>
        <w:t xml:space="preserve"> 5% significance </w:t>
      </w:r>
      <w:r w:rsidR="00982216" w:rsidRPr="006F72A3">
        <w:rPr>
          <w:rFonts w:ascii="Arial" w:hAnsi="Arial" w:cs="Arial"/>
        </w:rPr>
        <w:t xml:space="preserve">level </w:t>
      </w:r>
      <w:r w:rsidR="007B411F" w:rsidRPr="006F72A3">
        <w:rPr>
          <w:rFonts w:ascii="Arial" w:hAnsi="Arial" w:cs="Arial"/>
        </w:rPr>
        <w:t>and a power of 0.8</w:t>
      </w:r>
      <w:r w:rsidR="00982216" w:rsidRPr="006F72A3">
        <w:rPr>
          <w:rFonts w:ascii="Arial" w:hAnsi="Arial" w:cs="Arial"/>
        </w:rPr>
        <w:t>, the minimal clinical</w:t>
      </w:r>
      <w:r w:rsidR="007B411F" w:rsidRPr="006F72A3">
        <w:rPr>
          <w:rFonts w:ascii="Arial" w:hAnsi="Arial" w:cs="Arial"/>
        </w:rPr>
        <w:t xml:space="preserve"> important difference</w:t>
      </w:r>
      <w:r w:rsidR="00982216" w:rsidRPr="006F72A3">
        <w:rPr>
          <w:rFonts w:ascii="Arial" w:hAnsi="Arial" w:cs="Arial"/>
        </w:rPr>
        <w:t xml:space="preserve"> of 10.4 points between groups </w:t>
      </w:r>
      <w:r w:rsidR="007B411F" w:rsidRPr="006F72A3">
        <w:rPr>
          <w:rFonts w:ascii="Arial" w:hAnsi="Arial" w:cs="Arial"/>
        </w:rPr>
        <w:t xml:space="preserve">on </w:t>
      </w:r>
      <w:r w:rsidRPr="006F72A3">
        <w:rPr>
          <w:rFonts w:ascii="Arial" w:hAnsi="Arial" w:cs="Arial"/>
        </w:rPr>
        <w:t>the Constant Score</w:t>
      </w:r>
      <w:r w:rsidR="00A57EFB" w:rsidRPr="006F72A3">
        <w:rPr>
          <w:rFonts w:ascii="Arial" w:hAnsi="Arial" w:cs="Arial"/>
        </w:rPr>
        <w:fldChar w:fldCharType="begin"/>
      </w:r>
      <w:r w:rsidR="005A1BDF">
        <w:rPr>
          <w:rFonts w:ascii="Arial" w:hAnsi="Arial" w:cs="Arial"/>
        </w:rPr>
        <w:instrText xml:space="preserve"> ADDIN PAPERS2_CITATIONS &lt;citation&gt;&lt;uuid&gt;66C0290B-471F-4A3A-B836-4EAE577965A9&lt;/uuid&gt;&lt;priority&gt;5&lt;/priority&gt;&lt;publications&gt;&lt;publication&gt;&lt;uuid&gt;BE8A80FB-6E38-4047-BFAF-BA3F03271DB0&lt;/uuid&gt;&lt;volume&gt;22&lt;/volume&gt;&lt;accepted_date&gt;99201305021200000000222000&lt;/accepted_date&gt;&lt;doi&gt;10.1016/j.jse.2013.05.002&lt;/doi&gt;&lt;startpage&gt;1650&lt;/startpage&gt;&lt;revision_date&gt;99201304211200000000222000&lt;/revision_date&gt;&lt;publication_date&gt;99201312001200000000220000&lt;/publication_date&gt;&lt;url&gt;http://eutils.ncbi.nlm.nih.gov/entrez/eutils/elink.fcgi?dbfrom=pubmed&amp;amp;id=23850308&amp;amp;retmode=ref&amp;amp;cmd=prlinks&lt;/url&gt;&lt;type&gt;400&lt;/type&gt;&lt;title&gt;Investigating minimal clinically important difference for Constant score in patients undergoing rotator cuff surgery.&lt;/title&gt;&lt;submission_date&gt;99201212201200000000222000&lt;/submission_date&gt;&lt;number&gt;12&lt;/number&gt;&lt;institution&gt;Department of Orthopaedics and Traumatology, Turku University Hospital, Turku, Finland. Electronic address: jupeku@utu.fi.&lt;/institution&gt;&lt;subtype&gt;400&lt;/subtype&gt;&lt;endpage&gt;1655&lt;/endpage&gt;&lt;bundle&gt;&lt;publication&gt;&lt;publisher&gt;Graduate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Juha&lt;/firstName&gt;&lt;lastName&gt;Kukkonen&lt;/lastName&gt;&lt;/author&gt;&lt;author&gt;&lt;firstName&gt;Tommi&lt;/firstName&gt;&lt;lastName&gt;Kauko&lt;/lastName&gt;&lt;/author&gt;&lt;author&gt;&lt;firstName&gt;Tero&lt;/firstName&gt;&lt;lastName&gt;Vahlberg&lt;/lastName&gt;&lt;/author&gt;&lt;author&gt;&lt;firstName&gt;Antti&lt;/firstName&gt;&lt;lastName&gt;Joukainen&lt;/lastName&gt;&lt;/author&gt;&lt;author&gt;&lt;firstName&gt;Ville&lt;/firstName&gt;&lt;lastName&gt;Aärimaa&lt;/lastName&gt;&lt;/author&gt;&lt;/authors&gt;&lt;/publication&gt;&lt;/publications&gt;&lt;cites&gt;&lt;/cites&gt;&lt;/citation&gt;</w:instrText>
      </w:r>
      <w:r w:rsidR="00A57EFB" w:rsidRPr="006F72A3">
        <w:rPr>
          <w:rFonts w:ascii="Arial" w:hAnsi="Arial" w:cs="Arial"/>
        </w:rPr>
        <w:fldChar w:fldCharType="separate"/>
      </w:r>
      <w:r w:rsidR="005A1BDF">
        <w:rPr>
          <w:rFonts w:ascii="Arial" w:eastAsiaTheme="minorEastAsia" w:hAnsi="Arial" w:cs="Arial"/>
          <w:vertAlign w:val="superscript"/>
        </w:rPr>
        <w:t>8</w:t>
      </w:r>
      <w:r w:rsidR="00A57EFB" w:rsidRPr="006F72A3">
        <w:rPr>
          <w:rFonts w:ascii="Arial" w:hAnsi="Arial" w:cs="Arial"/>
        </w:rPr>
        <w:fldChar w:fldCharType="end"/>
      </w:r>
      <w:r w:rsidR="00982216" w:rsidRPr="006F72A3">
        <w:rPr>
          <w:rFonts w:ascii="Arial" w:hAnsi="Arial" w:cs="Arial"/>
        </w:rPr>
        <w:t xml:space="preserve"> and standard deviations from previous study</w:t>
      </w:r>
      <w:r w:rsidR="00A57EFB" w:rsidRPr="006F72A3">
        <w:rPr>
          <w:rFonts w:ascii="Arial" w:hAnsi="Arial" w:cs="Arial"/>
        </w:rPr>
        <w:fldChar w:fldCharType="begin"/>
      </w:r>
      <w:r w:rsidR="005A1BDF">
        <w:rPr>
          <w:rFonts w:ascii="Arial" w:hAnsi="Arial" w:cs="Arial"/>
        </w:rPr>
        <w:instrText xml:space="preserve"> ADDIN PAPERS2_CITATIONS &lt;citation&gt;&lt;uuid&gt;BB404A34-A2DF-414B-96C1-32F514B01E35&lt;/uuid&gt;&lt;priority&gt;6&lt;/priority&gt;&lt;publications&gt;&lt;publication&gt;&lt;uuid&gt;07588FC8-CB47-4D33-B3FC-C711B869ADBD&lt;/uuid&gt;&lt;volume&gt;96&lt;/volume&gt;&lt;doi&gt;10.2106/JBJS.M.00034&lt;/doi&gt;&lt;startpage&gt;11&lt;/startpage&gt;&lt;publication_date&gt;99201401011200000000222000&lt;/publication_date&gt;&lt;url&gt;http://eutils.ncbi.nlm.nih.gov/entrez/eutils/elink.fcgi?dbfrom=pubmed&amp;amp;id=24382719&amp;amp;retmode=ref&amp;amp;cmd=prlinks&lt;/url&gt;&lt;type&gt;400&lt;/type&gt;&lt;title&gt;Rehabilitation following arthroscopic rotator cuff repair: a prospective randomized trial of immobilization compared with early motion.&lt;/title&gt;&lt;institution&gt;Shoulder and Elbow Service, Department of Orthopaedic Surgery, Washington University, CB #8233, St. Louis, MO 63110. E-mail address for J.D. Keener: keenerj@wustl.edu.&lt;/institution&gt;&lt;number&gt;1&lt;/number&gt;&lt;subtype&gt;400&lt;/subtype&gt;&lt;endpage&gt;19&lt;/endpage&gt;&lt;bundle&gt;&lt;publication&gt;&lt;title&gt;The Journal of bone and joint surgery. American volume&lt;/title&gt;&lt;type&gt;-100&lt;/type&gt;&lt;subtype&gt;-100&lt;/subtype&gt;&lt;uuid&gt;5FDCD024-1BC8-40A2-A5C6-237D3213B57D&lt;/uuid&gt;&lt;/publication&gt;&lt;/bundle&gt;&lt;authors&gt;&lt;author&gt;&lt;firstName&gt;Jay&lt;/firstName&gt;&lt;middleNames&gt;D&lt;/middleNames&gt;&lt;lastName&gt;Keener&lt;/lastName&gt;&lt;/author&gt;&lt;author&gt;&lt;firstName&gt;Leesa&lt;/firstName&gt;&lt;middleNames&gt;M&lt;/middleNames&gt;&lt;lastName&gt;Galatz&lt;/lastName&gt;&lt;/author&gt;&lt;author&gt;&lt;firstName&gt;Georgia&lt;/firstName&gt;&lt;lastName&gt;Stobbs-Cucchi&lt;/lastName&gt;&lt;/author&gt;&lt;author&gt;&lt;firstName&gt;Rebecca&lt;/firstName&gt;&lt;lastName&gt;Patton&lt;/lastName&gt;&lt;/author&gt;&lt;author&gt;&lt;firstName&gt;Ken&lt;/firstName&gt;&lt;lastName&gt;Yamaguchi&lt;/lastName&gt;&lt;/author&gt;&lt;/authors&gt;&lt;/publication&gt;&lt;/publications&gt;&lt;cites&gt;&lt;/cites&gt;&lt;/citation&gt;</w:instrText>
      </w:r>
      <w:r w:rsidR="00A57EFB" w:rsidRPr="006F72A3">
        <w:rPr>
          <w:rFonts w:ascii="Arial" w:hAnsi="Arial" w:cs="Arial"/>
        </w:rPr>
        <w:fldChar w:fldCharType="separate"/>
      </w:r>
      <w:r w:rsidR="005A1BDF">
        <w:rPr>
          <w:rFonts w:ascii="Arial" w:eastAsiaTheme="minorEastAsia" w:hAnsi="Arial" w:cs="Arial"/>
          <w:vertAlign w:val="superscript"/>
        </w:rPr>
        <w:t>9</w:t>
      </w:r>
      <w:r w:rsidR="00A57EFB" w:rsidRPr="006F72A3">
        <w:rPr>
          <w:rFonts w:ascii="Arial" w:hAnsi="Arial" w:cs="Arial"/>
        </w:rPr>
        <w:fldChar w:fldCharType="end"/>
      </w:r>
      <w:r w:rsidR="00982216" w:rsidRPr="006F72A3">
        <w:rPr>
          <w:rFonts w:ascii="Arial" w:hAnsi="Arial" w:cs="Arial"/>
        </w:rPr>
        <w:t>, generated a sample size of</w:t>
      </w:r>
      <w:r w:rsidR="00982216" w:rsidRPr="006F72A3">
        <w:rPr>
          <w:rFonts w:ascii="Arial" w:hAnsi="Arial" w:cs="Arial"/>
          <w:i/>
        </w:rPr>
        <w:t xml:space="preserve"> </w:t>
      </w:r>
      <w:r w:rsidR="00982216" w:rsidRPr="006F72A3">
        <w:rPr>
          <w:rFonts w:ascii="Arial" w:hAnsi="Arial" w:cs="Arial"/>
        </w:rPr>
        <w:t xml:space="preserve">72 patients (36 per group). </w:t>
      </w:r>
    </w:p>
    <w:p w14:paraId="7B1305FC" w14:textId="77777777" w:rsidR="00982216" w:rsidRPr="00964076" w:rsidRDefault="00982216" w:rsidP="006E6359">
      <w:pPr>
        <w:tabs>
          <w:tab w:val="left" w:pos="284"/>
        </w:tabs>
        <w:ind w:left="-567" w:right="-772"/>
        <w:jc w:val="both"/>
        <w:rPr>
          <w:rFonts w:ascii="Arial" w:hAnsi="Arial" w:cs="Arial"/>
          <w:i/>
        </w:rPr>
      </w:pPr>
    </w:p>
    <w:p w14:paraId="23D988EA" w14:textId="77777777" w:rsidR="00982216" w:rsidRPr="00964076" w:rsidRDefault="00982216" w:rsidP="006E6359">
      <w:pPr>
        <w:tabs>
          <w:tab w:val="left" w:pos="284"/>
        </w:tabs>
        <w:ind w:left="-567" w:right="-772"/>
        <w:jc w:val="both"/>
        <w:rPr>
          <w:rFonts w:ascii="Arial" w:hAnsi="Arial" w:cs="Arial"/>
          <w:lang w:val="en-AU"/>
        </w:rPr>
      </w:pPr>
      <w:r w:rsidRPr="00964076">
        <w:rPr>
          <w:rFonts w:ascii="Arial" w:hAnsi="Arial" w:cs="Arial"/>
          <w:lang w:val="en-AU"/>
        </w:rPr>
        <w:t>3.2</w:t>
      </w:r>
      <w:r w:rsidRPr="00964076">
        <w:rPr>
          <w:rFonts w:ascii="Arial" w:hAnsi="Arial" w:cs="Arial"/>
          <w:lang w:val="en-AU"/>
        </w:rPr>
        <w:tab/>
        <w:t>Procedures:</w:t>
      </w:r>
    </w:p>
    <w:p w14:paraId="6B662FEE" w14:textId="77777777" w:rsidR="00982216" w:rsidRPr="00964076" w:rsidRDefault="00982216" w:rsidP="006E6359">
      <w:pPr>
        <w:ind w:left="-567" w:right="-772"/>
        <w:jc w:val="both"/>
        <w:rPr>
          <w:rFonts w:ascii="Arial" w:hAnsi="Arial" w:cs="Arial"/>
          <w:lang w:val="en-AU"/>
        </w:rPr>
      </w:pPr>
    </w:p>
    <w:p w14:paraId="4A499CC5" w14:textId="54FA74B2" w:rsidR="007B411F" w:rsidRPr="00964076" w:rsidRDefault="007B411F" w:rsidP="006E6359">
      <w:pPr>
        <w:widowControl w:val="0"/>
        <w:autoSpaceDE w:val="0"/>
        <w:autoSpaceDN w:val="0"/>
        <w:adjustRightInd w:val="0"/>
        <w:ind w:left="-567" w:right="-772"/>
        <w:jc w:val="both"/>
        <w:rPr>
          <w:rFonts w:ascii="Arial" w:hAnsi="Arial" w:cs="Arial"/>
          <w:bCs/>
        </w:rPr>
      </w:pPr>
      <w:r w:rsidRPr="00964076">
        <w:rPr>
          <w:rFonts w:ascii="Arial" w:hAnsi="Arial" w:cs="Arial"/>
          <w:bCs/>
        </w:rPr>
        <w:t xml:space="preserve">Once </w:t>
      </w:r>
      <w:r w:rsidR="004C7409">
        <w:rPr>
          <w:rFonts w:ascii="Arial" w:hAnsi="Arial" w:cs="Arial"/>
          <w:bCs/>
        </w:rPr>
        <w:t xml:space="preserve">patient </w:t>
      </w:r>
      <w:r w:rsidRPr="00964076">
        <w:rPr>
          <w:rFonts w:ascii="Arial" w:hAnsi="Arial" w:cs="Arial"/>
          <w:bCs/>
        </w:rPr>
        <w:t xml:space="preserve">consent </w:t>
      </w:r>
      <w:r w:rsidR="004C7409">
        <w:rPr>
          <w:rFonts w:ascii="Arial" w:hAnsi="Arial" w:cs="Arial"/>
          <w:bCs/>
        </w:rPr>
        <w:t>has been</w:t>
      </w:r>
      <w:r w:rsidR="004C7409" w:rsidRPr="00964076">
        <w:rPr>
          <w:rFonts w:ascii="Arial" w:hAnsi="Arial" w:cs="Arial"/>
          <w:bCs/>
        </w:rPr>
        <w:t xml:space="preserve"> </w:t>
      </w:r>
      <w:r w:rsidRPr="00964076">
        <w:rPr>
          <w:rFonts w:ascii="Arial" w:hAnsi="Arial" w:cs="Arial"/>
          <w:bCs/>
        </w:rPr>
        <w:t>provided</w:t>
      </w:r>
      <w:r w:rsidR="004C7409">
        <w:rPr>
          <w:rFonts w:ascii="Arial" w:hAnsi="Arial" w:cs="Arial"/>
          <w:bCs/>
        </w:rPr>
        <w:t xml:space="preserve"> as outlined above</w:t>
      </w:r>
      <w:r w:rsidRPr="00964076">
        <w:rPr>
          <w:rFonts w:ascii="Arial" w:hAnsi="Arial" w:cs="Arial"/>
          <w:bCs/>
        </w:rPr>
        <w:t xml:space="preserve">, enrolled patients will be referred to St John of God Hospital prior to </w:t>
      </w:r>
      <w:r w:rsidR="004C7409">
        <w:rPr>
          <w:rFonts w:ascii="Arial" w:hAnsi="Arial" w:cs="Arial"/>
          <w:bCs/>
        </w:rPr>
        <w:t xml:space="preserve">their </w:t>
      </w:r>
      <w:r w:rsidRPr="00964076">
        <w:rPr>
          <w:rFonts w:ascii="Arial" w:hAnsi="Arial" w:cs="Arial"/>
          <w:bCs/>
        </w:rPr>
        <w:t xml:space="preserve">scheduled surgery for an education session and initial assessment to record baseline data. Patients will be asked a series of </w:t>
      </w:r>
      <w:r w:rsidR="00B91186" w:rsidRPr="00964076">
        <w:rPr>
          <w:rFonts w:ascii="Arial" w:hAnsi="Arial" w:cs="Arial"/>
          <w:bCs/>
        </w:rPr>
        <w:t>standardi</w:t>
      </w:r>
      <w:r w:rsidR="00B91186">
        <w:rPr>
          <w:rFonts w:ascii="Arial" w:hAnsi="Arial" w:cs="Arial"/>
          <w:bCs/>
        </w:rPr>
        <w:t>z</w:t>
      </w:r>
      <w:r w:rsidR="00B91186" w:rsidRPr="00964076">
        <w:rPr>
          <w:rFonts w:ascii="Arial" w:hAnsi="Arial" w:cs="Arial"/>
          <w:bCs/>
        </w:rPr>
        <w:t>ed</w:t>
      </w:r>
      <w:r w:rsidRPr="00964076">
        <w:rPr>
          <w:rFonts w:ascii="Arial" w:hAnsi="Arial" w:cs="Arial"/>
          <w:bCs/>
        </w:rPr>
        <w:t>, introductory questions pertaining to previous injuries, medical history and demographics. All patients will be assessed clinically using validated subjective and functional assessment measures (detailed below). A summary of the study design is outlined in Figure 1.</w:t>
      </w:r>
    </w:p>
    <w:p w14:paraId="05100D35" w14:textId="77777777" w:rsidR="007B411F" w:rsidRPr="00964076" w:rsidRDefault="007B411F" w:rsidP="006E6359">
      <w:pPr>
        <w:widowControl w:val="0"/>
        <w:autoSpaceDE w:val="0"/>
        <w:autoSpaceDN w:val="0"/>
        <w:adjustRightInd w:val="0"/>
        <w:ind w:left="-567" w:right="-772"/>
        <w:jc w:val="both"/>
        <w:rPr>
          <w:rFonts w:ascii="Arial" w:hAnsi="Arial" w:cs="Arial"/>
          <w:b/>
          <w:bCs/>
        </w:rPr>
      </w:pPr>
    </w:p>
    <w:p w14:paraId="53D76359" w14:textId="77777777" w:rsidR="00DB7892" w:rsidRPr="00964076" w:rsidRDefault="00DB7892" w:rsidP="006E6359">
      <w:pPr>
        <w:widowControl w:val="0"/>
        <w:autoSpaceDE w:val="0"/>
        <w:autoSpaceDN w:val="0"/>
        <w:adjustRightInd w:val="0"/>
        <w:ind w:left="-567" w:right="-772"/>
        <w:jc w:val="both"/>
        <w:rPr>
          <w:rFonts w:ascii="Arial" w:hAnsi="Arial" w:cs="Arial"/>
          <w:i/>
        </w:rPr>
      </w:pPr>
      <w:r w:rsidRPr="00964076">
        <w:rPr>
          <w:rFonts w:ascii="Arial" w:hAnsi="Arial" w:cs="Arial"/>
          <w:i/>
        </w:rPr>
        <w:t>The Surgical Technique</w:t>
      </w:r>
    </w:p>
    <w:p w14:paraId="090B36E9" w14:textId="5271020E" w:rsidR="00DB7892" w:rsidRPr="00964076" w:rsidRDefault="00DB7892" w:rsidP="006E6359">
      <w:pPr>
        <w:pStyle w:val="WW-Default"/>
        <w:ind w:left="-567" w:right="-772"/>
        <w:jc w:val="both"/>
        <w:rPr>
          <w:rFonts w:ascii="Arial" w:hAnsi="Arial" w:cs="Arial"/>
          <w:bCs/>
        </w:rPr>
      </w:pPr>
      <w:r w:rsidRPr="00964076">
        <w:rPr>
          <w:rFonts w:ascii="Arial" w:hAnsi="Arial" w:cs="Arial"/>
          <w:bCs/>
        </w:rPr>
        <w:t xml:space="preserve">All surgery will be undertaken by a </w:t>
      </w:r>
      <w:r w:rsidR="004C7409">
        <w:rPr>
          <w:rFonts w:ascii="Arial" w:hAnsi="Arial" w:cs="Arial"/>
          <w:bCs/>
        </w:rPr>
        <w:t xml:space="preserve">single </w:t>
      </w:r>
      <w:r w:rsidRPr="00964076">
        <w:rPr>
          <w:rFonts w:ascii="Arial" w:hAnsi="Arial" w:cs="Arial"/>
          <w:bCs/>
        </w:rPr>
        <w:t>orthopaedic surgeon</w:t>
      </w:r>
      <w:r w:rsidR="004C7409">
        <w:rPr>
          <w:rFonts w:ascii="Arial" w:hAnsi="Arial" w:cs="Arial"/>
          <w:bCs/>
        </w:rPr>
        <w:t xml:space="preserve"> (AW)</w:t>
      </w:r>
      <w:r w:rsidRPr="00964076">
        <w:rPr>
          <w:rFonts w:ascii="Arial" w:hAnsi="Arial" w:cs="Arial"/>
          <w:bCs/>
        </w:rPr>
        <w:t>, and co-author of this research. All procedures will be performed under general an</w:t>
      </w:r>
      <w:r w:rsidR="004C7409">
        <w:rPr>
          <w:rFonts w:ascii="Arial" w:hAnsi="Arial" w:cs="Arial"/>
          <w:bCs/>
        </w:rPr>
        <w:t>a</w:t>
      </w:r>
      <w:r w:rsidRPr="00964076">
        <w:rPr>
          <w:rFonts w:ascii="Arial" w:hAnsi="Arial" w:cs="Arial"/>
          <w:bCs/>
        </w:rPr>
        <w:t xml:space="preserve">esthesia with an </w:t>
      </w:r>
      <w:proofErr w:type="spellStart"/>
      <w:r w:rsidRPr="00964076">
        <w:rPr>
          <w:rFonts w:ascii="Arial" w:hAnsi="Arial" w:cs="Arial"/>
          <w:bCs/>
        </w:rPr>
        <w:t>interscalene</w:t>
      </w:r>
      <w:proofErr w:type="spellEnd"/>
      <w:r w:rsidRPr="00964076">
        <w:rPr>
          <w:rFonts w:ascii="Arial" w:hAnsi="Arial" w:cs="Arial"/>
          <w:bCs/>
        </w:rPr>
        <w:t xml:space="preserve"> nerve block. An initial diagnostic </w:t>
      </w:r>
      <w:proofErr w:type="spellStart"/>
      <w:r w:rsidRPr="00964076">
        <w:rPr>
          <w:rFonts w:ascii="Arial" w:hAnsi="Arial" w:cs="Arial"/>
          <w:bCs/>
        </w:rPr>
        <w:t>glenohumeral</w:t>
      </w:r>
      <w:proofErr w:type="spellEnd"/>
      <w:r w:rsidRPr="00964076">
        <w:rPr>
          <w:rFonts w:ascii="Arial" w:hAnsi="Arial" w:cs="Arial"/>
          <w:bCs/>
        </w:rPr>
        <w:t xml:space="preserve"> arthroscopy to confirm the presence of a full-thickness supraspinatus tear will be performed, followed by debridement of the bursal tissue and tendon margins. Tear type and size will be measured with a calibrated probe with 5 mm increments. Tears over 20 mm in the </w:t>
      </w:r>
      <w:proofErr w:type="spellStart"/>
      <w:r w:rsidRPr="00964076">
        <w:rPr>
          <w:rFonts w:ascii="Arial" w:hAnsi="Arial" w:cs="Arial"/>
          <w:bCs/>
        </w:rPr>
        <w:t>anteroposterior</w:t>
      </w:r>
      <w:proofErr w:type="spellEnd"/>
      <w:r w:rsidRPr="00964076">
        <w:rPr>
          <w:rFonts w:ascii="Arial" w:hAnsi="Arial" w:cs="Arial"/>
          <w:bCs/>
        </w:rPr>
        <w:t xml:space="preserve"> dimension </w:t>
      </w:r>
      <w:r w:rsidR="004C7409">
        <w:rPr>
          <w:rFonts w:ascii="Arial" w:hAnsi="Arial" w:cs="Arial"/>
          <w:bCs/>
        </w:rPr>
        <w:t>will be</w:t>
      </w:r>
      <w:r w:rsidR="004C7409" w:rsidRPr="00964076">
        <w:rPr>
          <w:rFonts w:ascii="Arial" w:hAnsi="Arial" w:cs="Arial"/>
          <w:bCs/>
        </w:rPr>
        <w:t xml:space="preserve"> </w:t>
      </w:r>
      <w:r w:rsidRPr="00964076">
        <w:rPr>
          <w:rFonts w:ascii="Arial" w:hAnsi="Arial" w:cs="Arial"/>
          <w:bCs/>
        </w:rPr>
        <w:t xml:space="preserve">excluded, as </w:t>
      </w:r>
      <w:r w:rsidR="004C7409">
        <w:rPr>
          <w:rFonts w:ascii="Arial" w:hAnsi="Arial" w:cs="Arial"/>
          <w:bCs/>
        </w:rPr>
        <w:t>will</w:t>
      </w:r>
      <w:r w:rsidR="004C7409" w:rsidRPr="00964076">
        <w:rPr>
          <w:rFonts w:ascii="Arial" w:hAnsi="Arial" w:cs="Arial"/>
          <w:bCs/>
        </w:rPr>
        <w:t xml:space="preserve"> </w:t>
      </w:r>
      <w:r w:rsidRPr="00964076">
        <w:rPr>
          <w:rFonts w:ascii="Arial" w:hAnsi="Arial" w:cs="Arial"/>
          <w:bCs/>
        </w:rPr>
        <w:t xml:space="preserve">partial tears. Supraspinatus tears associated with </w:t>
      </w:r>
      <w:proofErr w:type="spellStart"/>
      <w:r w:rsidRPr="00964076">
        <w:rPr>
          <w:rFonts w:ascii="Arial" w:hAnsi="Arial" w:cs="Arial"/>
          <w:bCs/>
        </w:rPr>
        <w:t>subscapularis</w:t>
      </w:r>
      <w:proofErr w:type="spellEnd"/>
      <w:r w:rsidRPr="00964076">
        <w:rPr>
          <w:rFonts w:ascii="Arial" w:hAnsi="Arial" w:cs="Arial"/>
          <w:bCs/>
        </w:rPr>
        <w:t xml:space="preserve"> or infraspinatus tears will </w:t>
      </w:r>
      <w:r w:rsidR="004C7409">
        <w:rPr>
          <w:rFonts w:ascii="Arial" w:hAnsi="Arial" w:cs="Arial"/>
          <w:bCs/>
        </w:rPr>
        <w:t xml:space="preserve">also </w:t>
      </w:r>
      <w:r w:rsidRPr="00964076">
        <w:rPr>
          <w:rFonts w:ascii="Arial" w:hAnsi="Arial" w:cs="Arial"/>
          <w:bCs/>
        </w:rPr>
        <w:t xml:space="preserve">be excluded from the study. After </w:t>
      </w:r>
      <w:proofErr w:type="spellStart"/>
      <w:r w:rsidRPr="00964076">
        <w:rPr>
          <w:rFonts w:ascii="Arial" w:hAnsi="Arial" w:cs="Arial"/>
          <w:bCs/>
        </w:rPr>
        <w:t>acromioplasty</w:t>
      </w:r>
      <w:proofErr w:type="spellEnd"/>
      <w:r w:rsidRPr="00964076">
        <w:rPr>
          <w:rFonts w:ascii="Arial" w:hAnsi="Arial" w:cs="Arial"/>
          <w:bCs/>
        </w:rPr>
        <w:t>, rotator cuff reconstruction will be performed. A double</w:t>
      </w:r>
      <w:ins w:id="0" w:author="Peter Edwards" w:date="2015-05-14T11:44:00Z">
        <w:r w:rsidR="00603858">
          <w:rPr>
            <w:rFonts w:ascii="Arial" w:hAnsi="Arial" w:cs="Arial"/>
            <w:bCs/>
          </w:rPr>
          <w:t xml:space="preserve"> </w:t>
        </w:r>
      </w:ins>
      <w:bookmarkStart w:id="1" w:name="_GoBack"/>
      <w:bookmarkEnd w:id="1"/>
      <w:r w:rsidRPr="00964076">
        <w:rPr>
          <w:rFonts w:ascii="Arial" w:hAnsi="Arial" w:cs="Arial"/>
          <w:bCs/>
        </w:rPr>
        <w:t xml:space="preserve">row suture-bridge repair with </w:t>
      </w:r>
      <w:proofErr w:type="spellStart"/>
      <w:r w:rsidRPr="00964076">
        <w:rPr>
          <w:rFonts w:ascii="Arial" w:hAnsi="Arial" w:cs="Arial"/>
          <w:bCs/>
        </w:rPr>
        <w:t>bioabsorbable</w:t>
      </w:r>
      <w:proofErr w:type="spellEnd"/>
      <w:r w:rsidRPr="00964076">
        <w:rPr>
          <w:rFonts w:ascii="Arial" w:hAnsi="Arial" w:cs="Arial"/>
          <w:bCs/>
        </w:rPr>
        <w:t xml:space="preserve"> anchors will be performed (</w:t>
      </w:r>
      <w:proofErr w:type="spellStart"/>
      <w:r w:rsidRPr="00964076">
        <w:rPr>
          <w:rFonts w:ascii="Arial" w:hAnsi="Arial" w:cs="Arial"/>
          <w:bCs/>
        </w:rPr>
        <w:t>Arthrex</w:t>
      </w:r>
      <w:proofErr w:type="spellEnd"/>
      <w:r w:rsidRPr="00964076">
        <w:rPr>
          <w:rFonts w:ascii="Arial" w:hAnsi="Arial" w:cs="Arial"/>
          <w:bCs/>
        </w:rPr>
        <w:t xml:space="preserve"> Bio-Corkscrew 5.5 mm–FT, </w:t>
      </w:r>
      <w:proofErr w:type="spellStart"/>
      <w:r w:rsidRPr="00964076">
        <w:rPr>
          <w:rFonts w:ascii="Arial" w:hAnsi="Arial" w:cs="Arial"/>
          <w:bCs/>
        </w:rPr>
        <w:t>Biocomposite</w:t>
      </w:r>
      <w:proofErr w:type="spellEnd"/>
      <w:r w:rsidRPr="00964076">
        <w:rPr>
          <w:rFonts w:ascii="Arial" w:hAnsi="Arial" w:cs="Arial"/>
          <w:bCs/>
        </w:rPr>
        <w:t xml:space="preserve"> </w:t>
      </w:r>
      <w:proofErr w:type="spellStart"/>
      <w:r w:rsidRPr="00964076">
        <w:rPr>
          <w:rFonts w:ascii="Arial" w:hAnsi="Arial" w:cs="Arial"/>
          <w:bCs/>
        </w:rPr>
        <w:t>Pushloc</w:t>
      </w:r>
      <w:proofErr w:type="spellEnd"/>
      <w:r w:rsidRPr="00964076">
        <w:rPr>
          <w:rFonts w:ascii="Arial" w:hAnsi="Arial" w:cs="Arial"/>
          <w:bCs/>
        </w:rPr>
        <w:t xml:space="preserve"> 3.5 mm; </w:t>
      </w:r>
      <w:proofErr w:type="spellStart"/>
      <w:r w:rsidRPr="00964076">
        <w:rPr>
          <w:rFonts w:ascii="Arial" w:hAnsi="Arial" w:cs="Arial"/>
          <w:bCs/>
        </w:rPr>
        <w:t>Arthrex</w:t>
      </w:r>
      <w:proofErr w:type="spellEnd"/>
      <w:r w:rsidRPr="00964076">
        <w:rPr>
          <w:rFonts w:ascii="Arial" w:hAnsi="Arial" w:cs="Arial"/>
          <w:bCs/>
        </w:rPr>
        <w:t xml:space="preserve">). Concomitant shoulder injuries will be treated as clinically or </w:t>
      </w:r>
      <w:proofErr w:type="spellStart"/>
      <w:r w:rsidRPr="00964076">
        <w:rPr>
          <w:rFonts w:ascii="Arial" w:hAnsi="Arial" w:cs="Arial"/>
          <w:bCs/>
        </w:rPr>
        <w:t>radiographically</w:t>
      </w:r>
      <w:proofErr w:type="spellEnd"/>
      <w:r w:rsidRPr="00964076">
        <w:rPr>
          <w:rFonts w:ascii="Arial" w:hAnsi="Arial" w:cs="Arial"/>
          <w:bCs/>
        </w:rPr>
        <w:t xml:space="preserve"> necessary. Acromioclavicular joint </w:t>
      </w:r>
      <w:proofErr w:type="spellStart"/>
      <w:r w:rsidRPr="00964076">
        <w:rPr>
          <w:rFonts w:ascii="Arial" w:hAnsi="Arial" w:cs="Arial"/>
          <w:bCs/>
        </w:rPr>
        <w:t>arthropathy</w:t>
      </w:r>
      <w:proofErr w:type="spellEnd"/>
      <w:r w:rsidRPr="00964076">
        <w:rPr>
          <w:rFonts w:ascii="Arial" w:hAnsi="Arial" w:cs="Arial"/>
          <w:bCs/>
        </w:rPr>
        <w:t xml:space="preserve"> </w:t>
      </w:r>
      <w:r w:rsidR="004C7409">
        <w:rPr>
          <w:rFonts w:ascii="Arial" w:hAnsi="Arial" w:cs="Arial"/>
          <w:bCs/>
        </w:rPr>
        <w:t>will be</w:t>
      </w:r>
      <w:r w:rsidR="004C7409" w:rsidRPr="00964076">
        <w:rPr>
          <w:rFonts w:ascii="Arial" w:hAnsi="Arial" w:cs="Arial"/>
          <w:bCs/>
        </w:rPr>
        <w:t xml:space="preserve"> </w:t>
      </w:r>
      <w:r w:rsidRPr="00964076">
        <w:rPr>
          <w:rFonts w:ascii="Arial" w:hAnsi="Arial" w:cs="Arial"/>
          <w:bCs/>
        </w:rPr>
        <w:t xml:space="preserve">treated with arthroscopic excision of the lateral end of the clavicle, and long head of biceps </w:t>
      </w:r>
      <w:proofErr w:type="spellStart"/>
      <w:r w:rsidRPr="00964076">
        <w:rPr>
          <w:rFonts w:ascii="Arial" w:hAnsi="Arial" w:cs="Arial"/>
          <w:bCs/>
        </w:rPr>
        <w:t>tendinopathy</w:t>
      </w:r>
      <w:proofErr w:type="spellEnd"/>
      <w:r w:rsidRPr="00964076">
        <w:rPr>
          <w:rFonts w:ascii="Arial" w:hAnsi="Arial" w:cs="Arial"/>
          <w:bCs/>
        </w:rPr>
        <w:t xml:space="preserve"> </w:t>
      </w:r>
      <w:r w:rsidR="004C7409">
        <w:rPr>
          <w:rFonts w:ascii="Arial" w:hAnsi="Arial" w:cs="Arial"/>
          <w:bCs/>
        </w:rPr>
        <w:t>will be</w:t>
      </w:r>
      <w:r w:rsidR="004C7409" w:rsidRPr="00964076">
        <w:rPr>
          <w:rFonts w:ascii="Arial" w:hAnsi="Arial" w:cs="Arial"/>
          <w:bCs/>
        </w:rPr>
        <w:t xml:space="preserve"> </w:t>
      </w:r>
      <w:r w:rsidRPr="00964076">
        <w:rPr>
          <w:rFonts w:ascii="Arial" w:hAnsi="Arial" w:cs="Arial"/>
          <w:bCs/>
        </w:rPr>
        <w:t xml:space="preserve">treated with </w:t>
      </w:r>
      <w:proofErr w:type="spellStart"/>
      <w:r w:rsidRPr="00964076">
        <w:rPr>
          <w:rFonts w:ascii="Arial" w:hAnsi="Arial" w:cs="Arial"/>
          <w:bCs/>
        </w:rPr>
        <w:t>tenotomy</w:t>
      </w:r>
      <w:proofErr w:type="spellEnd"/>
      <w:r w:rsidRPr="00964076">
        <w:rPr>
          <w:rFonts w:ascii="Arial" w:hAnsi="Arial" w:cs="Arial"/>
          <w:bCs/>
        </w:rPr>
        <w:t>.</w:t>
      </w:r>
    </w:p>
    <w:p w14:paraId="0E463980" w14:textId="77777777" w:rsidR="00964076" w:rsidRDefault="00964076" w:rsidP="006E6359">
      <w:pPr>
        <w:widowControl w:val="0"/>
        <w:autoSpaceDE w:val="0"/>
        <w:autoSpaceDN w:val="0"/>
        <w:adjustRightInd w:val="0"/>
        <w:ind w:right="-772"/>
        <w:jc w:val="both"/>
        <w:rPr>
          <w:rFonts w:ascii="Arial" w:hAnsi="Arial" w:cs="Arial"/>
          <w:b/>
          <w:bCs/>
          <w:sz w:val="22"/>
          <w:szCs w:val="22"/>
        </w:rPr>
      </w:pPr>
    </w:p>
    <w:p w14:paraId="3718A776" w14:textId="77777777" w:rsidR="005B1BD1" w:rsidRDefault="005B1BD1" w:rsidP="006E6359">
      <w:pPr>
        <w:widowControl w:val="0"/>
        <w:autoSpaceDE w:val="0"/>
        <w:autoSpaceDN w:val="0"/>
        <w:adjustRightInd w:val="0"/>
        <w:ind w:right="-772"/>
        <w:jc w:val="both"/>
        <w:rPr>
          <w:rFonts w:ascii="Arial" w:hAnsi="Arial" w:cs="Arial"/>
          <w:b/>
          <w:bCs/>
          <w:sz w:val="22"/>
          <w:szCs w:val="22"/>
        </w:rPr>
      </w:pPr>
    </w:p>
    <w:p w14:paraId="47DD2A0A" w14:textId="77777777" w:rsidR="00400369" w:rsidRDefault="00400369" w:rsidP="006E6359">
      <w:pPr>
        <w:widowControl w:val="0"/>
        <w:autoSpaceDE w:val="0"/>
        <w:autoSpaceDN w:val="0"/>
        <w:adjustRightInd w:val="0"/>
        <w:ind w:right="-772"/>
        <w:jc w:val="both"/>
        <w:rPr>
          <w:rFonts w:ascii="Arial" w:hAnsi="Arial" w:cs="Arial"/>
          <w:b/>
          <w:bCs/>
          <w:sz w:val="22"/>
          <w:szCs w:val="22"/>
        </w:rPr>
      </w:pPr>
    </w:p>
    <w:p w14:paraId="0AA2A91D" w14:textId="77777777" w:rsidR="00400369" w:rsidRDefault="00400369" w:rsidP="006E6359">
      <w:pPr>
        <w:widowControl w:val="0"/>
        <w:autoSpaceDE w:val="0"/>
        <w:autoSpaceDN w:val="0"/>
        <w:adjustRightInd w:val="0"/>
        <w:ind w:right="-772"/>
        <w:jc w:val="both"/>
        <w:rPr>
          <w:rFonts w:ascii="Arial" w:hAnsi="Arial" w:cs="Arial"/>
          <w:b/>
          <w:bCs/>
          <w:sz w:val="22"/>
          <w:szCs w:val="22"/>
        </w:rPr>
      </w:pPr>
    </w:p>
    <w:p w14:paraId="1D3E6B18" w14:textId="77777777" w:rsidR="00400369" w:rsidRDefault="00400369" w:rsidP="006E6359">
      <w:pPr>
        <w:widowControl w:val="0"/>
        <w:autoSpaceDE w:val="0"/>
        <w:autoSpaceDN w:val="0"/>
        <w:adjustRightInd w:val="0"/>
        <w:ind w:right="-772"/>
        <w:jc w:val="both"/>
        <w:rPr>
          <w:rFonts w:ascii="Arial" w:hAnsi="Arial" w:cs="Arial"/>
          <w:b/>
          <w:bCs/>
          <w:sz w:val="22"/>
          <w:szCs w:val="22"/>
        </w:rPr>
      </w:pPr>
    </w:p>
    <w:p w14:paraId="7E9F3BFA" w14:textId="77777777" w:rsidR="00400369" w:rsidRDefault="00400369" w:rsidP="006E6359">
      <w:pPr>
        <w:widowControl w:val="0"/>
        <w:autoSpaceDE w:val="0"/>
        <w:autoSpaceDN w:val="0"/>
        <w:adjustRightInd w:val="0"/>
        <w:ind w:right="-772"/>
        <w:jc w:val="both"/>
        <w:rPr>
          <w:rFonts w:ascii="Arial" w:hAnsi="Arial" w:cs="Arial"/>
          <w:b/>
          <w:bCs/>
          <w:sz w:val="22"/>
          <w:szCs w:val="22"/>
        </w:rPr>
      </w:pPr>
    </w:p>
    <w:p w14:paraId="3DCCD1DE" w14:textId="77777777" w:rsidR="00400369" w:rsidRDefault="00400369" w:rsidP="006E6359">
      <w:pPr>
        <w:widowControl w:val="0"/>
        <w:autoSpaceDE w:val="0"/>
        <w:autoSpaceDN w:val="0"/>
        <w:adjustRightInd w:val="0"/>
        <w:ind w:right="-772"/>
        <w:jc w:val="both"/>
        <w:rPr>
          <w:rFonts w:ascii="Arial" w:hAnsi="Arial" w:cs="Arial"/>
          <w:b/>
          <w:bCs/>
          <w:sz w:val="22"/>
          <w:szCs w:val="22"/>
        </w:rPr>
      </w:pPr>
    </w:p>
    <w:p w14:paraId="759C08C9" w14:textId="77777777" w:rsidR="005A1BDF" w:rsidRDefault="005A1BDF" w:rsidP="00917B4D">
      <w:pPr>
        <w:widowControl w:val="0"/>
        <w:autoSpaceDE w:val="0"/>
        <w:autoSpaceDN w:val="0"/>
        <w:adjustRightInd w:val="0"/>
        <w:ind w:right="-772"/>
        <w:jc w:val="both"/>
        <w:rPr>
          <w:rFonts w:ascii="Arial" w:hAnsi="Arial" w:cs="Arial"/>
          <w:b/>
          <w:bCs/>
          <w:sz w:val="22"/>
          <w:szCs w:val="22"/>
        </w:rPr>
      </w:pPr>
    </w:p>
    <w:p w14:paraId="7E0A10BC" w14:textId="77777777" w:rsidR="005A1BDF" w:rsidRDefault="005A1BDF" w:rsidP="00917B4D">
      <w:pPr>
        <w:widowControl w:val="0"/>
        <w:autoSpaceDE w:val="0"/>
        <w:autoSpaceDN w:val="0"/>
        <w:adjustRightInd w:val="0"/>
        <w:ind w:right="-772"/>
        <w:jc w:val="both"/>
        <w:rPr>
          <w:rFonts w:ascii="Arial" w:hAnsi="Arial" w:cs="Arial"/>
          <w:b/>
          <w:bCs/>
          <w:sz w:val="22"/>
          <w:szCs w:val="22"/>
        </w:rPr>
      </w:pPr>
    </w:p>
    <w:p w14:paraId="6330F71A" w14:textId="77777777" w:rsidR="005A1BDF" w:rsidRDefault="005A1BDF" w:rsidP="00917B4D">
      <w:pPr>
        <w:widowControl w:val="0"/>
        <w:autoSpaceDE w:val="0"/>
        <w:autoSpaceDN w:val="0"/>
        <w:adjustRightInd w:val="0"/>
        <w:ind w:right="-772"/>
        <w:jc w:val="both"/>
        <w:rPr>
          <w:rFonts w:ascii="Arial" w:hAnsi="Arial" w:cs="Arial"/>
          <w:b/>
          <w:bCs/>
          <w:sz w:val="22"/>
          <w:szCs w:val="22"/>
        </w:rPr>
      </w:pPr>
    </w:p>
    <w:p w14:paraId="6884958E" w14:textId="77777777" w:rsidR="005A1BDF" w:rsidRDefault="005A1BDF" w:rsidP="00917B4D">
      <w:pPr>
        <w:widowControl w:val="0"/>
        <w:autoSpaceDE w:val="0"/>
        <w:autoSpaceDN w:val="0"/>
        <w:adjustRightInd w:val="0"/>
        <w:ind w:right="-772"/>
        <w:jc w:val="both"/>
        <w:rPr>
          <w:rFonts w:ascii="Arial" w:hAnsi="Arial" w:cs="Arial"/>
          <w:b/>
          <w:bCs/>
          <w:sz w:val="22"/>
          <w:szCs w:val="22"/>
        </w:rPr>
      </w:pPr>
    </w:p>
    <w:p w14:paraId="416A651E" w14:textId="77777777" w:rsidR="005A1BDF" w:rsidRDefault="005A1BDF" w:rsidP="00917B4D">
      <w:pPr>
        <w:widowControl w:val="0"/>
        <w:autoSpaceDE w:val="0"/>
        <w:autoSpaceDN w:val="0"/>
        <w:adjustRightInd w:val="0"/>
        <w:ind w:right="-772"/>
        <w:jc w:val="both"/>
        <w:rPr>
          <w:rFonts w:ascii="Arial" w:hAnsi="Arial" w:cs="Arial"/>
          <w:b/>
          <w:bCs/>
          <w:sz w:val="22"/>
          <w:szCs w:val="22"/>
        </w:rPr>
      </w:pPr>
    </w:p>
    <w:p w14:paraId="29B60565" w14:textId="77777777" w:rsidR="005A1BDF" w:rsidRDefault="005A1BDF" w:rsidP="00917B4D">
      <w:pPr>
        <w:widowControl w:val="0"/>
        <w:autoSpaceDE w:val="0"/>
        <w:autoSpaceDN w:val="0"/>
        <w:adjustRightInd w:val="0"/>
        <w:ind w:right="-772"/>
        <w:jc w:val="both"/>
        <w:rPr>
          <w:rFonts w:ascii="Arial" w:hAnsi="Arial" w:cs="Arial"/>
          <w:b/>
          <w:bCs/>
          <w:sz w:val="22"/>
          <w:szCs w:val="22"/>
        </w:rPr>
      </w:pPr>
    </w:p>
    <w:p w14:paraId="46F9B0D5" w14:textId="77777777" w:rsidR="007B411F" w:rsidRDefault="007B411F" w:rsidP="00917B4D">
      <w:pPr>
        <w:widowControl w:val="0"/>
        <w:autoSpaceDE w:val="0"/>
        <w:autoSpaceDN w:val="0"/>
        <w:adjustRightInd w:val="0"/>
        <w:ind w:right="-772"/>
        <w:jc w:val="both"/>
        <w:rPr>
          <w:rFonts w:ascii="Arial" w:hAnsi="Arial" w:cs="Arial"/>
          <w:bCs/>
          <w:sz w:val="22"/>
          <w:szCs w:val="22"/>
        </w:rPr>
      </w:pPr>
      <w:r w:rsidRPr="00AB0F68">
        <w:rPr>
          <w:rFonts w:ascii="Arial" w:hAnsi="Arial" w:cs="Arial"/>
          <w:b/>
          <w:bCs/>
          <w:sz w:val="22"/>
          <w:szCs w:val="22"/>
        </w:rPr>
        <w:t xml:space="preserve">Figure 1. </w:t>
      </w:r>
      <w:r w:rsidRPr="00DF0F72">
        <w:rPr>
          <w:rFonts w:ascii="Arial" w:hAnsi="Arial" w:cs="Arial"/>
          <w:bCs/>
          <w:sz w:val="22"/>
          <w:szCs w:val="22"/>
        </w:rPr>
        <w:t>Study flow chart</w:t>
      </w:r>
    </w:p>
    <w:p w14:paraId="7401BD9B" w14:textId="77777777" w:rsidR="005A1BDF" w:rsidRDefault="005A1BDF" w:rsidP="00917B4D">
      <w:pPr>
        <w:widowControl w:val="0"/>
        <w:autoSpaceDE w:val="0"/>
        <w:autoSpaceDN w:val="0"/>
        <w:adjustRightInd w:val="0"/>
        <w:ind w:right="-772"/>
        <w:jc w:val="both"/>
        <w:rPr>
          <w:rFonts w:ascii="Arial" w:hAnsi="Arial" w:cs="Arial"/>
          <w:bCs/>
          <w:sz w:val="22"/>
          <w:szCs w:val="22"/>
        </w:rPr>
      </w:pPr>
    </w:p>
    <w:p w14:paraId="01D3E889" w14:textId="77777777" w:rsidR="007B411F" w:rsidRDefault="00400369" w:rsidP="006E6359">
      <w:pPr>
        <w:widowControl w:val="0"/>
        <w:autoSpaceDE w:val="0"/>
        <w:autoSpaceDN w:val="0"/>
        <w:adjustRightInd w:val="0"/>
        <w:ind w:left="-567" w:right="-772"/>
        <w:jc w:val="center"/>
        <w:rPr>
          <w:rFonts w:ascii="Arial" w:hAnsi="Arial" w:cs="Arial"/>
          <w:i/>
          <w:sz w:val="22"/>
          <w:szCs w:val="22"/>
        </w:rPr>
      </w:pPr>
      <w:r>
        <w:rPr>
          <w:rFonts w:ascii="Arial" w:hAnsi="Arial" w:cs="Arial"/>
          <w:i/>
          <w:noProof/>
          <w:sz w:val="22"/>
          <w:szCs w:val="22"/>
        </w:rPr>
        <w:drawing>
          <wp:inline distT="0" distB="0" distL="0" distR="0" wp14:anchorId="52BAC680" wp14:editId="625E00AD">
            <wp:extent cx="6074229" cy="4970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plan.jpg"/>
                    <pic:cNvPicPr/>
                  </pic:nvPicPr>
                  <pic:blipFill>
                    <a:blip r:embed="rId6">
                      <a:extLst>
                        <a:ext uri="{28A0092B-C50C-407E-A947-70E740481C1C}">
                          <a14:useLocalDpi xmlns:a14="http://schemas.microsoft.com/office/drawing/2010/main" val="0"/>
                        </a:ext>
                      </a:extLst>
                    </a:blip>
                    <a:stretch>
                      <a:fillRect/>
                    </a:stretch>
                  </pic:blipFill>
                  <pic:spPr>
                    <a:xfrm>
                      <a:off x="0" y="0"/>
                      <a:ext cx="6074673" cy="4971191"/>
                    </a:xfrm>
                    <a:prstGeom prst="rect">
                      <a:avLst/>
                    </a:prstGeom>
                  </pic:spPr>
                </pic:pic>
              </a:graphicData>
            </a:graphic>
          </wp:inline>
        </w:drawing>
      </w:r>
    </w:p>
    <w:p w14:paraId="398C81BF" w14:textId="77777777" w:rsidR="007B411F" w:rsidRPr="00923952" w:rsidRDefault="007B411F" w:rsidP="006E6359">
      <w:pPr>
        <w:pStyle w:val="WW-Default"/>
        <w:ind w:left="-567" w:right="-772"/>
        <w:jc w:val="both"/>
        <w:rPr>
          <w:rFonts w:ascii="Arial" w:hAnsi="Arial" w:cs="Arial"/>
          <w:bCs/>
          <w:i/>
          <w:sz w:val="22"/>
          <w:szCs w:val="22"/>
        </w:rPr>
      </w:pPr>
    </w:p>
    <w:p w14:paraId="5E5A5C25" w14:textId="77777777" w:rsidR="007B411F" w:rsidRPr="00964076" w:rsidRDefault="007B411F" w:rsidP="006E6359">
      <w:pPr>
        <w:pStyle w:val="WW-Default"/>
        <w:ind w:left="-567" w:right="-772"/>
        <w:jc w:val="both"/>
        <w:rPr>
          <w:rFonts w:ascii="Arial" w:hAnsi="Arial" w:cs="Arial"/>
          <w:bCs/>
          <w:i/>
        </w:rPr>
      </w:pPr>
      <w:r w:rsidRPr="00964076">
        <w:rPr>
          <w:rFonts w:ascii="Arial" w:hAnsi="Arial" w:cs="Arial"/>
          <w:bCs/>
          <w:i/>
        </w:rPr>
        <w:t xml:space="preserve">Post-operative </w:t>
      </w:r>
      <w:r w:rsidR="00DB7892" w:rsidRPr="00964076">
        <w:rPr>
          <w:rFonts w:ascii="Arial" w:hAnsi="Arial" w:cs="Arial"/>
          <w:bCs/>
          <w:i/>
        </w:rPr>
        <w:t>Rehabilitation</w:t>
      </w:r>
    </w:p>
    <w:p w14:paraId="4B8DED87" w14:textId="6FE33B44" w:rsidR="007B411F" w:rsidRDefault="007B411F" w:rsidP="006E6359">
      <w:pPr>
        <w:pStyle w:val="WW-Default"/>
        <w:ind w:left="-567" w:right="-772"/>
        <w:jc w:val="both"/>
        <w:rPr>
          <w:rFonts w:ascii="Arial" w:hAnsi="Arial" w:cs="Arial"/>
          <w:bCs/>
        </w:rPr>
      </w:pPr>
      <w:r w:rsidRPr="00964076">
        <w:rPr>
          <w:rFonts w:ascii="Arial" w:hAnsi="Arial" w:cs="Arial"/>
          <w:bCs/>
        </w:rPr>
        <w:t xml:space="preserve">Patients assigned to the CR group will follow a conservative rehabilitation </w:t>
      </w:r>
      <w:proofErr w:type="gramStart"/>
      <w:r w:rsidRPr="00964076">
        <w:rPr>
          <w:rFonts w:ascii="Arial" w:hAnsi="Arial" w:cs="Arial"/>
          <w:bCs/>
        </w:rPr>
        <w:t>protocol</w:t>
      </w:r>
      <w:r w:rsidR="00917B4D">
        <w:rPr>
          <w:rFonts w:ascii="Arial" w:hAnsi="Arial" w:cs="Arial"/>
          <w:bCs/>
        </w:rPr>
        <w:t xml:space="preserve"> which</w:t>
      </w:r>
      <w:proofErr w:type="gramEnd"/>
      <w:r w:rsidR="00917B4D">
        <w:rPr>
          <w:rFonts w:ascii="Arial" w:hAnsi="Arial" w:cs="Arial"/>
          <w:bCs/>
        </w:rPr>
        <w:t>, for the first 12 weeks, will be self-managed at home</w:t>
      </w:r>
      <w:r w:rsidRPr="00964076">
        <w:rPr>
          <w:rFonts w:ascii="Arial" w:hAnsi="Arial" w:cs="Arial"/>
          <w:bCs/>
        </w:rPr>
        <w:t xml:space="preserve">. </w:t>
      </w:r>
      <w:r w:rsidR="00E465C8" w:rsidRPr="00964076">
        <w:rPr>
          <w:rFonts w:ascii="Arial" w:hAnsi="Arial" w:cs="Arial"/>
          <w:bCs/>
        </w:rPr>
        <w:t xml:space="preserve">Patients will be required to attend an initial education session </w:t>
      </w:r>
      <w:r w:rsidR="00E465C8">
        <w:rPr>
          <w:rFonts w:ascii="Arial" w:hAnsi="Arial" w:cs="Arial"/>
          <w:bCs/>
        </w:rPr>
        <w:t xml:space="preserve">at 1-2 weeks post-surgery </w:t>
      </w:r>
      <w:r w:rsidR="00E465C8" w:rsidRPr="00964076">
        <w:rPr>
          <w:rFonts w:ascii="Arial" w:hAnsi="Arial" w:cs="Arial"/>
          <w:bCs/>
        </w:rPr>
        <w:t xml:space="preserve">with an experienced </w:t>
      </w:r>
      <w:r w:rsidR="00E465C8">
        <w:rPr>
          <w:rFonts w:ascii="Arial" w:hAnsi="Arial" w:cs="Arial"/>
          <w:bCs/>
        </w:rPr>
        <w:t>Accredited E</w:t>
      </w:r>
      <w:r w:rsidR="00E465C8" w:rsidRPr="00964076">
        <w:rPr>
          <w:rFonts w:ascii="Arial" w:hAnsi="Arial" w:cs="Arial"/>
          <w:bCs/>
        </w:rPr>
        <w:t xml:space="preserve">xercise </w:t>
      </w:r>
      <w:r w:rsidR="00E465C8">
        <w:rPr>
          <w:rFonts w:ascii="Arial" w:hAnsi="Arial" w:cs="Arial"/>
          <w:bCs/>
        </w:rPr>
        <w:t>P</w:t>
      </w:r>
      <w:r w:rsidR="00E465C8" w:rsidRPr="00964076">
        <w:rPr>
          <w:rFonts w:ascii="Arial" w:hAnsi="Arial" w:cs="Arial"/>
          <w:bCs/>
        </w:rPr>
        <w:t xml:space="preserve">hysiologist </w:t>
      </w:r>
      <w:r w:rsidR="00E465C8">
        <w:rPr>
          <w:rFonts w:ascii="Arial" w:hAnsi="Arial" w:cs="Arial"/>
          <w:bCs/>
        </w:rPr>
        <w:t xml:space="preserve">(AEP) </w:t>
      </w:r>
      <w:r w:rsidR="00E465C8" w:rsidRPr="00964076">
        <w:rPr>
          <w:rFonts w:ascii="Arial" w:hAnsi="Arial" w:cs="Arial"/>
          <w:bCs/>
        </w:rPr>
        <w:t xml:space="preserve">for instructions on </w:t>
      </w:r>
      <w:r w:rsidR="00E465C8">
        <w:rPr>
          <w:rFonts w:ascii="Arial" w:hAnsi="Arial" w:cs="Arial"/>
          <w:bCs/>
        </w:rPr>
        <w:t>their post-operative exercise regime. CR patients</w:t>
      </w:r>
      <w:r w:rsidRPr="00964076">
        <w:rPr>
          <w:rFonts w:ascii="Arial" w:hAnsi="Arial" w:cs="Arial"/>
          <w:bCs/>
        </w:rPr>
        <w:t xml:space="preserve"> will be placed in a sling for six weeks and instructed to adhere</w:t>
      </w:r>
      <w:r w:rsidR="00EB50FD">
        <w:rPr>
          <w:rFonts w:ascii="Arial" w:hAnsi="Arial" w:cs="Arial"/>
          <w:bCs/>
        </w:rPr>
        <w:t xml:space="preserve"> strictly</w:t>
      </w:r>
      <w:r w:rsidRPr="00964076">
        <w:rPr>
          <w:rFonts w:ascii="Arial" w:hAnsi="Arial" w:cs="Arial"/>
          <w:bCs/>
        </w:rPr>
        <w:t xml:space="preserve"> to the activity restrictions outlined in Table </w:t>
      </w:r>
      <w:r w:rsidR="00400369">
        <w:rPr>
          <w:rFonts w:ascii="Arial" w:hAnsi="Arial" w:cs="Arial"/>
          <w:bCs/>
        </w:rPr>
        <w:t>1</w:t>
      </w:r>
      <w:r w:rsidRPr="00964076">
        <w:rPr>
          <w:rFonts w:ascii="Arial" w:hAnsi="Arial" w:cs="Arial"/>
          <w:bCs/>
        </w:rPr>
        <w:t xml:space="preserve"> which </w:t>
      </w:r>
      <w:r w:rsidR="004C7409">
        <w:rPr>
          <w:rFonts w:ascii="Arial" w:hAnsi="Arial" w:cs="Arial"/>
          <w:bCs/>
        </w:rPr>
        <w:t>ha</w:t>
      </w:r>
      <w:r w:rsidR="00DB7892" w:rsidRPr="00964076">
        <w:rPr>
          <w:rFonts w:ascii="Arial" w:hAnsi="Arial" w:cs="Arial"/>
          <w:bCs/>
        </w:rPr>
        <w:t>s</w:t>
      </w:r>
      <w:r w:rsidRPr="00964076">
        <w:rPr>
          <w:rFonts w:ascii="Arial" w:hAnsi="Arial" w:cs="Arial"/>
          <w:bCs/>
        </w:rPr>
        <w:t xml:space="preserve"> </w:t>
      </w:r>
      <w:r w:rsidR="004C7409">
        <w:rPr>
          <w:rFonts w:ascii="Arial" w:hAnsi="Arial" w:cs="Arial"/>
          <w:bCs/>
        </w:rPr>
        <w:t xml:space="preserve">been developed </w:t>
      </w:r>
      <w:r w:rsidRPr="00964076">
        <w:rPr>
          <w:rFonts w:ascii="Arial" w:hAnsi="Arial" w:cs="Arial"/>
          <w:bCs/>
        </w:rPr>
        <w:t xml:space="preserve">based on </w:t>
      </w:r>
      <w:r w:rsidR="00DB7892" w:rsidRPr="00964076">
        <w:rPr>
          <w:rFonts w:ascii="Arial" w:hAnsi="Arial" w:cs="Arial"/>
          <w:bCs/>
        </w:rPr>
        <w:t>current</w:t>
      </w:r>
      <w:r w:rsidRPr="00964076">
        <w:rPr>
          <w:rFonts w:ascii="Arial" w:hAnsi="Arial" w:cs="Arial"/>
          <w:bCs/>
        </w:rPr>
        <w:t xml:space="preserve"> </w:t>
      </w:r>
      <w:r w:rsidR="004C7409">
        <w:rPr>
          <w:rFonts w:ascii="Arial" w:hAnsi="Arial" w:cs="Arial"/>
          <w:bCs/>
        </w:rPr>
        <w:t xml:space="preserve">reported </w:t>
      </w:r>
      <w:r w:rsidRPr="00964076">
        <w:rPr>
          <w:rFonts w:ascii="Arial" w:hAnsi="Arial" w:cs="Arial"/>
          <w:bCs/>
        </w:rPr>
        <w:t>literature</w:t>
      </w:r>
      <w:r w:rsidR="00A57EFB" w:rsidRPr="00964076">
        <w:rPr>
          <w:rFonts w:ascii="Arial" w:hAnsi="Arial" w:cs="Arial"/>
          <w:bCs/>
        </w:rPr>
        <w:fldChar w:fldCharType="begin"/>
      </w:r>
      <w:r w:rsidR="005A1BDF">
        <w:rPr>
          <w:rFonts w:ascii="Arial" w:hAnsi="Arial" w:cs="Arial"/>
          <w:bCs/>
        </w:rPr>
        <w:instrText xml:space="preserve"> ADDIN PAPERS2_CITATIONS &lt;citation&gt;&lt;uuid&gt;A84F42C9-DA55-40FC-896B-19618F1F6C9F&lt;/uuid&gt;&lt;priority&gt;7&lt;/priority&gt;&lt;publications&gt;&lt;publication&gt;&lt;volume&gt;7&lt;/volume&gt;&lt;publication_date&gt;99201204001200000000220000&lt;/publication_date&gt;&lt;number&gt;2&lt;/number&gt;&lt;startpage&gt;197&lt;/startpage&gt;&lt;title&gt;Rehabilitation after arthroscopic rotator cuff repair: current concepts review and evidence-based guidelines.&lt;/title&gt;&lt;uuid&gt;E2B6D987-8A70-4D15-9B0B-7CC775CB88AE&lt;/uuid&gt;&lt;subtype&gt;400&lt;/subtype&gt;&lt;endpage&gt;218&lt;/endpage&gt;&lt;type&gt;400&lt;/type&gt;&lt;url&gt;http://eutils.ncbi.nlm.nih.gov/entrez/eutils/elink.fcgi?dbfrom=pubmed&amp;amp;id=22530194&amp;amp;retmode=ref&amp;amp;cmd=prlinks&lt;/url&gt;&lt;bundle&gt;&lt;publication&gt;&lt;title&gt;International journal of sports physical therapy&lt;/title&gt;&lt;type&gt;-100&lt;/type&gt;&lt;subtype&gt;-100&lt;/subtype&gt;&lt;uuid&gt;F2A2E079-68B8-4636-BC6E-041472D96EDA&lt;/uuid&gt;&lt;/publication&gt;&lt;/bundle&gt;&lt;authors&gt;&lt;author&gt;&lt;lastName&gt;Meijden&lt;/lastName&gt;&lt;nonDroppingParticle&gt;van der&lt;/nonDroppingParticle&gt;&lt;firstName&gt;Olivier&lt;/firstName&gt;&lt;middleNames&gt;A&lt;/middleNames&gt;&lt;/author&gt;&lt;author&gt;&lt;firstName&gt;Paul&lt;/firstName&gt;&lt;lastName&gt;Westgard&lt;/lastName&gt;&lt;/author&gt;&lt;author&gt;&lt;firstName&gt;Zachary&lt;/firstName&gt;&lt;lastName&gt;Chandler&lt;/lastName&gt;&lt;/author&gt;&lt;author&gt;&lt;firstName&gt;Trevor&lt;/firstName&gt;&lt;middleNames&gt;R&lt;/middleNames&gt;&lt;lastName&gt;Gaskill&lt;/lastName&gt;&lt;/author&gt;&lt;author&gt;&lt;firstName&gt;Dirk&lt;/firstName&gt;&lt;lastName&gt;Kokmeyer&lt;/lastName&gt;&lt;/author&gt;&lt;author&gt;&lt;firstName&gt;Peter&lt;/firstName&gt;&lt;middleNames&gt;J&lt;/middleNames&gt;&lt;lastName&gt;Millett&lt;/lastName&gt;&lt;/author&gt;&lt;/authors&gt;&lt;/publication&gt;&lt;publication&gt;&lt;uuid&gt;09AC9565-D589-40F4-BCFD-48E2D03B7A03&lt;/uuid&gt;&lt;volume&gt;40&lt;/volume&gt;&lt;doi&gt;10.2519/jospt.2010.3095&lt;/doi&gt;&lt;startpage&gt;230&lt;/startpage&gt;&lt;publication_date&gt;99201004001200000000220000&lt;/publication_date&gt;&lt;url&gt;http://eutils.ncbi.nlm.nih.gov/entrez/eutils/elink.fcgi?dbfrom=pubmed&amp;amp;id=20200451&amp;amp;retmode=ref&amp;amp;cmd=prlinks&lt;/url&gt;&lt;type&gt;400&lt;/type&gt;&lt;title&gt;Activation of the shoulder musculature during pendulum exercises and light activities.&lt;/title&gt;&lt;institution&gt;Department of Orthopaedic Surgery, University of Michigan, Ann Arbor, MI, USA.&lt;/institution&gt;&lt;number&gt;4&lt;/number&gt;&lt;subtype&gt;400&lt;/subtype&gt;&lt;endpage&gt;237&lt;/endpage&gt;&lt;bundle&gt;&lt;publication&gt;&lt;publisher&gt;Kaiser Permanente Panorama City Orthopaedic Physical Therapy Residency Program, Panorama City, CA.&lt;/publisher&gt;&lt;title&gt;The Journal of orthopaedic and sports physical therapy&lt;/title&gt;&lt;type&gt;-100&lt;/type&gt;&lt;subtype&gt;-100&lt;/subtype&gt;&lt;uuid&gt;F7783C23-7EDB-48CE-A44D-4CE8FDA5E40F&lt;/uuid&gt;&lt;/publication&gt;&lt;/bundle&gt;&lt;authors&gt;&lt;author&gt;&lt;firstName&gt;Joy&lt;/firstName&gt;&lt;middleNames&gt;L&lt;/middleNames&gt;&lt;lastName&gt;Long&lt;/lastName&gt;&lt;/author&gt;&lt;author&gt;&lt;firstName&gt;Ramon&lt;/firstName&gt;&lt;middleNames&gt;A&lt;/middleNames&gt;&lt;lastName&gt;Ruberte Thiele&lt;/lastName&gt;&lt;/author&gt;&lt;author&gt;&lt;firstName&gt;Jack&lt;/firstName&gt;&lt;middleNames&gt;G&lt;/middleNames&gt;&lt;lastName&gt;Skendzel&lt;/lastName&gt;&lt;/author&gt;&lt;author&gt;&lt;firstName&gt;Jongeun&lt;/firstName&gt;&lt;lastName&gt;Jeon&lt;/lastName&gt;&lt;/author&gt;&lt;author&gt;&lt;firstName&gt;Richard&lt;/firstName&gt;&lt;middleNames&gt;E&lt;/middleNames&gt;&lt;lastName&gt;Hughes&lt;/lastName&gt;&lt;/author&gt;&lt;author&gt;&lt;firstName&gt;Bruce&lt;/firstName&gt;&lt;middleNames&gt;S&lt;/middleNames&gt;&lt;lastName&gt;Miller&lt;/lastName&gt;&lt;/author&gt;&lt;author&gt;&lt;firstName&gt;James&lt;/firstName&gt;&lt;middleNames&gt;E&lt;/middleNames&gt;&lt;lastName&gt;Carpenter&lt;/lastName&gt;&lt;/author&gt;&lt;/authors&gt;&lt;/publication&gt;&lt;/publications&gt;&lt;cites&gt;&lt;/cites&gt;&lt;/citation&gt;</w:instrText>
      </w:r>
      <w:r w:rsidR="00A57EFB" w:rsidRPr="00964076">
        <w:rPr>
          <w:rFonts w:ascii="Arial" w:hAnsi="Arial" w:cs="Arial"/>
          <w:bCs/>
        </w:rPr>
        <w:fldChar w:fldCharType="separate"/>
      </w:r>
      <w:r w:rsidR="005A1BDF">
        <w:rPr>
          <w:rFonts w:ascii="Arial" w:eastAsiaTheme="minorEastAsia" w:hAnsi="Arial" w:cs="Arial"/>
          <w:vertAlign w:val="superscript"/>
        </w:rPr>
        <w:t>10,11</w:t>
      </w:r>
      <w:r w:rsidR="00A57EFB" w:rsidRPr="00964076">
        <w:rPr>
          <w:rFonts w:ascii="Arial" w:hAnsi="Arial" w:cs="Arial"/>
          <w:bCs/>
        </w:rPr>
        <w:fldChar w:fldCharType="end"/>
      </w:r>
      <w:r w:rsidRPr="00964076">
        <w:rPr>
          <w:rFonts w:ascii="Arial" w:hAnsi="Arial" w:cs="Arial"/>
          <w:bCs/>
        </w:rPr>
        <w:t xml:space="preserve">. </w:t>
      </w:r>
      <w:r w:rsidR="00E465C8">
        <w:rPr>
          <w:rFonts w:ascii="Arial" w:hAnsi="Arial" w:cs="Arial"/>
          <w:bCs/>
        </w:rPr>
        <w:t xml:space="preserve">In the same session, patients will be instructed on </w:t>
      </w:r>
      <w:r w:rsidR="000937B0">
        <w:rPr>
          <w:rFonts w:ascii="Arial" w:hAnsi="Arial" w:cs="Arial"/>
          <w:bCs/>
        </w:rPr>
        <w:t>performing</w:t>
      </w:r>
      <w:r w:rsidRPr="00964076">
        <w:rPr>
          <w:rFonts w:ascii="Arial" w:hAnsi="Arial" w:cs="Arial"/>
          <w:bCs/>
        </w:rPr>
        <w:t xml:space="preserve"> </w:t>
      </w:r>
      <w:r w:rsidR="004C7409">
        <w:rPr>
          <w:rFonts w:ascii="Arial" w:hAnsi="Arial" w:cs="Arial"/>
          <w:bCs/>
        </w:rPr>
        <w:t>activities of daily living (</w:t>
      </w:r>
      <w:r w:rsidRPr="00964076">
        <w:rPr>
          <w:rFonts w:ascii="Arial" w:hAnsi="Arial" w:cs="Arial"/>
          <w:bCs/>
        </w:rPr>
        <w:t>ADL</w:t>
      </w:r>
      <w:r w:rsidR="004C7409">
        <w:rPr>
          <w:rFonts w:ascii="Arial" w:hAnsi="Arial" w:cs="Arial"/>
          <w:bCs/>
        </w:rPr>
        <w:t>)</w:t>
      </w:r>
      <w:r w:rsidRPr="00964076">
        <w:rPr>
          <w:rFonts w:ascii="Arial" w:hAnsi="Arial" w:cs="Arial"/>
          <w:bCs/>
        </w:rPr>
        <w:t xml:space="preserve"> safely, </w:t>
      </w:r>
      <w:r w:rsidR="004C7409">
        <w:rPr>
          <w:rFonts w:ascii="Arial" w:hAnsi="Arial" w:cs="Arial"/>
          <w:bCs/>
        </w:rPr>
        <w:t>in order to avoid</w:t>
      </w:r>
      <w:r w:rsidRPr="00964076">
        <w:rPr>
          <w:rFonts w:ascii="Arial" w:hAnsi="Arial" w:cs="Arial"/>
          <w:bCs/>
        </w:rPr>
        <w:t xml:space="preserve"> adversely loading the repair site throughout the </w:t>
      </w:r>
      <w:r w:rsidR="004C7409">
        <w:rPr>
          <w:rFonts w:ascii="Arial" w:hAnsi="Arial" w:cs="Arial"/>
          <w:bCs/>
        </w:rPr>
        <w:t xml:space="preserve">early </w:t>
      </w:r>
      <w:r w:rsidRPr="00964076">
        <w:rPr>
          <w:rFonts w:ascii="Arial" w:hAnsi="Arial" w:cs="Arial"/>
          <w:bCs/>
        </w:rPr>
        <w:t xml:space="preserve">post-operative time line. </w:t>
      </w:r>
      <w:r w:rsidR="004C7409">
        <w:rPr>
          <w:rFonts w:ascii="Arial" w:hAnsi="Arial" w:cs="Arial"/>
          <w:bCs/>
        </w:rPr>
        <w:t>Following this initial education session</w:t>
      </w:r>
      <w:r w:rsidR="0045270D">
        <w:rPr>
          <w:rFonts w:ascii="Arial" w:hAnsi="Arial" w:cs="Arial"/>
          <w:bCs/>
        </w:rPr>
        <w:t xml:space="preserve"> at 1-2 weeks post-surgery</w:t>
      </w:r>
      <w:r w:rsidR="004C7409">
        <w:rPr>
          <w:rFonts w:ascii="Arial" w:hAnsi="Arial" w:cs="Arial"/>
          <w:bCs/>
        </w:rPr>
        <w:t xml:space="preserve">, </w:t>
      </w:r>
      <w:r w:rsidR="0045270D">
        <w:rPr>
          <w:rFonts w:ascii="Arial" w:hAnsi="Arial" w:cs="Arial"/>
          <w:bCs/>
        </w:rPr>
        <w:t xml:space="preserve">CR </w:t>
      </w:r>
      <w:r w:rsidR="004C7409">
        <w:rPr>
          <w:rFonts w:ascii="Arial" w:hAnsi="Arial" w:cs="Arial"/>
          <w:bCs/>
        </w:rPr>
        <w:t xml:space="preserve">patients will </w:t>
      </w:r>
      <w:r w:rsidR="00917B4D">
        <w:rPr>
          <w:rFonts w:ascii="Arial" w:hAnsi="Arial" w:cs="Arial"/>
          <w:bCs/>
        </w:rPr>
        <w:t xml:space="preserve">return </w:t>
      </w:r>
      <w:r w:rsidR="0045270D">
        <w:rPr>
          <w:rFonts w:ascii="Arial" w:hAnsi="Arial" w:cs="Arial"/>
          <w:bCs/>
        </w:rPr>
        <w:t xml:space="preserve">at </w:t>
      </w:r>
      <w:r w:rsidR="00917B4D">
        <w:rPr>
          <w:rFonts w:ascii="Arial" w:hAnsi="Arial" w:cs="Arial"/>
          <w:bCs/>
        </w:rPr>
        <w:t xml:space="preserve">6 weeks </w:t>
      </w:r>
      <w:r w:rsidR="0045270D">
        <w:rPr>
          <w:rFonts w:ascii="Arial" w:hAnsi="Arial" w:cs="Arial"/>
          <w:bCs/>
        </w:rPr>
        <w:t xml:space="preserve">post-surgery </w:t>
      </w:r>
      <w:r w:rsidR="00917B4D">
        <w:rPr>
          <w:rFonts w:ascii="Arial" w:hAnsi="Arial" w:cs="Arial"/>
          <w:bCs/>
        </w:rPr>
        <w:t xml:space="preserve">for the </w:t>
      </w:r>
      <w:r w:rsidR="00B91186">
        <w:rPr>
          <w:rFonts w:ascii="Arial" w:hAnsi="Arial" w:cs="Arial"/>
          <w:bCs/>
        </w:rPr>
        <w:t xml:space="preserve">next supervised </w:t>
      </w:r>
      <w:r w:rsidR="00917B4D">
        <w:rPr>
          <w:rFonts w:ascii="Arial" w:hAnsi="Arial" w:cs="Arial"/>
          <w:bCs/>
        </w:rPr>
        <w:t>follow-</w:t>
      </w:r>
      <w:proofErr w:type="gramStart"/>
      <w:r w:rsidR="00917B4D">
        <w:rPr>
          <w:rFonts w:ascii="Arial" w:hAnsi="Arial" w:cs="Arial"/>
          <w:bCs/>
        </w:rPr>
        <w:t xml:space="preserve">up </w:t>
      </w:r>
      <w:r w:rsidR="00B91186">
        <w:rPr>
          <w:rFonts w:ascii="Arial" w:hAnsi="Arial" w:cs="Arial"/>
          <w:bCs/>
        </w:rPr>
        <w:t>which</w:t>
      </w:r>
      <w:proofErr w:type="gramEnd"/>
      <w:r w:rsidR="00B91186">
        <w:rPr>
          <w:rFonts w:ascii="Arial" w:hAnsi="Arial" w:cs="Arial"/>
          <w:bCs/>
        </w:rPr>
        <w:t xml:space="preserve"> will include the introduction of </w:t>
      </w:r>
      <w:r w:rsidR="00917B4D">
        <w:rPr>
          <w:rFonts w:ascii="Arial" w:hAnsi="Arial" w:cs="Arial"/>
          <w:bCs/>
        </w:rPr>
        <w:t xml:space="preserve">active-assisted ROM exercises. </w:t>
      </w:r>
      <w:r w:rsidR="00E465C8">
        <w:rPr>
          <w:rFonts w:ascii="Arial" w:hAnsi="Arial" w:cs="Arial"/>
          <w:bCs/>
        </w:rPr>
        <w:t>As mentioned,</w:t>
      </w:r>
      <w:r w:rsidRPr="00964076">
        <w:rPr>
          <w:rFonts w:ascii="Arial" w:hAnsi="Arial" w:cs="Arial"/>
          <w:bCs/>
        </w:rPr>
        <w:t xml:space="preserve"> patients will be required to undertake </w:t>
      </w:r>
      <w:r w:rsidR="00E465C8">
        <w:rPr>
          <w:rFonts w:ascii="Arial" w:hAnsi="Arial" w:cs="Arial"/>
          <w:bCs/>
        </w:rPr>
        <w:t xml:space="preserve">these prescribed exercises </w:t>
      </w:r>
      <w:r w:rsidRPr="00964076">
        <w:rPr>
          <w:rFonts w:ascii="Arial" w:hAnsi="Arial" w:cs="Arial"/>
          <w:bCs/>
        </w:rPr>
        <w:t>independent</w:t>
      </w:r>
      <w:r w:rsidR="00E465C8">
        <w:rPr>
          <w:rFonts w:ascii="Arial" w:hAnsi="Arial" w:cs="Arial"/>
          <w:bCs/>
        </w:rPr>
        <w:t>ly at</w:t>
      </w:r>
      <w:r w:rsidRPr="00964076">
        <w:rPr>
          <w:rFonts w:ascii="Arial" w:hAnsi="Arial" w:cs="Arial"/>
          <w:bCs/>
        </w:rPr>
        <w:t xml:space="preserve"> home</w:t>
      </w:r>
      <w:r w:rsidR="00E465C8">
        <w:rPr>
          <w:rFonts w:ascii="Arial" w:hAnsi="Arial" w:cs="Arial"/>
          <w:bCs/>
        </w:rPr>
        <w:t xml:space="preserve">. </w:t>
      </w:r>
      <w:r w:rsidRPr="00964076">
        <w:rPr>
          <w:rFonts w:ascii="Arial" w:hAnsi="Arial" w:cs="Arial"/>
          <w:bCs/>
        </w:rPr>
        <w:t>Competency</w:t>
      </w:r>
      <w:r w:rsidR="00E465C8">
        <w:rPr>
          <w:rFonts w:ascii="Arial" w:hAnsi="Arial" w:cs="Arial"/>
          <w:bCs/>
        </w:rPr>
        <w:t xml:space="preserve"> and ongoing instruction</w:t>
      </w:r>
      <w:r w:rsidRPr="00964076">
        <w:rPr>
          <w:rFonts w:ascii="Arial" w:hAnsi="Arial" w:cs="Arial"/>
          <w:bCs/>
        </w:rPr>
        <w:t xml:space="preserve"> in undertaking home exercises will be determined by the treating therapist, and will be developed and monitored via an online home-exercise software platform (</w:t>
      </w:r>
      <w:proofErr w:type="spellStart"/>
      <w:r w:rsidRPr="00964076">
        <w:rPr>
          <w:rFonts w:ascii="Arial" w:hAnsi="Arial" w:cs="Arial"/>
          <w:bCs/>
        </w:rPr>
        <w:t>Physitrack</w:t>
      </w:r>
      <w:proofErr w:type="spellEnd"/>
      <w:r w:rsidRPr="00964076">
        <w:rPr>
          <w:rFonts w:ascii="Arial" w:hAnsi="Arial" w:cs="Arial"/>
          <w:bCs/>
        </w:rPr>
        <w:t xml:space="preserve">). </w:t>
      </w:r>
      <w:proofErr w:type="spellStart"/>
      <w:r w:rsidRPr="00964076">
        <w:rPr>
          <w:rFonts w:ascii="Arial" w:hAnsi="Arial" w:cs="Arial"/>
          <w:bCs/>
        </w:rPr>
        <w:t>Physitrack</w:t>
      </w:r>
      <w:proofErr w:type="spellEnd"/>
      <w:r w:rsidRPr="00964076">
        <w:rPr>
          <w:rFonts w:ascii="Arial" w:hAnsi="Arial" w:cs="Arial"/>
          <w:bCs/>
        </w:rPr>
        <w:t xml:space="preserve"> involves video-based demonstrations of exercise technique and dosage, and allows the therapist to monitor daily adherence and patient-reported pain. </w:t>
      </w:r>
      <w:r w:rsidR="00E465C8">
        <w:rPr>
          <w:rFonts w:ascii="Arial" w:hAnsi="Arial" w:cs="Arial"/>
          <w:bCs/>
        </w:rPr>
        <w:t xml:space="preserve">At the 12-week mark, patients will be required to attend supervised exercise rehabilitation twice per week for 6 weeks, </w:t>
      </w:r>
      <w:r w:rsidR="000937B0">
        <w:rPr>
          <w:rFonts w:ascii="Arial" w:hAnsi="Arial" w:cs="Arial"/>
          <w:bCs/>
        </w:rPr>
        <w:t xml:space="preserve">along with daily home exercises </w:t>
      </w:r>
      <w:r w:rsidR="00E465C8">
        <w:rPr>
          <w:rFonts w:ascii="Arial" w:hAnsi="Arial" w:cs="Arial"/>
          <w:bCs/>
        </w:rPr>
        <w:t xml:space="preserve">which will </w:t>
      </w:r>
      <w:r w:rsidR="00B91186">
        <w:rPr>
          <w:rFonts w:ascii="Arial" w:hAnsi="Arial" w:cs="Arial"/>
          <w:bCs/>
        </w:rPr>
        <w:t xml:space="preserve">again </w:t>
      </w:r>
      <w:r w:rsidR="00E465C8">
        <w:rPr>
          <w:rFonts w:ascii="Arial" w:hAnsi="Arial" w:cs="Arial"/>
          <w:bCs/>
        </w:rPr>
        <w:t xml:space="preserve">be delivered </w:t>
      </w:r>
      <w:r w:rsidR="00B91186">
        <w:rPr>
          <w:rFonts w:ascii="Arial" w:hAnsi="Arial" w:cs="Arial"/>
          <w:bCs/>
        </w:rPr>
        <w:t xml:space="preserve">and monitored </w:t>
      </w:r>
      <w:r w:rsidR="00E465C8">
        <w:rPr>
          <w:rFonts w:ascii="Arial" w:hAnsi="Arial" w:cs="Arial"/>
          <w:bCs/>
        </w:rPr>
        <w:t xml:space="preserve">via </w:t>
      </w:r>
      <w:proofErr w:type="spellStart"/>
      <w:r w:rsidR="00E465C8">
        <w:rPr>
          <w:rFonts w:ascii="Arial" w:hAnsi="Arial" w:cs="Arial"/>
          <w:bCs/>
        </w:rPr>
        <w:t>Physitrack</w:t>
      </w:r>
      <w:proofErr w:type="spellEnd"/>
      <w:r w:rsidR="00E465C8">
        <w:rPr>
          <w:rFonts w:ascii="Arial" w:hAnsi="Arial" w:cs="Arial"/>
          <w:bCs/>
        </w:rPr>
        <w:t xml:space="preserve">. </w:t>
      </w:r>
      <w:r w:rsidRPr="00964076">
        <w:rPr>
          <w:rFonts w:ascii="Arial" w:hAnsi="Arial" w:cs="Arial"/>
          <w:bCs/>
        </w:rPr>
        <w:lastRenderedPageBreak/>
        <w:t xml:space="preserve">Patients will be provided with a “training kit” consisting of </w:t>
      </w:r>
      <w:proofErr w:type="spellStart"/>
      <w:r w:rsidRPr="00964076">
        <w:rPr>
          <w:rFonts w:ascii="Arial" w:hAnsi="Arial" w:cs="Arial"/>
          <w:bCs/>
        </w:rPr>
        <w:t>Therabands</w:t>
      </w:r>
      <w:proofErr w:type="spellEnd"/>
      <w:r w:rsidRPr="00964076">
        <w:rPr>
          <w:rFonts w:ascii="Arial" w:hAnsi="Arial" w:cs="Arial"/>
          <w:bCs/>
        </w:rPr>
        <w:t xml:space="preserve"> and other simple equipment found in most homes to complete the prescribed exercises. Hard copies of the patient information sheet and exercise program will also be provided. The generic CR protocol is outlined in Table </w:t>
      </w:r>
      <w:r w:rsidR="00400369">
        <w:rPr>
          <w:rFonts w:ascii="Arial" w:hAnsi="Arial" w:cs="Arial"/>
          <w:bCs/>
        </w:rPr>
        <w:t>2.</w:t>
      </w:r>
    </w:p>
    <w:p w14:paraId="1EDE3813" w14:textId="77777777" w:rsidR="00E465C8" w:rsidRPr="00964076" w:rsidRDefault="00E465C8" w:rsidP="006E6359">
      <w:pPr>
        <w:pStyle w:val="WW-Default"/>
        <w:ind w:left="-567" w:right="-772"/>
        <w:jc w:val="both"/>
        <w:rPr>
          <w:rFonts w:ascii="Arial" w:hAnsi="Arial" w:cs="Arial"/>
          <w:bCs/>
        </w:rPr>
      </w:pPr>
    </w:p>
    <w:p w14:paraId="4E19F72F" w14:textId="77777777" w:rsidR="00400369" w:rsidRDefault="00400369" w:rsidP="00917B4D">
      <w:pPr>
        <w:pStyle w:val="WW-Default"/>
        <w:tabs>
          <w:tab w:val="left" w:pos="-567"/>
        </w:tabs>
        <w:ind w:left="-426" w:right="-772"/>
        <w:jc w:val="both"/>
        <w:rPr>
          <w:rFonts w:ascii="Arial" w:hAnsi="Arial" w:cs="Arial"/>
          <w:bCs/>
        </w:rPr>
      </w:pPr>
      <w:r w:rsidRPr="006C63B9">
        <w:rPr>
          <w:rFonts w:ascii="Arial" w:hAnsi="Arial" w:cs="Arial"/>
          <w:b/>
          <w:bCs/>
        </w:rPr>
        <w:t xml:space="preserve">Table 1. </w:t>
      </w:r>
      <w:r w:rsidRPr="006C63B9">
        <w:rPr>
          <w:rFonts w:ascii="Arial" w:hAnsi="Arial" w:cs="Arial"/>
          <w:bCs/>
        </w:rPr>
        <w:t xml:space="preserve">Patient enforced restrictions on activities of daily living (ADL) and activity/sport following rotator cuff repair, to be followed by both the conservative (CR) and accelerated (AR) groups. Derived from Van der </w:t>
      </w:r>
      <w:proofErr w:type="spellStart"/>
      <w:r w:rsidRPr="006C63B9">
        <w:rPr>
          <w:rFonts w:ascii="Arial" w:hAnsi="Arial" w:cs="Arial"/>
          <w:bCs/>
        </w:rPr>
        <w:t>Meijden</w:t>
      </w:r>
      <w:proofErr w:type="spellEnd"/>
      <w:r w:rsidRPr="006C63B9">
        <w:rPr>
          <w:rFonts w:ascii="Arial" w:hAnsi="Arial" w:cs="Arial"/>
          <w:bCs/>
        </w:rPr>
        <w:t xml:space="preserve"> et al. (2012) and Long et al. (2011)</w:t>
      </w:r>
      <w:r w:rsidRPr="006C63B9">
        <w:rPr>
          <w:rFonts w:ascii="Arial" w:hAnsi="Arial" w:cs="Arial"/>
          <w:bCs/>
        </w:rPr>
        <w:fldChar w:fldCharType="begin"/>
      </w:r>
      <w:r w:rsidR="005A1BDF">
        <w:rPr>
          <w:rFonts w:ascii="Arial" w:hAnsi="Arial" w:cs="Arial"/>
          <w:bCs/>
        </w:rPr>
        <w:instrText xml:space="preserve"> ADDIN PAPERS2_CITATIONS &lt;citation&gt;&lt;uuid&gt;B2149172-C99F-428F-B792-DDE78A289B1A&lt;/uuid&gt;&lt;priority&gt;8&lt;/priority&gt;&lt;publications&gt;&lt;publication&gt;&lt;volume&gt;7&lt;/volume&gt;&lt;publication_date&gt;99201204001200000000220000&lt;/publication_date&gt;&lt;number&gt;2&lt;/number&gt;&lt;startpage&gt;197&lt;/startpage&gt;&lt;title&gt;Rehabilitation after arthroscopic rotator cuff repair: current concepts review and evidence-based guidelines.&lt;/title&gt;&lt;uuid&gt;E2B6D987-8A70-4D15-9B0B-7CC775CB88AE&lt;/uuid&gt;&lt;subtype&gt;400&lt;/subtype&gt;&lt;endpage&gt;218&lt;/endpage&gt;&lt;type&gt;400&lt;/type&gt;&lt;url&gt;http://eutils.ncbi.nlm.nih.gov/entrez/eutils/elink.fcgi?dbfrom=pubmed&amp;amp;id=22530194&amp;amp;retmode=ref&amp;amp;cmd=prlinks&lt;/url&gt;&lt;bundle&gt;&lt;publication&gt;&lt;title&gt;International journal of sports physical therapy&lt;/title&gt;&lt;type&gt;-100&lt;/type&gt;&lt;subtype&gt;-100&lt;/subtype&gt;&lt;uuid&gt;F2A2E079-68B8-4636-BC6E-041472D96EDA&lt;/uuid&gt;&lt;/publication&gt;&lt;/bundle&gt;&lt;authors&gt;&lt;author&gt;&lt;lastName&gt;Meijden&lt;/lastName&gt;&lt;nonDroppingParticle&gt;van der&lt;/nonDroppingParticle&gt;&lt;firstName&gt;Olivier&lt;/firstName&gt;&lt;middleNames&gt;A&lt;/middleNames&gt;&lt;/author&gt;&lt;author&gt;&lt;firstName&gt;Paul&lt;/firstName&gt;&lt;lastName&gt;Westgard&lt;/lastName&gt;&lt;/author&gt;&lt;author&gt;&lt;firstName&gt;Zachary&lt;/firstName&gt;&lt;lastName&gt;Chandler&lt;/lastName&gt;&lt;/author&gt;&lt;author&gt;&lt;firstName&gt;Trevor&lt;/firstName&gt;&lt;middleNames&gt;R&lt;/middleNames&gt;&lt;lastName&gt;Gaskill&lt;/lastName&gt;&lt;/author&gt;&lt;author&gt;&lt;firstName&gt;Dirk&lt;/firstName&gt;&lt;lastName&gt;Kokmeyer&lt;/lastName&gt;&lt;/author&gt;&lt;author&gt;&lt;firstName&gt;Peter&lt;/firstName&gt;&lt;middleNames&gt;J&lt;/middleNames&gt;&lt;lastName&gt;Millett&lt;/lastName&gt;&lt;/author&gt;&lt;/authors&gt;&lt;/publication&gt;&lt;publication&gt;&lt;uuid&gt;09AC9565-D589-40F4-BCFD-48E2D03B7A03&lt;/uuid&gt;&lt;volume&gt;40&lt;/volume&gt;&lt;doi&gt;10.2519/jospt.2010.3095&lt;/doi&gt;&lt;startpage&gt;230&lt;/startpage&gt;&lt;publication_date&gt;99201004001200000000220000&lt;/publication_date&gt;&lt;url&gt;http://eutils.ncbi.nlm.nih.gov/entrez/eutils/elink.fcgi?dbfrom=pubmed&amp;amp;id=20200451&amp;amp;retmode=ref&amp;amp;cmd=prlinks&lt;/url&gt;&lt;type&gt;400&lt;/type&gt;&lt;title&gt;Activation of the shoulder musculature during pendulum exercises and light activities.&lt;/title&gt;&lt;institution&gt;Department of Orthopaedic Surgery, University of Michigan, Ann Arbor, MI, USA.&lt;/institution&gt;&lt;number&gt;4&lt;/number&gt;&lt;subtype&gt;400&lt;/subtype&gt;&lt;endpage&gt;237&lt;/endpage&gt;&lt;bundle&gt;&lt;publication&gt;&lt;publisher&gt;Kaiser Permanente Panorama City Orthopaedic Physical Therapy Residency Program, Panorama City, CA.&lt;/publisher&gt;&lt;title&gt;The Journal of orthopaedic and sports physical therapy&lt;/title&gt;&lt;type&gt;-100&lt;/type&gt;&lt;subtype&gt;-100&lt;/subtype&gt;&lt;uuid&gt;F7783C23-7EDB-48CE-A44D-4CE8FDA5E40F&lt;/uuid&gt;&lt;/publication&gt;&lt;/bundle&gt;&lt;authors&gt;&lt;author&gt;&lt;firstName&gt;Joy&lt;/firstName&gt;&lt;middleNames&gt;L&lt;/middleNames&gt;&lt;lastName&gt;Long&lt;/lastName&gt;&lt;/author&gt;&lt;author&gt;&lt;firstName&gt;Ramon&lt;/firstName&gt;&lt;middleNames&gt;A&lt;/middleNames&gt;&lt;lastName&gt;Ruberte Thiele&lt;/lastName&gt;&lt;/author&gt;&lt;author&gt;&lt;firstName&gt;Jack&lt;/firstName&gt;&lt;middleNames&gt;G&lt;/middleNames&gt;&lt;lastName&gt;Skendzel&lt;/lastName&gt;&lt;/author&gt;&lt;author&gt;&lt;firstName&gt;Jongeun&lt;/firstName&gt;&lt;lastName&gt;Jeon&lt;/lastName&gt;&lt;/author&gt;&lt;author&gt;&lt;firstName&gt;Richard&lt;/firstName&gt;&lt;middleNames&gt;E&lt;/middleNames&gt;&lt;lastName&gt;Hughes&lt;/lastName&gt;&lt;/author&gt;&lt;author&gt;&lt;firstName&gt;Bruce&lt;/firstName&gt;&lt;middleNames&gt;S&lt;/middleNames&gt;&lt;lastName&gt;Miller&lt;/lastName&gt;&lt;/author&gt;&lt;author&gt;&lt;firstName&gt;James&lt;/firstName&gt;&lt;middleNames&gt;E&lt;/middleNames&gt;&lt;lastName&gt;Carpenter&lt;/lastName&gt;&lt;/author&gt;&lt;/authors&gt;&lt;/publication&gt;&lt;/publications&gt;&lt;cites&gt;&lt;/cites&gt;&lt;/citation&gt;</w:instrText>
      </w:r>
      <w:r w:rsidRPr="006C63B9">
        <w:rPr>
          <w:rFonts w:ascii="Arial" w:hAnsi="Arial" w:cs="Arial"/>
          <w:bCs/>
        </w:rPr>
        <w:fldChar w:fldCharType="separate"/>
      </w:r>
      <w:r w:rsidR="005A1BDF">
        <w:rPr>
          <w:rFonts w:ascii="Arial" w:eastAsiaTheme="minorEastAsia" w:hAnsi="Arial" w:cs="Arial"/>
          <w:vertAlign w:val="superscript"/>
        </w:rPr>
        <w:t>10,11</w:t>
      </w:r>
      <w:r w:rsidRPr="006C63B9">
        <w:rPr>
          <w:rFonts w:ascii="Arial" w:hAnsi="Arial" w:cs="Arial"/>
          <w:bCs/>
        </w:rPr>
        <w:fldChar w:fldCharType="end"/>
      </w:r>
      <w:r w:rsidRPr="006C63B9">
        <w:rPr>
          <w:rFonts w:ascii="Arial" w:hAnsi="Arial" w:cs="Arial"/>
          <w:bCs/>
        </w:rPr>
        <w:t>.</w:t>
      </w:r>
    </w:p>
    <w:p w14:paraId="552CAE73" w14:textId="77777777" w:rsidR="00172C61" w:rsidRPr="006C63B9" w:rsidRDefault="00172C61" w:rsidP="00917B4D">
      <w:pPr>
        <w:pStyle w:val="WW-Default"/>
        <w:tabs>
          <w:tab w:val="left" w:pos="-567"/>
        </w:tabs>
        <w:ind w:left="-426" w:right="-772"/>
        <w:jc w:val="both"/>
        <w:rPr>
          <w:rFonts w:ascii="Arial" w:hAnsi="Arial" w:cs="Arial"/>
          <w:bCs/>
        </w:rPr>
      </w:pPr>
    </w:p>
    <w:tbl>
      <w:tblPr>
        <w:tblStyle w:val="TableGrid"/>
        <w:tblW w:w="5890" w:type="pct"/>
        <w:jc w:val="center"/>
        <w:tblInd w:w="-759" w:type="dxa"/>
        <w:tblLook w:val="04A0" w:firstRow="1" w:lastRow="0" w:firstColumn="1" w:lastColumn="0" w:noHBand="0" w:noVBand="1"/>
      </w:tblPr>
      <w:tblGrid>
        <w:gridCol w:w="3219"/>
        <w:gridCol w:w="509"/>
        <w:gridCol w:w="448"/>
        <w:gridCol w:w="448"/>
        <w:gridCol w:w="450"/>
        <w:gridCol w:w="450"/>
        <w:gridCol w:w="449"/>
        <w:gridCol w:w="449"/>
        <w:gridCol w:w="449"/>
        <w:gridCol w:w="449"/>
        <w:gridCol w:w="455"/>
        <w:gridCol w:w="455"/>
        <w:gridCol w:w="459"/>
        <w:gridCol w:w="449"/>
        <w:gridCol w:w="449"/>
        <w:gridCol w:w="445"/>
      </w:tblGrid>
      <w:tr w:rsidR="005A1BDF" w:rsidRPr="00135DC2" w14:paraId="22ADF282" w14:textId="77777777" w:rsidTr="005A1BDF">
        <w:trPr>
          <w:trHeight w:val="511"/>
          <w:jc w:val="center"/>
        </w:trPr>
        <w:tc>
          <w:tcPr>
            <w:tcW w:w="5000" w:type="pct"/>
            <w:gridSpan w:val="16"/>
            <w:tcBorders>
              <w:bottom w:val="single" w:sz="4" w:space="0" w:color="auto"/>
            </w:tcBorders>
            <w:shd w:val="clear" w:color="auto" w:fill="A0A0A0"/>
          </w:tcPr>
          <w:p w14:paraId="2E2D4C98" w14:textId="77777777" w:rsidR="00400369" w:rsidRPr="0062688F" w:rsidRDefault="00400369" w:rsidP="00400369">
            <w:pPr>
              <w:ind w:left="-567" w:right="-772"/>
              <w:jc w:val="center"/>
              <w:rPr>
                <w:rFonts w:ascii="Arial" w:hAnsi="Arial"/>
              </w:rPr>
            </w:pPr>
            <w:r w:rsidRPr="0062688F">
              <w:rPr>
                <w:rFonts w:ascii="Arial" w:hAnsi="Arial"/>
              </w:rPr>
              <w:t>Patient Restrictions / Recommendations</w:t>
            </w:r>
          </w:p>
          <w:p w14:paraId="1AE01C64" w14:textId="77777777" w:rsidR="00400369" w:rsidRPr="00135DC2" w:rsidRDefault="00400369" w:rsidP="00400369">
            <w:pPr>
              <w:ind w:left="-567" w:right="-772"/>
              <w:jc w:val="center"/>
            </w:pPr>
            <w:r w:rsidRPr="0062688F">
              <w:rPr>
                <w:rFonts w:ascii="Arial" w:hAnsi="Arial"/>
              </w:rPr>
              <w:t>Rotator Cuff Repair</w:t>
            </w:r>
          </w:p>
        </w:tc>
      </w:tr>
      <w:tr w:rsidR="005A1BDF" w14:paraId="11686411" w14:textId="77777777" w:rsidTr="006C63B9">
        <w:trPr>
          <w:trHeight w:val="383"/>
          <w:jc w:val="center"/>
        </w:trPr>
        <w:tc>
          <w:tcPr>
            <w:tcW w:w="1604" w:type="pct"/>
            <w:shd w:val="clear" w:color="auto" w:fill="CCCCCC"/>
            <w:vAlign w:val="center"/>
          </w:tcPr>
          <w:p w14:paraId="063D3853" w14:textId="77777777" w:rsidR="00400369" w:rsidRPr="003F61C5" w:rsidRDefault="00400369" w:rsidP="00400369">
            <w:pPr>
              <w:ind w:left="-5" w:right="-772"/>
              <w:rPr>
                <w:rFonts w:ascii="Arial" w:hAnsi="Arial" w:cs="Arial"/>
                <w:b/>
                <w:sz w:val="20"/>
                <w:szCs w:val="20"/>
              </w:rPr>
            </w:pPr>
            <w:r w:rsidRPr="003F61C5">
              <w:rPr>
                <w:rFonts w:ascii="Arial" w:hAnsi="Arial" w:cs="Arial"/>
                <w:b/>
                <w:sz w:val="20"/>
                <w:szCs w:val="20"/>
              </w:rPr>
              <w:t>Activities of Daily Living</w:t>
            </w:r>
          </w:p>
        </w:tc>
        <w:tc>
          <w:tcPr>
            <w:tcW w:w="3396" w:type="pct"/>
            <w:gridSpan w:val="15"/>
            <w:shd w:val="clear" w:color="auto" w:fill="CCCCCC"/>
            <w:vAlign w:val="center"/>
          </w:tcPr>
          <w:p w14:paraId="75A68C7C" w14:textId="77777777" w:rsidR="00400369" w:rsidRPr="003F61C5" w:rsidRDefault="00400369" w:rsidP="00400369">
            <w:pPr>
              <w:ind w:left="-5" w:right="-772"/>
              <w:jc w:val="center"/>
              <w:rPr>
                <w:rFonts w:ascii="Arial" w:hAnsi="Arial" w:cs="Arial"/>
                <w:b/>
                <w:sz w:val="20"/>
                <w:szCs w:val="20"/>
              </w:rPr>
            </w:pPr>
            <w:r w:rsidRPr="003F61C5">
              <w:rPr>
                <w:rFonts w:ascii="Arial" w:hAnsi="Arial" w:cs="Arial"/>
                <w:b/>
                <w:sz w:val="20"/>
                <w:szCs w:val="20"/>
              </w:rPr>
              <w:t>Weeks</w:t>
            </w:r>
          </w:p>
        </w:tc>
      </w:tr>
      <w:tr w:rsidR="005A1BDF" w14:paraId="5A2DD01E" w14:textId="77777777" w:rsidTr="005A1BDF">
        <w:trPr>
          <w:trHeight w:val="374"/>
          <w:jc w:val="center"/>
        </w:trPr>
        <w:tc>
          <w:tcPr>
            <w:tcW w:w="1604" w:type="pct"/>
          </w:tcPr>
          <w:p w14:paraId="6CD38CC1" w14:textId="77777777" w:rsidR="00400369" w:rsidRPr="003F61C5" w:rsidRDefault="00400369" w:rsidP="00400369">
            <w:pPr>
              <w:ind w:left="-5" w:right="-772"/>
              <w:rPr>
                <w:rFonts w:ascii="Arial" w:hAnsi="Arial" w:cs="Arial"/>
                <w:sz w:val="20"/>
                <w:szCs w:val="20"/>
              </w:rPr>
            </w:pPr>
          </w:p>
        </w:tc>
        <w:tc>
          <w:tcPr>
            <w:tcW w:w="253" w:type="pct"/>
            <w:tcBorders>
              <w:bottom w:val="single" w:sz="4" w:space="0" w:color="auto"/>
            </w:tcBorders>
            <w:vAlign w:val="center"/>
          </w:tcPr>
          <w:p w14:paraId="0ACBCB3E"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1</w:t>
            </w:r>
          </w:p>
        </w:tc>
        <w:tc>
          <w:tcPr>
            <w:tcW w:w="223" w:type="pct"/>
            <w:tcBorders>
              <w:bottom w:val="single" w:sz="4" w:space="0" w:color="auto"/>
            </w:tcBorders>
            <w:vAlign w:val="center"/>
          </w:tcPr>
          <w:p w14:paraId="4740B834"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2</w:t>
            </w:r>
          </w:p>
        </w:tc>
        <w:tc>
          <w:tcPr>
            <w:tcW w:w="223" w:type="pct"/>
            <w:tcBorders>
              <w:bottom w:val="single" w:sz="4" w:space="0" w:color="auto"/>
            </w:tcBorders>
            <w:vAlign w:val="center"/>
          </w:tcPr>
          <w:p w14:paraId="18E782F4"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3</w:t>
            </w:r>
          </w:p>
        </w:tc>
        <w:tc>
          <w:tcPr>
            <w:tcW w:w="224" w:type="pct"/>
            <w:tcBorders>
              <w:bottom w:val="single" w:sz="4" w:space="0" w:color="auto"/>
            </w:tcBorders>
            <w:vAlign w:val="center"/>
          </w:tcPr>
          <w:p w14:paraId="049778E0"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4</w:t>
            </w:r>
          </w:p>
        </w:tc>
        <w:tc>
          <w:tcPr>
            <w:tcW w:w="224" w:type="pct"/>
            <w:tcBorders>
              <w:bottom w:val="single" w:sz="4" w:space="0" w:color="auto"/>
            </w:tcBorders>
            <w:vAlign w:val="center"/>
          </w:tcPr>
          <w:p w14:paraId="4204DFA0"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5</w:t>
            </w:r>
          </w:p>
        </w:tc>
        <w:tc>
          <w:tcPr>
            <w:tcW w:w="224" w:type="pct"/>
            <w:vAlign w:val="center"/>
          </w:tcPr>
          <w:p w14:paraId="5003C415"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6</w:t>
            </w:r>
          </w:p>
        </w:tc>
        <w:tc>
          <w:tcPr>
            <w:tcW w:w="224" w:type="pct"/>
            <w:vAlign w:val="center"/>
          </w:tcPr>
          <w:p w14:paraId="3B8633FE"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7</w:t>
            </w:r>
          </w:p>
        </w:tc>
        <w:tc>
          <w:tcPr>
            <w:tcW w:w="224" w:type="pct"/>
            <w:vAlign w:val="center"/>
          </w:tcPr>
          <w:p w14:paraId="2685735D"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8</w:t>
            </w:r>
          </w:p>
        </w:tc>
        <w:tc>
          <w:tcPr>
            <w:tcW w:w="224" w:type="pct"/>
            <w:vAlign w:val="center"/>
          </w:tcPr>
          <w:p w14:paraId="68A77353"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9</w:t>
            </w:r>
          </w:p>
        </w:tc>
        <w:tc>
          <w:tcPr>
            <w:tcW w:w="227" w:type="pct"/>
            <w:vAlign w:val="center"/>
          </w:tcPr>
          <w:p w14:paraId="7B002E5C"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10</w:t>
            </w:r>
          </w:p>
        </w:tc>
        <w:tc>
          <w:tcPr>
            <w:tcW w:w="227" w:type="pct"/>
            <w:vAlign w:val="center"/>
          </w:tcPr>
          <w:p w14:paraId="50FF7F40"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11</w:t>
            </w:r>
          </w:p>
        </w:tc>
        <w:tc>
          <w:tcPr>
            <w:tcW w:w="229" w:type="pct"/>
            <w:vAlign w:val="center"/>
          </w:tcPr>
          <w:p w14:paraId="74C18F97"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12</w:t>
            </w:r>
          </w:p>
        </w:tc>
        <w:tc>
          <w:tcPr>
            <w:tcW w:w="224" w:type="pct"/>
            <w:tcBorders>
              <w:bottom w:val="single" w:sz="4" w:space="0" w:color="auto"/>
            </w:tcBorders>
            <w:vAlign w:val="center"/>
          </w:tcPr>
          <w:p w14:paraId="40AE8FCA" w14:textId="77777777" w:rsidR="00400369" w:rsidRPr="003F61C5" w:rsidRDefault="00400369" w:rsidP="00400369">
            <w:pPr>
              <w:ind w:left="-5" w:right="-772"/>
              <w:rPr>
                <w:rFonts w:ascii="Arial" w:hAnsi="Arial" w:cs="Arial"/>
                <w:sz w:val="20"/>
                <w:szCs w:val="20"/>
              </w:rPr>
            </w:pPr>
            <w:r>
              <w:rPr>
                <w:rFonts w:ascii="Arial" w:hAnsi="Arial" w:cs="Arial"/>
                <w:sz w:val="20"/>
                <w:szCs w:val="20"/>
              </w:rPr>
              <w:t>16</w:t>
            </w:r>
          </w:p>
        </w:tc>
        <w:tc>
          <w:tcPr>
            <w:tcW w:w="224" w:type="pct"/>
            <w:tcBorders>
              <w:bottom w:val="single" w:sz="4" w:space="0" w:color="auto"/>
            </w:tcBorders>
            <w:vAlign w:val="center"/>
          </w:tcPr>
          <w:p w14:paraId="03CEFCA6" w14:textId="77777777" w:rsidR="00400369" w:rsidRPr="003F61C5" w:rsidRDefault="00400369" w:rsidP="00400369">
            <w:pPr>
              <w:ind w:left="-5" w:right="-772"/>
              <w:rPr>
                <w:rFonts w:ascii="Arial" w:hAnsi="Arial" w:cs="Arial"/>
                <w:sz w:val="20"/>
                <w:szCs w:val="20"/>
              </w:rPr>
            </w:pPr>
            <w:r>
              <w:rPr>
                <w:rFonts w:ascii="Arial" w:hAnsi="Arial" w:cs="Arial"/>
                <w:sz w:val="20"/>
                <w:szCs w:val="20"/>
              </w:rPr>
              <w:t>21</w:t>
            </w:r>
          </w:p>
        </w:tc>
        <w:tc>
          <w:tcPr>
            <w:tcW w:w="223" w:type="pct"/>
            <w:tcBorders>
              <w:bottom w:val="single" w:sz="4" w:space="0" w:color="auto"/>
            </w:tcBorders>
            <w:vAlign w:val="center"/>
          </w:tcPr>
          <w:p w14:paraId="36BF0BA0" w14:textId="77777777" w:rsidR="00400369" w:rsidRPr="003F61C5" w:rsidRDefault="00400369" w:rsidP="00400369">
            <w:pPr>
              <w:ind w:left="-5" w:right="-772"/>
              <w:rPr>
                <w:rFonts w:ascii="Arial" w:hAnsi="Arial" w:cs="Arial"/>
                <w:sz w:val="20"/>
                <w:szCs w:val="20"/>
              </w:rPr>
            </w:pPr>
            <w:r>
              <w:rPr>
                <w:rFonts w:ascii="Arial" w:hAnsi="Arial" w:cs="Arial"/>
                <w:sz w:val="20"/>
                <w:szCs w:val="20"/>
              </w:rPr>
              <w:t>26</w:t>
            </w:r>
          </w:p>
        </w:tc>
      </w:tr>
      <w:tr w:rsidR="005A1BDF" w14:paraId="361EF354" w14:textId="77777777" w:rsidTr="006C63B9">
        <w:trPr>
          <w:trHeight w:val="293"/>
          <w:jc w:val="center"/>
        </w:trPr>
        <w:tc>
          <w:tcPr>
            <w:tcW w:w="1604" w:type="pct"/>
            <w:vAlign w:val="center"/>
          </w:tcPr>
          <w:p w14:paraId="2A95E451" w14:textId="77777777" w:rsidR="00400369" w:rsidRPr="003F61C5" w:rsidRDefault="00400369" w:rsidP="00400369">
            <w:pPr>
              <w:ind w:left="-5" w:right="-772"/>
              <w:rPr>
                <w:rFonts w:ascii="Arial" w:hAnsi="Arial" w:cs="Arial"/>
                <w:sz w:val="20"/>
                <w:szCs w:val="20"/>
              </w:rPr>
            </w:pPr>
            <w:r>
              <w:rPr>
                <w:rFonts w:ascii="Arial" w:hAnsi="Arial" w:cs="Arial"/>
                <w:sz w:val="20"/>
                <w:szCs w:val="20"/>
              </w:rPr>
              <w:t>Typing</w:t>
            </w:r>
          </w:p>
        </w:tc>
        <w:tc>
          <w:tcPr>
            <w:tcW w:w="253" w:type="pct"/>
            <w:shd w:val="clear" w:color="auto" w:fill="000000"/>
          </w:tcPr>
          <w:p w14:paraId="5364D3F6" w14:textId="77777777" w:rsidR="00400369" w:rsidRDefault="00400369" w:rsidP="00400369">
            <w:pPr>
              <w:ind w:left="-5" w:right="-772"/>
            </w:pPr>
          </w:p>
        </w:tc>
        <w:tc>
          <w:tcPr>
            <w:tcW w:w="3143" w:type="pct"/>
            <w:gridSpan w:val="14"/>
            <w:shd w:val="clear" w:color="auto" w:fill="auto"/>
          </w:tcPr>
          <w:p w14:paraId="5E246AB8" w14:textId="77777777" w:rsidR="00400369" w:rsidRDefault="00400369" w:rsidP="00400369">
            <w:pPr>
              <w:ind w:left="-5" w:right="-772"/>
            </w:pPr>
          </w:p>
        </w:tc>
      </w:tr>
      <w:tr w:rsidR="005A1BDF" w14:paraId="23392FF3" w14:textId="77777777" w:rsidTr="006C63B9">
        <w:trPr>
          <w:trHeight w:val="293"/>
          <w:jc w:val="center"/>
        </w:trPr>
        <w:tc>
          <w:tcPr>
            <w:tcW w:w="1604" w:type="pct"/>
            <w:vAlign w:val="center"/>
          </w:tcPr>
          <w:p w14:paraId="5C69B93A" w14:textId="77777777" w:rsidR="00400369" w:rsidRPr="003F61C5" w:rsidRDefault="00400369" w:rsidP="006C63B9">
            <w:pPr>
              <w:ind w:left="-5" w:right="-772"/>
              <w:rPr>
                <w:rFonts w:ascii="Arial" w:hAnsi="Arial" w:cs="Arial"/>
                <w:sz w:val="20"/>
                <w:szCs w:val="20"/>
              </w:rPr>
            </w:pPr>
            <w:r w:rsidRPr="003F61C5">
              <w:rPr>
                <w:rFonts w:ascii="Arial" w:hAnsi="Arial" w:cs="Arial"/>
                <w:sz w:val="20"/>
                <w:szCs w:val="20"/>
              </w:rPr>
              <w:t>Eating / Drinking</w:t>
            </w:r>
          </w:p>
        </w:tc>
        <w:tc>
          <w:tcPr>
            <w:tcW w:w="253" w:type="pct"/>
            <w:shd w:val="clear" w:color="auto" w:fill="000000"/>
          </w:tcPr>
          <w:p w14:paraId="5EF3CC7F" w14:textId="77777777" w:rsidR="00400369" w:rsidRDefault="00400369" w:rsidP="00400369">
            <w:pPr>
              <w:ind w:left="-5" w:right="-772"/>
            </w:pPr>
          </w:p>
        </w:tc>
        <w:tc>
          <w:tcPr>
            <w:tcW w:w="223" w:type="pct"/>
            <w:shd w:val="clear" w:color="auto" w:fill="000000"/>
          </w:tcPr>
          <w:p w14:paraId="49F90997" w14:textId="77777777" w:rsidR="00400369" w:rsidRDefault="00400369" w:rsidP="00400369">
            <w:pPr>
              <w:ind w:left="-5" w:right="-772"/>
            </w:pPr>
          </w:p>
        </w:tc>
        <w:tc>
          <w:tcPr>
            <w:tcW w:w="223" w:type="pct"/>
            <w:shd w:val="clear" w:color="auto" w:fill="000000"/>
          </w:tcPr>
          <w:p w14:paraId="71F1BD72" w14:textId="77777777" w:rsidR="00400369" w:rsidRDefault="00400369" w:rsidP="00400369">
            <w:pPr>
              <w:ind w:left="-5" w:right="-772"/>
            </w:pPr>
          </w:p>
        </w:tc>
        <w:tc>
          <w:tcPr>
            <w:tcW w:w="224" w:type="pct"/>
            <w:shd w:val="clear" w:color="auto" w:fill="000000"/>
          </w:tcPr>
          <w:p w14:paraId="61FDA537" w14:textId="77777777" w:rsidR="00400369" w:rsidRDefault="00400369" w:rsidP="00400369">
            <w:pPr>
              <w:ind w:left="-5" w:right="-772"/>
            </w:pPr>
          </w:p>
        </w:tc>
        <w:tc>
          <w:tcPr>
            <w:tcW w:w="224" w:type="pct"/>
            <w:shd w:val="clear" w:color="auto" w:fill="000000"/>
          </w:tcPr>
          <w:p w14:paraId="5AB810E9" w14:textId="77777777" w:rsidR="00400369" w:rsidRDefault="00400369" w:rsidP="00400369">
            <w:pPr>
              <w:ind w:left="-5" w:right="-772"/>
            </w:pPr>
          </w:p>
        </w:tc>
        <w:tc>
          <w:tcPr>
            <w:tcW w:w="2248" w:type="pct"/>
            <w:gridSpan w:val="10"/>
          </w:tcPr>
          <w:p w14:paraId="626DA3FE" w14:textId="77777777" w:rsidR="00400369" w:rsidRDefault="00400369" w:rsidP="00400369">
            <w:pPr>
              <w:ind w:left="-5" w:right="-772"/>
            </w:pPr>
          </w:p>
        </w:tc>
      </w:tr>
      <w:tr w:rsidR="005A1BDF" w14:paraId="26D7CBA2" w14:textId="77777777" w:rsidTr="006C63B9">
        <w:trPr>
          <w:trHeight w:val="293"/>
          <w:jc w:val="center"/>
        </w:trPr>
        <w:tc>
          <w:tcPr>
            <w:tcW w:w="1604" w:type="pct"/>
            <w:vAlign w:val="center"/>
          </w:tcPr>
          <w:p w14:paraId="63F14D99"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Dressing</w:t>
            </w:r>
          </w:p>
        </w:tc>
        <w:tc>
          <w:tcPr>
            <w:tcW w:w="253" w:type="pct"/>
            <w:shd w:val="clear" w:color="auto" w:fill="000000"/>
          </w:tcPr>
          <w:p w14:paraId="3B3ADBFF" w14:textId="77777777" w:rsidR="00400369" w:rsidRDefault="00400369" w:rsidP="00400369">
            <w:pPr>
              <w:ind w:left="-5" w:right="-772"/>
            </w:pPr>
          </w:p>
        </w:tc>
        <w:tc>
          <w:tcPr>
            <w:tcW w:w="223" w:type="pct"/>
            <w:shd w:val="clear" w:color="auto" w:fill="000000"/>
          </w:tcPr>
          <w:p w14:paraId="5C169150" w14:textId="77777777" w:rsidR="00400369" w:rsidRDefault="00400369" w:rsidP="00400369">
            <w:pPr>
              <w:ind w:left="-5" w:right="-772"/>
            </w:pPr>
          </w:p>
        </w:tc>
        <w:tc>
          <w:tcPr>
            <w:tcW w:w="223" w:type="pct"/>
            <w:shd w:val="clear" w:color="auto" w:fill="000000"/>
          </w:tcPr>
          <w:p w14:paraId="68D1956F" w14:textId="77777777" w:rsidR="00400369" w:rsidRDefault="00400369" w:rsidP="00400369">
            <w:pPr>
              <w:ind w:left="-5" w:right="-772"/>
            </w:pPr>
          </w:p>
        </w:tc>
        <w:tc>
          <w:tcPr>
            <w:tcW w:w="224" w:type="pct"/>
            <w:shd w:val="clear" w:color="auto" w:fill="000000"/>
          </w:tcPr>
          <w:p w14:paraId="4B5EA854" w14:textId="77777777" w:rsidR="00400369" w:rsidRDefault="00400369" w:rsidP="00400369">
            <w:pPr>
              <w:ind w:left="-5" w:right="-772"/>
            </w:pPr>
          </w:p>
        </w:tc>
        <w:tc>
          <w:tcPr>
            <w:tcW w:w="224" w:type="pct"/>
            <w:shd w:val="clear" w:color="auto" w:fill="000000"/>
          </w:tcPr>
          <w:p w14:paraId="096C72AA" w14:textId="77777777" w:rsidR="00400369" w:rsidRDefault="00400369" w:rsidP="00400369">
            <w:pPr>
              <w:ind w:left="-5" w:right="-772"/>
            </w:pPr>
          </w:p>
        </w:tc>
        <w:tc>
          <w:tcPr>
            <w:tcW w:w="2248" w:type="pct"/>
            <w:gridSpan w:val="10"/>
          </w:tcPr>
          <w:p w14:paraId="20779690" w14:textId="77777777" w:rsidR="00400369" w:rsidRDefault="00400369" w:rsidP="00400369">
            <w:pPr>
              <w:ind w:left="-5" w:right="-772"/>
            </w:pPr>
          </w:p>
        </w:tc>
      </w:tr>
      <w:tr w:rsidR="005A1BDF" w14:paraId="10289CB3" w14:textId="77777777" w:rsidTr="006C63B9">
        <w:trPr>
          <w:trHeight w:val="293"/>
          <w:jc w:val="center"/>
        </w:trPr>
        <w:tc>
          <w:tcPr>
            <w:tcW w:w="1604" w:type="pct"/>
            <w:vAlign w:val="center"/>
          </w:tcPr>
          <w:p w14:paraId="3FABDDF8"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Washing / Showering</w:t>
            </w:r>
          </w:p>
        </w:tc>
        <w:tc>
          <w:tcPr>
            <w:tcW w:w="253" w:type="pct"/>
            <w:tcBorders>
              <w:bottom w:val="single" w:sz="4" w:space="0" w:color="auto"/>
            </w:tcBorders>
            <w:shd w:val="clear" w:color="auto" w:fill="000000"/>
          </w:tcPr>
          <w:p w14:paraId="3F6F3DF3" w14:textId="77777777" w:rsidR="00400369" w:rsidRDefault="00400369" w:rsidP="00400369">
            <w:pPr>
              <w:ind w:left="-5" w:right="-772"/>
            </w:pPr>
          </w:p>
        </w:tc>
        <w:tc>
          <w:tcPr>
            <w:tcW w:w="223" w:type="pct"/>
            <w:tcBorders>
              <w:bottom w:val="single" w:sz="4" w:space="0" w:color="auto"/>
            </w:tcBorders>
            <w:shd w:val="clear" w:color="auto" w:fill="000000"/>
          </w:tcPr>
          <w:p w14:paraId="29A8585D" w14:textId="77777777" w:rsidR="00400369" w:rsidRDefault="00400369" w:rsidP="00400369">
            <w:pPr>
              <w:ind w:left="-5" w:right="-772"/>
            </w:pPr>
          </w:p>
        </w:tc>
        <w:tc>
          <w:tcPr>
            <w:tcW w:w="223" w:type="pct"/>
            <w:tcBorders>
              <w:bottom w:val="single" w:sz="4" w:space="0" w:color="auto"/>
            </w:tcBorders>
            <w:shd w:val="clear" w:color="auto" w:fill="000000"/>
          </w:tcPr>
          <w:p w14:paraId="3A52AD65" w14:textId="77777777" w:rsidR="00400369" w:rsidRDefault="00400369" w:rsidP="00400369">
            <w:pPr>
              <w:ind w:left="-5" w:right="-772"/>
            </w:pPr>
          </w:p>
        </w:tc>
        <w:tc>
          <w:tcPr>
            <w:tcW w:w="224" w:type="pct"/>
            <w:tcBorders>
              <w:bottom w:val="single" w:sz="4" w:space="0" w:color="auto"/>
            </w:tcBorders>
            <w:shd w:val="clear" w:color="auto" w:fill="000000"/>
          </w:tcPr>
          <w:p w14:paraId="10D2CBB8" w14:textId="77777777" w:rsidR="00400369" w:rsidRDefault="00400369" w:rsidP="00400369">
            <w:pPr>
              <w:ind w:left="-5" w:right="-772"/>
            </w:pPr>
          </w:p>
        </w:tc>
        <w:tc>
          <w:tcPr>
            <w:tcW w:w="224" w:type="pct"/>
            <w:tcBorders>
              <w:bottom w:val="single" w:sz="4" w:space="0" w:color="auto"/>
            </w:tcBorders>
            <w:shd w:val="clear" w:color="auto" w:fill="000000"/>
          </w:tcPr>
          <w:p w14:paraId="01DE0506" w14:textId="77777777" w:rsidR="00400369" w:rsidRDefault="00400369" w:rsidP="00400369">
            <w:pPr>
              <w:ind w:left="-5" w:right="-772"/>
            </w:pPr>
          </w:p>
        </w:tc>
        <w:tc>
          <w:tcPr>
            <w:tcW w:w="2248" w:type="pct"/>
            <w:gridSpan w:val="10"/>
          </w:tcPr>
          <w:p w14:paraId="3D736CFB" w14:textId="77777777" w:rsidR="00400369" w:rsidRDefault="00400369" w:rsidP="00400369">
            <w:pPr>
              <w:ind w:left="-5" w:right="-772"/>
            </w:pPr>
          </w:p>
        </w:tc>
      </w:tr>
      <w:tr w:rsidR="005A1BDF" w14:paraId="0390024C" w14:textId="77777777" w:rsidTr="006C63B9">
        <w:trPr>
          <w:trHeight w:val="293"/>
          <w:jc w:val="center"/>
        </w:trPr>
        <w:tc>
          <w:tcPr>
            <w:tcW w:w="1604" w:type="pct"/>
            <w:vAlign w:val="center"/>
          </w:tcPr>
          <w:p w14:paraId="01103C66" w14:textId="77777777" w:rsidR="00400369" w:rsidRPr="003F61C5" w:rsidRDefault="00400369" w:rsidP="006C63B9">
            <w:pPr>
              <w:ind w:left="-5" w:right="-772"/>
              <w:rPr>
                <w:rFonts w:ascii="Arial" w:hAnsi="Arial" w:cs="Arial"/>
                <w:sz w:val="20"/>
                <w:szCs w:val="20"/>
              </w:rPr>
            </w:pPr>
            <w:r w:rsidRPr="003F61C5">
              <w:rPr>
                <w:rFonts w:ascii="Arial" w:hAnsi="Arial" w:cs="Arial"/>
                <w:sz w:val="20"/>
                <w:szCs w:val="20"/>
              </w:rPr>
              <w:t xml:space="preserve">Household duties </w:t>
            </w:r>
          </w:p>
        </w:tc>
        <w:tc>
          <w:tcPr>
            <w:tcW w:w="253" w:type="pct"/>
            <w:tcBorders>
              <w:bottom w:val="single" w:sz="4" w:space="0" w:color="auto"/>
            </w:tcBorders>
            <w:shd w:val="clear" w:color="auto" w:fill="000000"/>
          </w:tcPr>
          <w:p w14:paraId="66E9BF76" w14:textId="77777777" w:rsidR="00400369" w:rsidRDefault="00400369" w:rsidP="00400369">
            <w:pPr>
              <w:ind w:left="-5" w:right="-772"/>
            </w:pPr>
          </w:p>
        </w:tc>
        <w:tc>
          <w:tcPr>
            <w:tcW w:w="223" w:type="pct"/>
            <w:tcBorders>
              <w:bottom w:val="single" w:sz="4" w:space="0" w:color="auto"/>
            </w:tcBorders>
            <w:shd w:val="clear" w:color="auto" w:fill="000000"/>
          </w:tcPr>
          <w:p w14:paraId="30630ABB" w14:textId="77777777" w:rsidR="00400369" w:rsidRDefault="00400369" w:rsidP="00400369">
            <w:pPr>
              <w:ind w:left="-5" w:right="-772"/>
            </w:pPr>
          </w:p>
        </w:tc>
        <w:tc>
          <w:tcPr>
            <w:tcW w:w="223" w:type="pct"/>
            <w:tcBorders>
              <w:bottom w:val="single" w:sz="4" w:space="0" w:color="auto"/>
            </w:tcBorders>
            <w:shd w:val="clear" w:color="auto" w:fill="000000"/>
          </w:tcPr>
          <w:p w14:paraId="629F6659" w14:textId="77777777" w:rsidR="00400369" w:rsidRDefault="00400369" w:rsidP="00400369">
            <w:pPr>
              <w:ind w:left="-5" w:right="-772"/>
            </w:pPr>
          </w:p>
        </w:tc>
        <w:tc>
          <w:tcPr>
            <w:tcW w:w="224" w:type="pct"/>
            <w:shd w:val="clear" w:color="auto" w:fill="000000"/>
          </w:tcPr>
          <w:p w14:paraId="182649F0" w14:textId="77777777" w:rsidR="00400369" w:rsidRDefault="00400369" w:rsidP="00400369">
            <w:pPr>
              <w:ind w:left="-5" w:right="-772"/>
            </w:pPr>
          </w:p>
        </w:tc>
        <w:tc>
          <w:tcPr>
            <w:tcW w:w="224" w:type="pct"/>
            <w:shd w:val="clear" w:color="auto" w:fill="000000"/>
          </w:tcPr>
          <w:p w14:paraId="0FEF3B5B" w14:textId="77777777" w:rsidR="00400369" w:rsidRDefault="00400369" w:rsidP="00400369">
            <w:pPr>
              <w:ind w:left="-5" w:right="-772"/>
            </w:pPr>
          </w:p>
        </w:tc>
        <w:tc>
          <w:tcPr>
            <w:tcW w:w="2248" w:type="pct"/>
            <w:gridSpan w:val="10"/>
          </w:tcPr>
          <w:p w14:paraId="67C4CA41" w14:textId="77777777" w:rsidR="00400369" w:rsidRDefault="00400369" w:rsidP="00400369">
            <w:pPr>
              <w:ind w:left="-5" w:right="-772"/>
            </w:pPr>
          </w:p>
        </w:tc>
      </w:tr>
      <w:tr w:rsidR="005A1BDF" w14:paraId="446816AC" w14:textId="77777777" w:rsidTr="005A1BDF">
        <w:trPr>
          <w:trHeight w:val="293"/>
          <w:jc w:val="center"/>
        </w:trPr>
        <w:tc>
          <w:tcPr>
            <w:tcW w:w="1604" w:type="pct"/>
            <w:vAlign w:val="center"/>
          </w:tcPr>
          <w:p w14:paraId="46B4D98D"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Driving</w:t>
            </w:r>
          </w:p>
        </w:tc>
        <w:tc>
          <w:tcPr>
            <w:tcW w:w="253" w:type="pct"/>
            <w:tcBorders>
              <w:bottom w:val="single" w:sz="4" w:space="0" w:color="auto"/>
            </w:tcBorders>
            <w:shd w:val="clear" w:color="auto" w:fill="000000"/>
          </w:tcPr>
          <w:p w14:paraId="230ADC0D" w14:textId="77777777" w:rsidR="00400369" w:rsidRDefault="00400369" w:rsidP="00400369">
            <w:pPr>
              <w:ind w:left="-5" w:right="-772"/>
            </w:pPr>
          </w:p>
        </w:tc>
        <w:tc>
          <w:tcPr>
            <w:tcW w:w="223" w:type="pct"/>
            <w:tcBorders>
              <w:bottom w:val="single" w:sz="4" w:space="0" w:color="auto"/>
            </w:tcBorders>
            <w:shd w:val="clear" w:color="auto" w:fill="000000"/>
          </w:tcPr>
          <w:p w14:paraId="72A8B2CA" w14:textId="77777777" w:rsidR="00400369" w:rsidRDefault="00400369" w:rsidP="00400369">
            <w:pPr>
              <w:ind w:left="-5" w:right="-772"/>
            </w:pPr>
          </w:p>
        </w:tc>
        <w:tc>
          <w:tcPr>
            <w:tcW w:w="223" w:type="pct"/>
            <w:tcBorders>
              <w:bottom w:val="single" w:sz="4" w:space="0" w:color="auto"/>
            </w:tcBorders>
            <w:shd w:val="clear" w:color="auto" w:fill="000000"/>
          </w:tcPr>
          <w:p w14:paraId="4CDFE7F1" w14:textId="77777777" w:rsidR="00400369" w:rsidRDefault="00400369" w:rsidP="00400369">
            <w:pPr>
              <w:ind w:left="-5" w:right="-772"/>
            </w:pPr>
          </w:p>
        </w:tc>
        <w:tc>
          <w:tcPr>
            <w:tcW w:w="2696" w:type="pct"/>
            <w:gridSpan w:val="12"/>
            <w:tcBorders>
              <w:bottom w:val="single" w:sz="4" w:space="0" w:color="auto"/>
            </w:tcBorders>
          </w:tcPr>
          <w:p w14:paraId="44D1EC6E" w14:textId="77777777" w:rsidR="00400369" w:rsidRDefault="00400369" w:rsidP="00400369">
            <w:pPr>
              <w:ind w:left="-5" w:right="-772"/>
            </w:pPr>
          </w:p>
        </w:tc>
      </w:tr>
      <w:tr w:rsidR="005A1BDF" w14:paraId="755E4735" w14:textId="77777777" w:rsidTr="006C63B9">
        <w:trPr>
          <w:trHeight w:val="293"/>
          <w:jc w:val="center"/>
        </w:trPr>
        <w:tc>
          <w:tcPr>
            <w:tcW w:w="1604" w:type="pct"/>
            <w:vAlign w:val="center"/>
          </w:tcPr>
          <w:p w14:paraId="683A8EBC"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Lifting (&lt; 2kg)</w:t>
            </w:r>
          </w:p>
        </w:tc>
        <w:tc>
          <w:tcPr>
            <w:tcW w:w="253" w:type="pct"/>
            <w:tcBorders>
              <w:bottom w:val="single" w:sz="4" w:space="0" w:color="auto"/>
            </w:tcBorders>
            <w:shd w:val="clear" w:color="auto" w:fill="000000"/>
          </w:tcPr>
          <w:p w14:paraId="2982C2BA" w14:textId="77777777" w:rsidR="00400369" w:rsidRDefault="00400369" w:rsidP="00400369">
            <w:pPr>
              <w:ind w:left="-5" w:right="-772"/>
            </w:pPr>
          </w:p>
        </w:tc>
        <w:tc>
          <w:tcPr>
            <w:tcW w:w="223" w:type="pct"/>
            <w:tcBorders>
              <w:bottom w:val="single" w:sz="4" w:space="0" w:color="auto"/>
            </w:tcBorders>
            <w:shd w:val="clear" w:color="auto" w:fill="000000"/>
          </w:tcPr>
          <w:p w14:paraId="187519C9" w14:textId="77777777" w:rsidR="00400369" w:rsidRDefault="00400369" w:rsidP="00400369">
            <w:pPr>
              <w:ind w:left="-5" w:right="-772"/>
            </w:pPr>
          </w:p>
        </w:tc>
        <w:tc>
          <w:tcPr>
            <w:tcW w:w="223" w:type="pct"/>
            <w:tcBorders>
              <w:bottom w:val="single" w:sz="4" w:space="0" w:color="auto"/>
            </w:tcBorders>
            <w:shd w:val="clear" w:color="auto" w:fill="000000"/>
          </w:tcPr>
          <w:p w14:paraId="5F6B010B" w14:textId="77777777" w:rsidR="00400369" w:rsidRDefault="00400369" w:rsidP="00400369">
            <w:pPr>
              <w:ind w:left="-5" w:right="-772"/>
            </w:pPr>
          </w:p>
        </w:tc>
        <w:tc>
          <w:tcPr>
            <w:tcW w:w="224" w:type="pct"/>
            <w:tcBorders>
              <w:bottom w:val="single" w:sz="4" w:space="0" w:color="auto"/>
            </w:tcBorders>
            <w:shd w:val="clear" w:color="auto" w:fill="000000"/>
          </w:tcPr>
          <w:p w14:paraId="2713F8B6" w14:textId="77777777" w:rsidR="00400369" w:rsidRDefault="00400369" w:rsidP="00400369">
            <w:pPr>
              <w:ind w:left="-5" w:right="-772"/>
            </w:pPr>
          </w:p>
        </w:tc>
        <w:tc>
          <w:tcPr>
            <w:tcW w:w="224" w:type="pct"/>
            <w:tcBorders>
              <w:bottom w:val="single" w:sz="4" w:space="0" w:color="auto"/>
            </w:tcBorders>
            <w:shd w:val="clear" w:color="auto" w:fill="000000"/>
          </w:tcPr>
          <w:p w14:paraId="44391F4E" w14:textId="77777777" w:rsidR="00400369" w:rsidRDefault="00400369" w:rsidP="00400369">
            <w:pPr>
              <w:ind w:left="-5" w:right="-772"/>
            </w:pPr>
          </w:p>
        </w:tc>
        <w:tc>
          <w:tcPr>
            <w:tcW w:w="2248" w:type="pct"/>
            <w:gridSpan w:val="10"/>
            <w:tcBorders>
              <w:bottom w:val="single" w:sz="4" w:space="0" w:color="auto"/>
            </w:tcBorders>
          </w:tcPr>
          <w:p w14:paraId="5E72CE39" w14:textId="77777777" w:rsidR="00400369" w:rsidRDefault="00400369" w:rsidP="00400369">
            <w:pPr>
              <w:ind w:left="-5" w:right="-772"/>
            </w:pPr>
          </w:p>
        </w:tc>
      </w:tr>
      <w:tr w:rsidR="005A1BDF" w14:paraId="1ECBADE1" w14:textId="77777777" w:rsidTr="006C63B9">
        <w:trPr>
          <w:trHeight w:val="293"/>
          <w:jc w:val="center"/>
        </w:trPr>
        <w:tc>
          <w:tcPr>
            <w:tcW w:w="1604" w:type="pct"/>
            <w:vAlign w:val="center"/>
          </w:tcPr>
          <w:p w14:paraId="3CDEA8AD"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Overhead activity</w:t>
            </w:r>
          </w:p>
        </w:tc>
        <w:tc>
          <w:tcPr>
            <w:tcW w:w="253" w:type="pct"/>
            <w:tcBorders>
              <w:bottom w:val="single" w:sz="4" w:space="0" w:color="auto"/>
            </w:tcBorders>
            <w:shd w:val="clear" w:color="auto" w:fill="000000"/>
          </w:tcPr>
          <w:p w14:paraId="44F9C865" w14:textId="77777777" w:rsidR="00400369" w:rsidRDefault="00400369" w:rsidP="00400369">
            <w:pPr>
              <w:ind w:left="-5" w:right="-772"/>
            </w:pPr>
          </w:p>
        </w:tc>
        <w:tc>
          <w:tcPr>
            <w:tcW w:w="223" w:type="pct"/>
            <w:tcBorders>
              <w:bottom w:val="single" w:sz="4" w:space="0" w:color="auto"/>
            </w:tcBorders>
            <w:shd w:val="clear" w:color="auto" w:fill="000000"/>
          </w:tcPr>
          <w:p w14:paraId="3D899279" w14:textId="77777777" w:rsidR="00400369" w:rsidRDefault="00400369" w:rsidP="00400369">
            <w:pPr>
              <w:ind w:left="-5" w:right="-772"/>
            </w:pPr>
          </w:p>
        </w:tc>
        <w:tc>
          <w:tcPr>
            <w:tcW w:w="223" w:type="pct"/>
            <w:tcBorders>
              <w:bottom w:val="single" w:sz="4" w:space="0" w:color="auto"/>
            </w:tcBorders>
            <w:shd w:val="clear" w:color="auto" w:fill="000000"/>
          </w:tcPr>
          <w:p w14:paraId="61C5063E" w14:textId="77777777" w:rsidR="00400369" w:rsidRDefault="00400369" w:rsidP="00400369">
            <w:pPr>
              <w:ind w:left="-5" w:right="-772"/>
            </w:pPr>
          </w:p>
        </w:tc>
        <w:tc>
          <w:tcPr>
            <w:tcW w:w="224" w:type="pct"/>
            <w:tcBorders>
              <w:bottom w:val="single" w:sz="4" w:space="0" w:color="auto"/>
            </w:tcBorders>
            <w:shd w:val="clear" w:color="auto" w:fill="000000"/>
          </w:tcPr>
          <w:p w14:paraId="5E8D7401" w14:textId="77777777" w:rsidR="00400369" w:rsidRDefault="00400369" w:rsidP="00400369">
            <w:pPr>
              <w:ind w:left="-5" w:right="-772"/>
            </w:pPr>
          </w:p>
        </w:tc>
        <w:tc>
          <w:tcPr>
            <w:tcW w:w="224" w:type="pct"/>
            <w:tcBorders>
              <w:bottom w:val="single" w:sz="4" w:space="0" w:color="auto"/>
            </w:tcBorders>
            <w:shd w:val="clear" w:color="auto" w:fill="000000"/>
          </w:tcPr>
          <w:p w14:paraId="73A83163" w14:textId="77777777" w:rsidR="00400369" w:rsidRDefault="00400369" w:rsidP="00400369">
            <w:pPr>
              <w:ind w:left="-5" w:right="-772"/>
            </w:pPr>
          </w:p>
        </w:tc>
        <w:tc>
          <w:tcPr>
            <w:tcW w:w="224" w:type="pct"/>
            <w:tcBorders>
              <w:bottom w:val="single" w:sz="4" w:space="0" w:color="auto"/>
            </w:tcBorders>
            <w:shd w:val="clear" w:color="auto" w:fill="000000"/>
          </w:tcPr>
          <w:p w14:paraId="167B99CE" w14:textId="77777777" w:rsidR="00400369" w:rsidRDefault="00400369" w:rsidP="00400369">
            <w:pPr>
              <w:ind w:left="-5" w:right="-772"/>
            </w:pPr>
          </w:p>
        </w:tc>
        <w:tc>
          <w:tcPr>
            <w:tcW w:w="224" w:type="pct"/>
            <w:tcBorders>
              <w:bottom w:val="single" w:sz="4" w:space="0" w:color="auto"/>
            </w:tcBorders>
            <w:shd w:val="clear" w:color="auto" w:fill="000000"/>
          </w:tcPr>
          <w:p w14:paraId="1EC82A9C" w14:textId="77777777" w:rsidR="00400369" w:rsidRDefault="00400369" w:rsidP="00400369">
            <w:pPr>
              <w:ind w:left="-5" w:right="-772"/>
            </w:pPr>
          </w:p>
        </w:tc>
        <w:tc>
          <w:tcPr>
            <w:tcW w:w="1800" w:type="pct"/>
            <w:gridSpan w:val="8"/>
          </w:tcPr>
          <w:p w14:paraId="0017740C" w14:textId="77777777" w:rsidR="00400369" w:rsidRDefault="00400369" w:rsidP="00400369">
            <w:pPr>
              <w:ind w:left="-5" w:right="-772"/>
            </w:pPr>
          </w:p>
        </w:tc>
      </w:tr>
      <w:tr w:rsidR="005A1BDF" w14:paraId="62A995A3" w14:textId="77777777" w:rsidTr="006C63B9">
        <w:trPr>
          <w:trHeight w:val="293"/>
          <w:jc w:val="center"/>
        </w:trPr>
        <w:tc>
          <w:tcPr>
            <w:tcW w:w="1604" w:type="pct"/>
            <w:tcBorders>
              <w:bottom w:val="single" w:sz="4" w:space="0" w:color="auto"/>
            </w:tcBorders>
            <w:vAlign w:val="center"/>
          </w:tcPr>
          <w:p w14:paraId="06DA4917" w14:textId="77777777" w:rsidR="00400369" w:rsidRPr="003F61C5" w:rsidRDefault="00400369" w:rsidP="00400369">
            <w:pPr>
              <w:ind w:left="-5" w:right="-772"/>
              <w:rPr>
                <w:rFonts w:ascii="Arial" w:hAnsi="Arial" w:cs="Arial"/>
                <w:sz w:val="20"/>
                <w:szCs w:val="20"/>
              </w:rPr>
            </w:pPr>
            <w:r w:rsidRPr="003F61C5">
              <w:rPr>
                <w:rFonts w:ascii="Arial" w:hAnsi="Arial" w:cs="Arial"/>
                <w:sz w:val="20"/>
                <w:szCs w:val="20"/>
              </w:rPr>
              <w:t>Lifting (&gt; 2kg)</w:t>
            </w:r>
          </w:p>
        </w:tc>
        <w:tc>
          <w:tcPr>
            <w:tcW w:w="253" w:type="pct"/>
            <w:tcBorders>
              <w:bottom w:val="single" w:sz="4" w:space="0" w:color="auto"/>
            </w:tcBorders>
            <w:shd w:val="clear" w:color="auto" w:fill="000000"/>
          </w:tcPr>
          <w:p w14:paraId="7F32A8E1" w14:textId="77777777" w:rsidR="00400369" w:rsidRDefault="00400369" w:rsidP="00400369">
            <w:pPr>
              <w:ind w:left="-5" w:right="-772"/>
            </w:pPr>
          </w:p>
        </w:tc>
        <w:tc>
          <w:tcPr>
            <w:tcW w:w="223" w:type="pct"/>
            <w:tcBorders>
              <w:bottom w:val="single" w:sz="4" w:space="0" w:color="auto"/>
            </w:tcBorders>
            <w:shd w:val="clear" w:color="auto" w:fill="000000"/>
          </w:tcPr>
          <w:p w14:paraId="5585C26A" w14:textId="77777777" w:rsidR="00400369" w:rsidRDefault="00400369" w:rsidP="00400369">
            <w:pPr>
              <w:ind w:left="-5" w:right="-772"/>
            </w:pPr>
          </w:p>
        </w:tc>
        <w:tc>
          <w:tcPr>
            <w:tcW w:w="223" w:type="pct"/>
            <w:tcBorders>
              <w:bottom w:val="single" w:sz="4" w:space="0" w:color="auto"/>
            </w:tcBorders>
            <w:shd w:val="clear" w:color="auto" w:fill="000000"/>
          </w:tcPr>
          <w:p w14:paraId="07802DF5" w14:textId="77777777" w:rsidR="00400369" w:rsidRDefault="00400369" w:rsidP="00400369">
            <w:pPr>
              <w:ind w:left="-5" w:right="-772"/>
            </w:pPr>
          </w:p>
        </w:tc>
        <w:tc>
          <w:tcPr>
            <w:tcW w:w="224" w:type="pct"/>
            <w:tcBorders>
              <w:bottom w:val="single" w:sz="4" w:space="0" w:color="auto"/>
            </w:tcBorders>
            <w:shd w:val="clear" w:color="auto" w:fill="000000"/>
          </w:tcPr>
          <w:p w14:paraId="5B6FD47D" w14:textId="77777777" w:rsidR="00400369" w:rsidRDefault="00400369" w:rsidP="00400369">
            <w:pPr>
              <w:ind w:left="-5" w:right="-772"/>
            </w:pPr>
          </w:p>
        </w:tc>
        <w:tc>
          <w:tcPr>
            <w:tcW w:w="224" w:type="pct"/>
            <w:tcBorders>
              <w:bottom w:val="single" w:sz="4" w:space="0" w:color="auto"/>
            </w:tcBorders>
            <w:shd w:val="clear" w:color="auto" w:fill="000000"/>
          </w:tcPr>
          <w:p w14:paraId="6C3799FF" w14:textId="77777777" w:rsidR="00400369" w:rsidRDefault="00400369" w:rsidP="00400369">
            <w:pPr>
              <w:ind w:left="-5" w:right="-772"/>
            </w:pPr>
          </w:p>
        </w:tc>
        <w:tc>
          <w:tcPr>
            <w:tcW w:w="224" w:type="pct"/>
            <w:tcBorders>
              <w:bottom w:val="single" w:sz="4" w:space="0" w:color="auto"/>
            </w:tcBorders>
            <w:shd w:val="clear" w:color="auto" w:fill="000000"/>
          </w:tcPr>
          <w:p w14:paraId="2C1BBCA1" w14:textId="77777777" w:rsidR="00400369" w:rsidRDefault="00400369" w:rsidP="00400369">
            <w:pPr>
              <w:ind w:left="-5" w:right="-772"/>
            </w:pPr>
          </w:p>
        </w:tc>
        <w:tc>
          <w:tcPr>
            <w:tcW w:w="224" w:type="pct"/>
            <w:tcBorders>
              <w:bottom w:val="single" w:sz="4" w:space="0" w:color="auto"/>
            </w:tcBorders>
            <w:shd w:val="clear" w:color="auto" w:fill="000000"/>
          </w:tcPr>
          <w:p w14:paraId="3F204308" w14:textId="77777777" w:rsidR="00400369" w:rsidRDefault="00400369" w:rsidP="00400369">
            <w:pPr>
              <w:ind w:left="-5" w:right="-772"/>
            </w:pPr>
          </w:p>
        </w:tc>
        <w:tc>
          <w:tcPr>
            <w:tcW w:w="1800" w:type="pct"/>
            <w:gridSpan w:val="8"/>
            <w:tcBorders>
              <w:bottom w:val="single" w:sz="4" w:space="0" w:color="auto"/>
            </w:tcBorders>
          </w:tcPr>
          <w:p w14:paraId="53B85BE0" w14:textId="77777777" w:rsidR="00400369" w:rsidRDefault="00400369" w:rsidP="00400369">
            <w:pPr>
              <w:ind w:left="-5" w:right="-772"/>
            </w:pPr>
          </w:p>
        </w:tc>
      </w:tr>
      <w:tr w:rsidR="005A1BDF" w14:paraId="316740E3" w14:textId="77777777" w:rsidTr="006C63B9">
        <w:trPr>
          <w:trHeight w:val="293"/>
          <w:jc w:val="center"/>
        </w:trPr>
        <w:tc>
          <w:tcPr>
            <w:tcW w:w="1604" w:type="pct"/>
            <w:shd w:val="clear" w:color="auto" w:fill="CCCCCC"/>
            <w:vAlign w:val="center"/>
          </w:tcPr>
          <w:p w14:paraId="1EDE7252" w14:textId="77777777" w:rsidR="00400369" w:rsidRPr="003F61C5" w:rsidRDefault="00400369" w:rsidP="00400369">
            <w:pPr>
              <w:ind w:left="-5" w:right="-772"/>
              <w:rPr>
                <w:rFonts w:ascii="Arial" w:hAnsi="Arial" w:cs="Arial"/>
                <w:b/>
                <w:sz w:val="20"/>
                <w:szCs w:val="20"/>
              </w:rPr>
            </w:pPr>
            <w:r w:rsidRPr="003F61C5">
              <w:rPr>
                <w:rFonts w:ascii="Arial" w:hAnsi="Arial" w:cs="Arial"/>
                <w:b/>
                <w:sz w:val="20"/>
                <w:szCs w:val="20"/>
              </w:rPr>
              <w:t>Sport</w:t>
            </w:r>
            <w:r>
              <w:rPr>
                <w:rFonts w:ascii="Arial" w:hAnsi="Arial" w:cs="Arial"/>
                <w:b/>
                <w:sz w:val="20"/>
                <w:szCs w:val="20"/>
              </w:rPr>
              <w:t xml:space="preserve"> and Recreation</w:t>
            </w:r>
          </w:p>
        </w:tc>
        <w:tc>
          <w:tcPr>
            <w:tcW w:w="3396" w:type="pct"/>
            <w:gridSpan w:val="15"/>
            <w:shd w:val="clear" w:color="auto" w:fill="CCCCCC"/>
          </w:tcPr>
          <w:p w14:paraId="56D4810A" w14:textId="77777777" w:rsidR="00400369" w:rsidRPr="003F61C5" w:rsidRDefault="00400369" w:rsidP="00400369">
            <w:pPr>
              <w:ind w:left="-5" w:right="-772"/>
              <w:rPr>
                <w:rFonts w:ascii="Arial" w:hAnsi="Arial" w:cs="Arial"/>
                <w:b/>
                <w:sz w:val="20"/>
                <w:szCs w:val="20"/>
              </w:rPr>
            </w:pPr>
          </w:p>
        </w:tc>
      </w:tr>
      <w:tr w:rsidR="005A1BDF" w14:paraId="2A801F37" w14:textId="77777777" w:rsidTr="006C63B9">
        <w:trPr>
          <w:trHeight w:val="293"/>
          <w:jc w:val="center"/>
        </w:trPr>
        <w:tc>
          <w:tcPr>
            <w:tcW w:w="1604" w:type="pct"/>
            <w:vAlign w:val="center"/>
          </w:tcPr>
          <w:p w14:paraId="61311FA7" w14:textId="77777777" w:rsidR="00400369" w:rsidRPr="003F61C5" w:rsidRDefault="00400369" w:rsidP="00400369">
            <w:pPr>
              <w:ind w:left="-5" w:right="-772"/>
              <w:rPr>
                <w:rFonts w:ascii="Arial" w:hAnsi="Arial" w:cs="Arial"/>
                <w:sz w:val="20"/>
                <w:szCs w:val="20"/>
              </w:rPr>
            </w:pPr>
            <w:r>
              <w:rPr>
                <w:rFonts w:ascii="Arial" w:hAnsi="Arial" w:cs="Arial"/>
                <w:sz w:val="20"/>
                <w:szCs w:val="20"/>
              </w:rPr>
              <w:t>Throwing</w:t>
            </w:r>
          </w:p>
        </w:tc>
        <w:tc>
          <w:tcPr>
            <w:tcW w:w="253" w:type="pct"/>
            <w:shd w:val="clear" w:color="auto" w:fill="000000"/>
          </w:tcPr>
          <w:p w14:paraId="349825AE" w14:textId="77777777" w:rsidR="00400369" w:rsidRDefault="00400369" w:rsidP="00400369">
            <w:pPr>
              <w:ind w:left="-5" w:right="-772"/>
            </w:pPr>
          </w:p>
        </w:tc>
        <w:tc>
          <w:tcPr>
            <w:tcW w:w="223" w:type="pct"/>
            <w:shd w:val="clear" w:color="auto" w:fill="000000"/>
          </w:tcPr>
          <w:p w14:paraId="4BEA6026" w14:textId="77777777" w:rsidR="00400369" w:rsidRDefault="00400369" w:rsidP="00400369">
            <w:pPr>
              <w:ind w:left="-5" w:right="-772"/>
            </w:pPr>
          </w:p>
        </w:tc>
        <w:tc>
          <w:tcPr>
            <w:tcW w:w="223" w:type="pct"/>
            <w:shd w:val="clear" w:color="auto" w:fill="000000"/>
          </w:tcPr>
          <w:p w14:paraId="797766C5" w14:textId="77777777" w:rsidR="00400369" w:rsidRDefault="00400369" w:rsidP="00400369">
            <w:pPr>
              <w:ind w:left="-5" w:right="-772"/>
            </w:pPr>
          </w:p>
        </w:tc>
        <w:tc>
          <w:tcPr>
            <w:tcW w:w="224" w:type="pct"/>
            <w:shd w:val="clear" w:color="auto" w:fill="000000"/>
          </w:tcPr>
          <w:p w14:paraId="74AE9304" w14:textId="77777777" w:rsidR="00400369" w:rsidRDefault="00400369" w:rsidP="00400369">
            <w:pPr>
              <w:ind w:left="-5" w:right="-772"/>
            </w:pPr>
          </w:p>
        </w:tc>
        <w:tc>
          <w:tcPr>
            <w:tcW w:w="224" w:type="pct"/>
            <w:shd w:val="clear" w:color="auto" w:fill="000000"/>
          </w:tcPr>
          <w:p w14:paraId="684AFF9B" w14:textId="77777777" w:rsidR="00400369" w:rsidRDefault="00400369" w:rsidP="00400369">
            <w:pPr>
              <w:ind w:left="-5" w:right="-772"/>
            </w:pPr>
          </w:p>
        </w:tc>
        <w:tc>
          <w:tcPr>
            <w:tcW w:w="224" w:type="pct"/>
            <w:shd w:val="clear" w:color="auto" w:fill="000000"/>
          </w:tcPr>
          <w:p w14:paraId="203CC097" w14:textId="77777777" w:rsidR="00400369" w:rsidRDefault="00400369" w:rsidP="00400369">
            <w:pPr>
              <w:ind w:left="-5" w:right="-772"/>
            </w:pPr>
          </w:p>
        </w:tc>
        <w:tc>
          <w:tcPr>
            <w:tcW w:w="224" w:type="pct"/>
            <w:shd w:val="clear" w:color="auto" w:fill="000000"/>
          </w:tcPr>
          <w:p w14:paraId="55B52E2E" w14:textId="77777777" w:rsidR="00400369" w:rsidRDefault="00400369" w:rsidP="00400369">
            <w:pPr>
              <w:ind w:left="-5" w:right="-772"/>
            </w:pPr>
          </w:p>
        </w:tc>
        <w:tc>
          <w:tcPr>
            <w:tcW w:w="1130" w:type="pct"/>
            <w:gridSpan w:val="5"/>
            <w:tcBorders>
              <w:bottom w:val="single" w:sz="4" w:space="0" w:color="auto"/>
            </w:tcBorders>
            <w:shd w:val="clear" w:color="auto" w:fill="000000"/>
          </w:tcPr>
          <w:p w14:paraId="22B985EF" w14:textId="77777777" w:rsidR="00400369" w:rsidRDefault="00400369" w:rsidP="00400369">
            <w:pPr>
              <w:ind w:left="-5" w:right="-772"/>
            </w:pPr>
            <w:r>
              <w:t xml:space="preserve"> </w:t>
            </w:r>
          </w:p>
        </w:tc>
        <w:tc>
          <w:tcPr>
            <w:tcW w:w="670" w:type="pct"/>
            <w:gridSpan w:val="3"/>
            <w:tcBorders>
              <w:bottom w:val="single" w:sz="4" w:space="0" w:color="auto"/>
            </w:tcBorders>
            <w:shd w:val="clear" w:color="auto" w:fill="auto"/>
          </w:tcPr>
          <w:p w14:paraId="4253F8E4" w14:textId="77777777" w:rsidR="00400369" w:rsidRDefault="00400369" w:rsidP="00400369">
            <w:pPr>
              <w:ind w:left="-5" w:right="-772"/>
            </w:pPr>
          </w:p>
        </w:tc>
      </w:tr>
      <w:tr w:rsidR="005A1BDF" w14:paraId="01CE4F6B" w14:textId="77777777" w:rsidTr="005A1BDF">
        <w:trPr>
          <w:trHeight w:val="293"/>
          <w:jc w:val="center"/>
        </w:trPr>
        <w:tc>
          <w:tcPr>
            <w:tcW w:w="1604" w:type="pct"/>
            <w:vAlign w:val="center"/>
          </w:tcPr>
          <w:p w14:paraId="103A5966" w14:textId="77777777" w:rsidR="00400369" w:rsidRPr="003F61C5" w:rsidRDefault="00400369" w:rsidP="00400369">
            <w:pPr>
              <w:ind w:left="-5" w:right="-772"/>
              <w:rPr>
                <w:rFonts w:ascii="Arial" w:hAnsi="Arial" w:cs="Arial"/>
                <w:sz w:val="20"/>
                <w:szCs w:val="20"/>
              </w:rPr>
            </w:pPr>
            <w:r>
              <w:rPr>
                <w:rFonts w:ascii="Arial" w:hAnsi="Arial" w:cs="Arial"/>
                <w:sz w:val="20"/>
                <w:szCs w:val="20"/>
              </w:rPr>
              <w:t>Overhead and Serving Sport</w:t>
            </w:r>
          </w:p>
        </w:tc>
        <w:tc>
          <w:tcPr>
            <w:tcW w:w="253" w:type="pct"/>
            <w:shd w:val="clear" w:color="auto" w:fill="000000"/>
          </w:tcPr>
          <w:p w14:paraId="29845E6B" w14:textId="77777777" w:rsidR="00400369" w:rsidRDefault="00400369" w:rsidP="00400369">
            <w:pPr>
              <w:ind w:left="-5" w:right="-772"/>
            </w:pPr>
          </w:p>
        </w:tc>
        <w:tc>
          <w:tcPr>
            <w:tcW w:w="223" w:type="pct"/>
            <w:shd w:val="clear" w:color="auto" w:fill="000000"/>
          </w:tcPr>
          <w:p w14:paraId="562709D5" w14:textId="77777777" w:rsidR="00400369" w:rsidRDefault="00400369" w:rsidP="00400369">
            <w:pPr>
              <w:ind w:left="-5" w:right="-772"/>
            </w:pPr>
          </w:p>
        </w:tc>
        <w:tc>
          <w:tcPr>
            <w:tcW w:w="223" w:type="pct"/>
            <w:shd w:val="clear" w:color="auto" w:fill="000000"/>
          </w:tcPr>
          <w:p w14:paraId="32B11DDA" w14:textId="77777777" w:rsidR="00400369" w:rsidRDefault="00400369" w:rsidP="00400369">
            <w:pPr>
              <w:ind w:left="-5" w:right="-772"/>
            </w:pPr>
          </w:p>
        </w:tc>
        <w:tc>
          <w:tcPr>
            <w:tcW w:w="224" w:type="pct"/>
            <w:shd w:val="clear" w:color="auto" w:fill="000000"/>
          </w:tcPr>
          <w:p w14:paraId="4FD2F622" w14:textId="77777777" w:rsidR="00400369" w:rsidRDefault="00400369" w:rsidP="00400369">
            <w:pPr>
              <w:ind w:left="-5" w:right="-772"/>
            </w:pPr>
          </w:p>
        </w:tc>
        <w:tc>
          <w:tcPr>
            <w:tcW w:w="224" w:type="pct"/>
            <w:shd w:val="clear" w:color="auto" w:fill="000000"/>
          </w:tcPr>
          <w:p w14:paraId="6B394A32" w14:textId="77777777" w:rsidR="00400369" w:rsidRDefault="00400369" w:rsidP="00400369">
            <w:pPr>
              <w:ind w:left="-5" w:right="-772"/>
            </w:pPr>
          </w:p>
        </w:tc>
        <w:tc>
          <w:tcPr>
            <w:tcW w:w="224" w:type="pct"/>
            <w:shd w:val="clear" w:color="auto" w:fill="000000"/>
          </w:tcPr>
          <w:p w14:paraId="0FE043D2" w14:textId="77777777" w:rsidR="00400369" w:rsidRDefault="00400369" w:rsidP="00400369">
            <w:pPr>
              <w:ind w:left="-5" w:right="-772"/>
            </w:pPr>
          </w:p>
        </w:tc>
        <w:tc>
          <w:tcPr>
            <w:tcW w:w="224" w:type="pct"/>
            <w:shd w:val="clear" w:color="auto" w:fill="000000"/>
          </w:tcPr>
          <w:p w14:paraId="2996993F" w14:textId="77777777" w:rsidR="00400369" w:rsidRDefault="00400369" w:rsidP="00400369">
            <w:pPr>
              <w:ind w:left="-5" w:right="-772"/>
            </w:pPr>
          </w:p>
        </w:tc>
        <w:tc>
          <w:tcPr>
            <w:tcW w:w="1130" w:type="pct"/>
            <w:gridSpan w:val="5"/>
            <w:tcBorders>
              <w:bottom w:val="single" w:sz="4" w:space="0" w:color="auto"/>
            </w:tcBorders>
            <w:shd w:val="clear" w:color="auto" w:fill="000000"/>
          </w:tcPr>
          <w:p w14:paraId="1181C415" w14:textId="77777777" w:rsidR="00400369" w:rsidRDefault="00400369" w:rsidP="00400369">
            <w:pPr>
              <w:ind w:left="-5" w:right="-772"/>
            </w:pPr>
          </w:p>
        </w:tc>
        <w:tc>
          <w:tcPr>
            <w:tcW w:w="224" w:type="pct"/>
            <w:tcBorders>
              <w:bottom w:val="single" w:sz="4" w:space="0" w:color="auto"/>
            </w:tcBorders>
            <w:shd w:val="clear" w:color="auto" w:fill="000000"/>
          </w:tcPr>
          <w:p w14:paraId="3A4C03F7" w14:textId="77777777" w:rsidR="00400369" w:rsidRDefault="00400369" w:rsidP="00400369">
            <w:pPr>
              <w:ind w:left="-5" w:right="-772"/>
            </w:pPr>
          </w:p>
        </w:tc>
        <w:tc>
          <w:tcPr>
            <w:tcW w:w="447" w:type="pct"/>
            <w:gridSpan w:val="2"/>
            <w:tcBorders>
              <w:bottom w:val="single" w:sz="4" w:space="0" w:color="auto"/>
            </w:tcBorders>
          </w:tcPr>
          <w:p w14:paraId="1140E643" w14:textId="77777777" w:rsidR="00400369" w:rsidRDefault="00400369" w:rsidP="00400369">
            <w:pPr>
              <w:ind w:left="-5" w:right="-772"/>
            </w:pPr>
          </w:p>
        </w:tc>
      </w:tr>
      <w:tr w:rsidR="005A1BDF" w14:paraId="2B9F0A21" w14:textId="77777777" w:rsidTr="005A1BDF">
        <w:trPr>
          <w:trHeight w:val="293"/>
          <w:jc w:val="center"/>
        </w:trPr>
        <w:tc>
          <w:tcPr>
            <w:tcW w:w="1604" w:type="pct"/>
            <w:vAlign w:val="center"/>
          </w:tcPr>
          <w:p w14:paraId="62C95C63" w14:textId="77777777" w:rsidR="00400369" w:rsidRPr="003F61C5" w:rsidRDefault="00400369" w:rsidP="00400369">
            <w:pPr>
              <w:ind w:left="-5" w:right="-772"/>
              <w:rPr>
                <w:rFonts w:ascii="Arial" w:hAnsi="Arial" w:cs="Arial"/>
                <w:sz w:val="20"/>
                <w:szCs w:val="20"/>
              </w:rPr>
            </w:pPr>
            <w:r>
              <w:rPr>
                <w:rFonts w:ascii="Arial" w:hAnsi="Arial" w:cs="Arial"/>
                <w:sz w:val="20"/>
                <w:szCs w:val="20"/>
              </w:rPr>
              <w:t>Contact Sports</w:t>
            </w:r>
          </w:p>
        </w:tc>
        <w:tc>
          <w:tcPr>
            <w:tcW w:w="253" w:type="pct"/>
            <w:shd w:val="clear" w:color="auto" w:fill="000000"/>
          </w:tcPr>
          <w:p w14:paraId="61EA3BB9" w14:textId="77777777" w:rsidR="00400369" w:rsidRDefault="00400369" w:rsidP="00400369">
            <w:pPr>
              <w:ind w:left="-5" w:right="-772"/>
            </w:pPr>
          </w:p>
        </w:tc>
        <w:tc>
          <w:tcPr>
            <w:tcW w:w="223" w:type="pct"/>
            <w:shd w:val="clear" w:color="auto" w:fill="000000"/>
          </w:tcPr>
          <w:p w14:paraId="72021F6A" w14:textId="77777777" w:rsidR="00400369" w:rsidRDefault="00400369" w:rsidP="00400369">
            <w:pPr>
              <w:ind w:left="-5" w:right="-772"/>
            </w:pPr>
          </w:p>
        </w:tc>
        <w:tc>
          <w:tcPr>
            <w:tcW w:w="223" w:type="pct"/>
            <w:shd w:val="clear" w:color="auto" w:fill="000000"/>
          </w:tcPr>
          <w:p w14:paraId="567C2556" w14:textId="77777777" w:rsidR="00400369" w:rsidRDefault="00400369" w:rsidP="00400369">
            <w:pPr>
              <w:ind w:left="-5" w:right="-772"/>
            </w:pPr>
          </w:p>
        </w:tc>
        <w:tc>
          <w:tcPr>
            <w:tcW w:w="224" w:type="pct"/>
            <w:shd w:val="clear" w:color="auto" w:fill="000000"/>
          </w:tcPr>
          <w:p w14:paraId="73B12995" w14:textId="77777777" w:rsidR="00400369" w:rsidRDefault="00400369" w:rsidP="00400369">
            <w:pPr>
              <w:ind w:left="-5" w:right="-772"/>
            </w:pPr>
          </w:p>
        </w:tc>
        <w:tc>
          <w:tcPr>
            <w:tcW w:w="224" w:type="pct"/>
            <w:shd w:val="clear" w:color="auto" w:fill="000000"/>
          </w:tcPr>
          <w:p w14:paraId="6E95350F" w14:textId="77777777" w:rsidR="00400369" w:rsidRDefault="00400369" w:rsidP="00400369">
            <w:pPr>
              <w:ind w:left="-5" w:right="-772"/>
            </w:pPr>
          </w:p>
        </w:tc>
        <w:tc>
          <w:tcPr>
            <w:tcW w:w="224" w:type="pct"/>
            <w:shd w:val="clear" w:color="auto" w:fill="000000"/>
          </w:tcPr>
          <w:p w14:paraId="6D216B12" w14:textId="77777777" w:rsidR="00400369" w:rsidRDefault="00400369" w:rsidP="00400369">
            <w:pPr>
              <w:ind w:left="-5" w:right="-772"/>
            </w:pPr>
          </w:p>
        </w:tc>
        <w:tc>
          <w:tcPr>
            <w:tcW w:w="224" w:type="pct"/>
            <w:shd w:val="clear" w:color="auto" w:fill="000000"/>
          </w:tcPr>
          <w:p w14:paraId="36157DA9" w14:textId="77777777" w:rsidR="00400369" w:rsidRDefault="00400369" w:rsidP="00400369">
            <w:pPr>
              <w:ind w:left="-5" w:right="-772"/>
            </w:pPr>
          </w:p>
        </w:tc>
        <w:tc>
          <w:tcPr>
            <w:tcW w:w="1130" w:type="pct"/>
            <w:gridSpan w:val="5"/>
            <w:shd w:val="clear" w:color="auto" w:fill="000000"/>
          </w:tcPr>
          <w:p w14:paraId="71829A6D" w14:textId="77777777" w:rsidR="00400369" w:rsidRDefault="00400369" w:rsidP="00400369">
            <w:pPr>
              <w:ind w:left="-5" w:right="-772"/>
            </w:pPr>
          </w:p>
        </w:tc>
        <w:tc>
          <w:tcPr>
            <w:tcW w:w="224" w:type="pct"/>
            <w:shd w:val="clear" w:color="auto" w:fill="000000"/>
          </w:tcPr>
          <w:p w14:paraId="3A6B463A" w14:textId="77777777" w:rsidR="00400369" w:rsidRDefault="00400369" w:rsidP="00400369">
            <w:pPr>
              <w:ind w:left="-5" w:right="-772"/>
            </w:pPr>
          </w:p>
        </w:tc>
        <w:tc>
          <w:tcPr>
            <w:tcW w:w="224" w:type="pct"/>
            <w:shd w:val="clear" w:color="auto" w:fill="000000"/>
          </w:tcPr>
          <w:p w14:paraId="4071F803" w14:textId="77777777" w:rsidR="00400369" w:rsidRDefault="00400369" w:rsidP="00400369">
            <w:pPr>
              <w:ind w:left="-5" w:right="-772"/>
            </w:pPr>
          </w:p>
        </w:tc>
        <w:tc>
          <w:tcPr>
            <w:tcW w:w="223" w:type="pct"/>
          </w:tcPr>
          <w:p w14:paraId="6F4455DE" w14:textId="77777777" w:rsidR="00400369" w:rsidRDefault="00400369" w:rsidP="00400369">
            <w:pPr>
              <w:ind w:left="-5" w:right="-772"/>
            </w:pPr>
          </w:p>
        </w:tc>
      </w:tr>
      <w:tr w:rsidR="005A1BDF" w14:paraId="7CB84862" w14:textId="77777777" w:rsidTr="005A1BDF">
        <w:trPr>
          <w:trHeight w:val="293"/>
          <w:jc w:val="center"/>
        </w:trPr>
        <w:tc>
          <w:tcPr>
            <w:tcW w:w="1604" w:type="pct"/>
            <w:vAlign w:val="center"/>
          </w:tcPr>
          <w:p w14:paraId="0F545DCC" w14:textId="77777777" w:rsidR="00400369" w:rsidRPr="003F61C5" w:rsidRDefault="00400369" w:rsidP="00400369">
            <w:pPr>
              <w:ind w:left="-5" w:right="-772"/>
              <w:rPr>
                <w:rFonts w:ascii="Arial" w:hAnsi="Arial" w:cs="Arial"/>
                <w:sz w:val="20"/>
                <w:szCs w:val="20"/>
              </w:rPr>
            </w:pPr>
            <w:r>
              <w:rPr>
                <w:rFonts w:ascii="Arial" w:hAnsi="Arial" w:cs="Arial"/>
                <w:sz w:val="20"/>
                <w:szCs w:val="20"/>
              </w:rPr>
              <w:t>Swimming</w:t>
            </w:r>
          </w:p>
        </w:tc>
        <w:tc>
          <w:tcPr>
            <w:tcW w:w="253" w:type="pct"/>
            <w:shd w:val="clear" w:color="auto" w:fill="000000"/>
          </w:tcPr>
          <w:p w14:paraId="329F0B5D" w14:textId="77777777" w:rsidR="00400369" w:rsidRDefault="00400369" w:rsidP="00400369">
            <w:pPr>
              <w:ind w:left="-5" w:right="-772"/>
            </w:pPr>
          </w:p>
        </w:tc>
        <w:tc>
          <w:tcPr>
            <w:tcW w:w="223" w:type="pct"/>
            <w:shd w:val="clear" w:color="auto" w:fill="000000"/>
          </w:tcPr>
          <w:p w14:paraId="1A83C7BA" w14:textId="77777777" w:rsidR="00400369" w:rsidRDefault="00400369" w:rsidP="00400369">
            <w:pPr>
              <w:ind w:left="-5" w:right="-772"/>
            </w:pPr>
          </w:p>
        </w:tc>
        <w:tc>
          <w:tcPr>
            <w:tcW w:w="223" w:type="pct"/>
            <w:shd w:val="clear" w:color="auto" w:fill="000000"/>
          </w:tcPr>
          <w:p w14:paraId="4C91F559" w14:textId="77777777" w:rsidR="00400369" w:rsidRDefault="00400369" w:rsidP="00400369">
            <w:pPr>
              <w:ind w:left="-5" w:right="-772"/>
            </w:pPr>
          </w:p>
        </w:tc>
        <w:tc>
          <w:tcPr>
            <w:tcW w:w="224" w:type="pct"/>
            <w:shd w:val="clear" w:color="auto" w:fill="000000"/>
          </w:tcPr>
          <w:p w14:paraId="167E3BD0" w14:textId="77777777" w:rsidR="00400369" w:rsidRDefault="00400369" w:rsidP="00400369">
            <w:pPr>
              <w:ind w:left="-5" w:right="-772"/>
            </w:pPr>
          </w:p>
        </w:tc>
        <w:tc>
          <w:tcPr>
            <w:tcW w:w="224" w:type="pct"/>
            <w:shd w:val="clear" w:color="auto" w:fill="000000"/>
          </w:tcPr>
          <w:p w14:paraId="03C9644C" w14:textId="77777777" w:rsidR="00400369" w:rsidRDefault="00400369" w:rsidP="00400369">
            <w:pPr>
              <w:ind w:left="-5" w:right="-772"/>
            </w:pPr>
          </w:p>
        </w:tc>
        <w:tc>
          <w:tcPr>
            <w:tcW w:w="224" w:type="pct"/>
            <w:shd w:val="clear" w:color="auto" w:fill="000000"/>
          </w:tcPr>
          <w:p w14:paraId="601960E5" w14:textId="77777777" w:rsidR="00400369" w:rsidRDefault="00400369" w:rsidP="00400369">
            <w:pPr>
              <w:ind w:left="-5" w:right="-772"/>
            </w:pPr>
          </w:p>
        </w:tc>
        <w:tc>
          <w:tcPr>
            <w:tcW w:w="224" w:type="pct"/>
            <w:shd w:val="clear" w:color="auto" w:fill="000000"/>
          </w:tcPr>
          <w:p w14:paraId="48A70E41" w14:textId="77777777" w:rsidR="00400369" w:rsidRDefault="00400369" w:rsidP="00400369">
            <w:pPr>
              <w:ind w:left="-5" w:right="-772"/>
            </w:pPr>
          </w:p>
        </w:tc>
        <w:tc>
          <w:tcPr>
            <w:tcW w:w="1130" w:type="pct"/>
            <w:gridSpan w:val="5"/>
            <w:shd w:val="clear" w:color="auto" w:fill="000000"/>
          </w:tcPr>
          <w:p w14:paraId="4BDA9E04" w14:textId="77777777" w:rsidR="00400369" w:rsidRDefault="00400369" w:rsidP="00400369">
            <w:pPr>
              <w:ind w:left="-5" w:right="-772"/>
            </w:pPr>
          </w:p>
        </w:tc>
        <w:tc>
          <w:tcPr>
            <w:tcW w:w="224" w:type="pct"/>
            <w:shd w:val="clear" w:color="auto" w:fill="000000"/>
          </w:tcPr>
          <w:p w14:paraId="1CECE775" w14:textId="77777777" w:rsidR="00400369" w:rsidRDefault="00400369" w:rsidP="00400369">
            <w:pPr>
              <w:ind w:left="-5" w:right="-772"/>
            </w:pPr>
          </w:p>
        </w:tc>
        <w:tc>
          <w:tcPr>
            <w:tcW w:w="224" w:type="pct"/>
            <w:shd w:val="clear" w:color="auto" w:fill="000000"/>
          </w:tcPr>
          <w:p w14:paraId="47782B7A" w14:textId="77777777" w:rsidR="00400369" w:rsidRDefault="00400369" w:rsidP="00400369">
            <w:pPr>
              <w:ind w:left="-5" w:right="-772"/>
            </w:pPr>
          </w:p>
        </w:tc>
        <w:tc>
          <w:tcPr>
            <w:tcW w:w="223" w:type="pct"/>
          </w:tcPr>
          <w:p w14:paraId="6828B518" w14:textId="77777777" w:rsidR="00400369" w:rsidRDefault="00400369" w:rsidP="00400369">
            <w:pPr>
              <w:ind w:left="-5" w:right="-772"/>
            </w:pPr>
          </w:p>
        </w:tc>
      </w:tr>
    </w:tbl>
    <w:p w14:paraId="44BDE2AB" w14:textId="77777777" w:rsidR="00400369" w:rsidRDefault="00400369" w:rsidP="006E6359">
      <w:pPr>
        <w:pStyle w:val="WW-Default"/>
        <w:ind w:right="-772"/>
        <w:jc w:val="both"/>
        <w:rPr>
          <w:rFonts w:ascii="Arial" w:hAnsi="Arial" w:cs="Arial"/>
          <w:b/>
          <w:bCs/>
          <w:sz w:val="22"/>
          <w:szCs w:val="22"/>
        </w:rPr>
      </w:pPr>
    </w:p>
    <w:p w14:paraId="43AD98C1" w14:textId="372D0F68" w:rsidR="000937B0" w:rsidRPr="005A1BDF" w:rsidRDefault="007B411F" w:rsidP="006C63B9">
      <w:pPr>
        <w:ind w:left="-567" w:right="-772"/>
        <w:jc w:val="both"/>
        <w:rPr>
          <w:rFonts w:ascii="Arial" w:hAnsi="Arial" w:cs="Arial"/>
        </w:rPr>
      </w:pPr>
      <w:r w:rsidRPr="00C727A2">
        <w:rPr>
          <w:rFonts w:ascii="Arial" w:hAnsi="Arial" w:cs="Arial"/>
          <w:bCs/>
        </w:rPr>
        <w:t>Patients allocated to the AR group will be placed in a sli</w:t>
      </w:r>
      <w:r w:rsidR="00C35CE8" w:rsidRPr="00C727A2">
        <w:rPr>
          <w:rFonts w:ascii="Arial" w:hAnsi="Arial" w:cs="Arial"/>
          <w:bCs/>
        </w:rPr>
        <w:t xml:space="preserve">ng for </w:t>
      </w:r>
      <w:r w:rsidRPr="00C727A2">
        <w:rPr>
          <w:rFonts w:ascii="Arial" w:hAnsi="Arial" w:cs="Arial"/>
          <w:bCs/>
        </w:rPr>
        <w:t xml:space="preserve">6 weeks; however, they will also follow an early, accelerated rehabilitation regime, based on </w:t>
      </w:r>
      <w:r w:rsidR="001079B1">
        <w:rPr>
          <w:rFonts w:ascii="Arial" w:hAnsi="Arial" w:cs="Arial"/>
          <w:bCs/>
        </w:rPr>
        <w:t xml:space="preserve">prior research and </w:t>
      </w:r>
      <w:r w:rsidRPr="00C727A2">
        <w:rPr>
          <w:rFonts w:ascii="Arial" w:hAnsi="Arial" w:cs="Arial"/>
          <w:bCs/>
        </w:rPr>
        <w:t>th</w:t>
      </w:r>
      <w:r w:rsidR="00DB7892" w:rsidRPr="00C727A2">
        <w:rPr>
          <w:rFonts w:ascii="Arial" w:hAnsi="Arial" w:cs="Arial"/>
          <w:bCs/>
        </w:rPr>
        <w:t xml:space="preserve">e outcomes of </w:t>
      </w:r>
      <w:r w:rsidR="001079B1">
        <w:rPr>
          <w:rFonts w:ascii="Arial" w:hAnsi="Arial" w:cs="Arial"/>
          <w:bCs/>
        </w:rPr>
        <w:t>earlier studies that our group is currently undertaking</w:t>
      </w:r>
      <w:r w:rsidR="00DB7892" w:rsidRPr="00C727A2">
        <w:rPr>
          <w:rFonts w:ascii="Arial" w:hAnsi="Arial" w:cs="Arial"/>
          <w:bCs/>
        </w:rPr>
        <w:t xml:space="preserve">. </w:t>
      </w:r>
      <w:r w:rsidR="00B91186">
        <w:rPr>
          <w:rFonts w:ascii="Arial" w:hAnsi="Arial" w:cs="Arial"/>
          <w:bCs/>
        </w:rPr>
        <w:t>Similar to</w:t>
      </w:r>
      <w:r w:rsidR="00ED5FA8">
        <w:rPr>
          <w:rFonts w:ascii="Arial" w:hAnsi="Arial" w:cs="Arial"/>
          <w:bCs/>
        </w:rPr>
        <w:t xml:space="preserve"> the CR group, p</w:t>
      </w:r>
      <w:r w:rsidRPr="00C727A2">
        <w:rPr>
          <w:rFonts w:ascii="Arial" w:hAnsi="Arial" w:cs="Arial"/>
          <w:bCs/>
        </w:rPr>
        <w:t>atients in the AR group will also be required to attend an initial education</w:t>
      </w:r>
      <w:r w:rsidR="000937B0">
        <w:rPr>
          <w:rFonts w:ascii="Arial" w:hAnsi="Arial" w:cs="Arial"/>
          <w:bCs/>
        </w:rPr>
        <w:t xml:space="preserve"> </w:t>
      </w:r>
      <w:r w:rsidRPr="00C727A2">
        <w:rPr>
          <w:rFonts w:ascii="Arial" w:hAnsi="Arial" w:cs="Arial"/>
          <w:bCs/>
        </w:rPr>
        <w:t>session</w:t>
      </w:r>
      <w:r w:rsidR="000937B0">
        <w:rPr>
          <w:rFonts w:ascii="Arial" w:hAnsi="Arial" w:cs="Arial"/>
          <w:bCs/>
        </w:rPr>
        <w:t xml:space="preserve"> 1-2 weeks post-surgery</w:t>
      </w:r>
      <w:r w:rsidRPr="00C727A2">
        <w:rPr>
          <w:rFonts w:ascii="Arial" w:hAnsi="Arial" w:cs="Arial"/>
          <w:bCs/>
        </w:rPr>
        <w:t xml:space="preserve"> with an </w:t>
      </w:r>
      <w:r w:rsidR="001079B1">
        <w:rPr>
          <w:rFonts w:ascii="Arial" w:hAnsi="Arial" w:cs="Arial"/>
          <w:bCs/>
        </w:rPr>
        <w:t>AEP</w:t>
      </w:r>
      <w:r w:rsidRPr="00C727A2">
        <w:rPr>
          <w:rFonts w:ascii="Arial" w:hAnsi="Arial" w:cs="Arial"/>
          <w:bCs/>
        </w:rPr>
        <w:t xml:space="preserve"> for instructions </w:t>
      </w:r>
      <w:r w:rsidR="000937B0" w:rsidRPr="00964076">
        <w:rPr>
          <w:rFonts w:ascii="Arial" w:hAnsi="Arial" w:cs="Arial"/>
          <w:bCs/>
        </w:rPr>
        <w:t xml:space="preserve">on </w:t>
      </w:r>
      <w:r w:rsidR="000937B0">
        <w:rPr>
          <w:rFonts w:ascii="Arial" w:hAnsi="Arial" w:cs="Arial"/>
          <w:bCs/>
        </w:rPr>
        <w:t xml:space="preserve">their post-operative exercise regime. </w:t>
      </w:r>
      <w:r w:rsidR="00ED5FA8">
        <w:rPr>
          <w:rFonts w:ascii="Arial" w:hAnsi="Arial" w:cs="Arial"/>
          <w:bCs/>
        </w:rPr>
        <w:t>In this</w:t>
      </w:r>
      <w:r w:rsidR="000937B0">
        <w:rPr>
          <w:rFonts w:ascii="Arial" w:hAnsi="Arial" w:cs="Arial"/>
          <w:bCs/>
        </w:rPr>
        <w:t xml:space="preserve"> same session, patients will be instructed on performing</w:t>
      </w:r>
      <w:r w:rsidR="000937B0" w:rsidRPr="000937B0">
        <w:rPr>
          <w:rFonts w:ascii="Arial" w:hAnsi="Arial" w:cs="Arial"/>
          <w:bCs/>
        </w:rPr>
        <w:t xml:space="preserve"> </w:t>
      </w:r>
      <w:r w:rsidR="000937B0">
        <w:rPr>
          <w:rFonts w:ascii="Arial" w:hAnsi="Arial" w:cs="Arial"/>
          <w:bCs/>
        </w:rPr>
        <w:t>passive ROM exercises and</w:t>
      </w:r>
      <w:r w:rsidR="000937B0" w:rsidRPr="00964076">
        <w:rPr>
          <w:rFonts w:ascii="Arial" w:hAnsi="Arial" w:cs="Arial"/>
          <w:bCs/>
        </w:rPr>
        <w:t xml:space="preserve"> </w:t>
      </w:r>
      <w:r w:rsidR="00ED5FA8">
        <w:rPr>
          <w:rFonts w:ascii="Arial" w:hAnsi="Arial" w:cs="Arial"/>
          <w:bCs/>
        </w:rPr>
        <w:t xml:space="preserve">ADL safely. </w:t>
      </w:r>
      <w:r w:rsidR="000937B0">
        <w:rPr>
          <w:rFonts w:ascii="Arial" w:hAnsi="Arial" w:cs="Arial"/>
          <w:bCs/>
        </w:rPr>
        <w:t xml:space="preserve">As per the CR group, </w:t>
      </w:r>
      <w:r w:rsidR="00B91186">
        <w:rPr>
          <w:rFonts w:ascii="Arial" w:hAnsi="Arial" w:cs="Arial"/>
          <w:bCs/>
        </w:rPr>
        <w:t xml:space="preserve">AR </w:t>
      </w:r>
      <w:r w:rsidR="000937B0" w:rsidRPr="00964076">
        <w:rPr>
          <w:rFonts w:ascii="Arial" w:hAnsi="Arial" w:cs="Arial"/>
          <w:bCs/>
        </w:rPr>
        <w:t xml:space="preserve">patients will be required to undertake </w:t>
      </w:r>
      <w:r w:rsidR="000937B0">
        <w:rPr>
          <w:rFonts w:ascii="Arial" w:hAnsi="Arial" w:cs="Arial"/>
          <w:bCs/>
        </w:rPr>
        <w:t xml:space="preserve">these prescribed exercises </w:t>
      </w:r>
      <w:r w:rsidR="000937B0" w:rsidRPr="00964076">
        <w:rPr>
          <w:rFonts w:ascii="Arial" w:hAnsi="Arial" w:cs="Arial"/>
          <w:bCs/>
        </w:rPr>
        <w:t>independent</w:t>
      </w:r>
      <w:r w:rsidR="000937B0">
        <w:rPr>
          <w:rFonts w:ascii="Arial" w:hAnsi="Arial" w:cs="Arial"/>
          <w:bCs/>
        </w:rPr>
        <w:t>ly at</w:t>
      </w:r>
      <w:r w:rsidR="000937B0" w:rsidRPr="00964076">
        <w:rPr>
          <w:rFonts w:ascii="Arial" w:hAnsi="Arial" w:cs="Arial"/>
          <w:bCs/>
        </w:rPr>
        <w:t xml:space="preserve"> home</w:t>
      </w:r>
      <w:r w:rsidR="000937B0">
        <w:rPr>
          <w:rFonts w:ascii="Arial" w:hAnsi="Arial" w:cs="Arial"/>
          <w:bCs/>
        </w:rPr>
        <w:t xml:space="preserve"> via </w:t>
      </w:r>
      <w:proofErr w:type="spellStart"/>
      <w:r w:rsidR="000937B0">
        <w:rPr>
          <w:rFonts w:ascii="Arial" w:hAnsi="Arial" w:cs="Arial"/>
          <w:bCs/>
        </w:rPr>
        <w:t>Physitrack</w:t>
      </w:r>
      <w:proofErr w:type="spellEnd"/>
      <w:r w:rsidR="000937B0">
        <w:rPr>
          <w:rFonts w:ascii="Arial" w:hAnsi="Arial" w:cs="Arial"/>
          <w:bCs/>
        </w:rPr>
        <w:t>.</w:t>
      </w:r>
      <w:r w:rsidR="00ED5FA8">
        <w:rPr>
          <w:rFonts w:ascii="Arial" w:hAnsi="Arial" w:cs="Arial"/>
          <w:bCs/>
        </w:rPr>
        <w:t xml:space="preserve"> Patients will be required to return </w:t>
      </w:r>
      <w:r w:rsidR="0045270D">
        <w:rPr>
          <w:rFonts w:ascii="Arial" w:hAnsi="Arial" w:cs="Arial"/>
          <w:bCs/>
        </w:rPr>
        <w:t xml:space="preserve">at </w:t>
      </w:r>
      <w:r w:rsidR="00ED5FA8">
        <w:rPr>
          <w:rFonts w:ascii="Arial" w:hAnsi="Arial" w:cs="Arial"/>
          <w:bCs/>
        </w:rPr>
        <w:t xml:space="preserve">4 weeks </w:t>
      </w:r>
      <w:r w:rsidR="0045270D">
        <w:rPr>
          <w:rFonts w:ascii="Arial" w:hAnsi="Arial" w:cs="Arial"/>
          <w:bCs/>
        </w:rPr>
        <w:t>post-surgery</w:t>
      </w:r>
      <w:r w:rsidR="00ED5FA8">
        <w:rPr>
          <w:rFonts w:ascii="Arial" w:hAnsi="Arial" w:cs="Arial"/>
          <w:bCs/>
        </w:rPr>
        <w:t xml:space="preserve"> for the </w:t>
      </w:r>
      <w:r w:rsidR="00B91186">
        <w:rPr>
          <w:rFonts w:ascii="Arial" w:hAnsi="Arial" w:cs="Arial"/>
          <w:bCs/>
        </w:rPr>
        <w:t xml:space="preserve">next supervised </w:t>
      </w:r>
      <w:r w:rsidR="00ED5FA8">
        <w:rPr>
          <w:rFonts w:ascii="Arial" w:hAnsi="Arial" w:cs="Arial"/>
          <w:bCs/>
        </w:rPr>
        <w:t>follow-up</w:t>
      </w:r>
      <w:r w:rsidR="00B91186">
        <w:rPr>
          <w:rFonts w:ascii="Arial" w:hAnsi="Arial" w:cs="Arial"/>
          <w:bCs/>
        </w:rPr>
        <w:t xml:space="preserve"> session</w:t>
      </w:r>
      <w:r w:rsidR="00ED5FA8">
        <w:rPr>
          <w:rFonts w:ascii="Arial" w:hAnsi="Arial" w:cs="Arial"/>
          <w:bCs/>
        </w:rPr>
        <w:t xml:space="preserve">, and </w:t>
      </w:r>
      <w:r w:rsidR="00B91186">
        <w:rPr>
          <w:rFonts w:ascii="Arial" w:hAnsi="Arial" w:cs="Arial"/>
          <w:bCs/>
        </w:rPr>
        <w:t xml:space="preserve">will subsequently </w:t>
      </w:r>
      <w:r w:rsidR="00ED5FA8">
        <w:rPr>
          <w:rFonts w:ascii="Arial" w:hAnsi="Arial" w:cs="Arial"/>
          <w:bCs/>
        </w:rPr>
        <w:t xml:space="preserve">undertake a supervised exercise session </w:t>
      </w:r>
      <w:r w:rsidR="00B91186">
        <w:rPr>
          <w:rFonts w:ascii="Arial" w:hAnsi="Arial" w:cs="Arial"/>
          <w:bCs/>
        </w:rPr>
        <w:t>including</w:t>
      </w:r>
      <w:r w:rsidR="00ED5FA8">
        <w:rPr>
          <w:rFonts w:ascii="Arial" w:hAnsi="Arial" w:cs="Arial"/>
          <w:bCs/>
        </w:rPr>
        <w:t xml:space="preserve"> active-assisted ROM exercises, and again at 6 weeks for </w:t>
      </w:r>
      <w:r w:rsidR="00EC5C69">
        <w:rPr>
          <w:rFonts w:ascii="Arial" w:hAnsi="Arial" w:cs="Arial"/>
          <w:bCs/>
        </w:rPr>
        <w:t xml:space="preserve">a further supervised </w:t>
      </w:r>
      <w:r w:rsidR="00ED5FA8">
        <w:rPr>
          <w:rFonts w:ascii="Arial" w:hAnsi="Arial" w:cs="Arial"/>
          <w:bCs/>
        </w:rPr>
        <w:t>follow-up</w:t>
      </w:r>
      <w:r w:rsidR="00EC5C69">
        <w:rPr>
          <w:rFonts w:ascii="Arial" w:hAnsi="Arial" w:cs="Arial"/>
          <w:bCs/>
        </w:rPr>
        <w:t xml:space="preserve"> session</w:t>
      </w:r>
      <w:r w:rsidR="00ED5FA8">
        <w:rPr>
          <w:rFonts w:ascii="Arial" w:hAnsi="Arial" w:cs="Arial"/>
          <w:bCs/>
        </w:rPr>
        <w:t>. From</w:t>
      </w:r>
      <w:r w:rsidR="000937B0">
        <w:rPr>
          <w:rFonts w:ascii="Arial" w:hAnsi="Arial" w:cs="Arial"/>
          <w:bCs/>
        </w:rPr>
        <w:t xml:space="preserve"> 8</w:t>
      </w:r>
      <w:r w:rsidR="00EC5C69">
        <w:rPr>
          <w:rFonts w:ascii="Arial" w:hAnsi="Arial" w:cs="Arial"/>
          <w:bCs/>
        </w:rPr>
        <w:t xml:space="preserve"> </w:t>
      </w:r>
      <w:r w:rsidR="000937B0">
        <w:rPr>
          <w:rFonts w:ascii="Arial" w:hAnsi="Arial" w:cs="Arial"/>
          <w:bCs/>
        </w:rPr>
        <w:t>week</w:t>
      </w:r>
      <w:r w:rsidR="00EC5C69">
        <w:rPr>
          <w:rFonts w:ascii="Arial" w:hAnsi="Arial" w:cs="Arial"/>
          <w:bCs/>
        </w:rPr>
        <w:t>s</w:t>
      </w:r>
      <w:r w:rsidR="000937B0">
        <w:rPr>
          <w:rFonts w:ascii="Arial" w:hAnsi="Arial" w:cs="Arial"/>
          <w:bCs/>
        </w:rPr>
        <w:t xml:space="preserve"> </w:t>
      </w:r>
      <w:r w:rsidR="00EC5C69">
        <w:rPr>
          <w:rFonts w:ascii="Arial" w:hAnsi="Arial" w:cs="Arial"/>
          <w:bCs/>
        </w:rPr>
        <w:t>post-surgery</w:t>
      </w:r>
      <w:r w:rsidR="000937B0">
        <w:rPr>
          <w:rFonts w:ascii="Arial" w:hAnsi="Arial" w:cs="Arial"/>
          <w:bCs/>
        </w:rPr>
        <w:t xml:space="preserve">, patients </w:t>
      </w:r>
      <w:r w:rsidR="00EC5C69">
        <w:rPr>
          <w:rFonts w:ascii="Arial" w:hAnsi="Arial" w:cs="Arial"/>
          <w:bCs/>
        </w:rPr>
        <w:t xml:space="preserve">in the AR group </w:t>
      </w:r>
      <w:r w:rsidR="000937B0">
        <w:rPr>
          <w:rFonts w:ascii="Arial" w:hAnsi="Arial" w:cs="Arial"/>
          <w:bCs/>
        </w:rPr>
        <w:t xml:space="preserve">will be required to attend supervised exercise rehabilitation twice per week for 6 weeks, along with daily home </w:t>
      </w:r>
      <w:proofErr w:type="gramStart"/>
      <w:r w:rsidR="000937B0">
        <w:rPr>
          <w:rFonts w:ascii="Arial" w:hAnsi="Arial" w:cs="Arial"/>
          <w:bCs/>
        </w:rPr>
        <w:t>exercises which</w:t>
      </w:r>
      <w:proofErr w:type="gramEnd"/>
      <w:r w:rsidR="000937B0">
        <w:rPr>
          <w:rFonts w:ascii="Arial" w:hAnsi="Arial" w:cs="Arial"/>
          <w:bCs/>
        </w:rPr>
        <w:t xml:space="preserve"> will be delivered via </w:t>
      </w:r>
      <w:proofErr w:type="spellStart"/>
      <w:r w:rsidR="000937B0">
        <w:rPr>
          <w:rFonts w:ascii="Arial" w:hAnsi="Arial" w:cs="Arial"/>
          <w:bCs/>
        </w:rPr>
        <w:t>Physitrack</w:t>
      </w:r>
      <w:proofErr w:type="spellEnd"/>
      <w:r w:rsidR="000937B0">
        <w:rPr>
          <w:rFonts w:ascii="Arial" w:hAnsi="Arial" w:cs="Arial"/>
          <w:bCs/>
        </w:rPr>
        <w:t xml:space="preserve">. </w:t>
      </w:r>
      <w:r w:rsidR="000937B0" w:rsidRPr="00964076">
        <w:rPr>
          <w:rFonts w:ascii="Arial" w:hAnsi="Arial" w:cs="Arial"/>
          <w:bCs/>
        </w:rPr>
        <w:t xml:space="preserve">Patients will be provided with a “training kit” consisting of </w:t>
      </w:r>
      <w:proofErr w:type="spellStart"/>
      <w:r w:rsidR="000937B0" w:rsidRPr="00964076">
        <w:rPr>
          <w:rFonts w:ascii="Arial" w:hAnsi="Arial" w:cs="Arial"/>
          <w:bCs/>
        </w:rPr>
        <w:t>Therabands</w:t>
      </w:r>
      <w:proofErr w:type="spellEnd"/>
      <w:r w:rsidR="000937B0" w:rsidRPr="00964076">
        <w:rPr>
          <w:rFonts w:ascii="Arial" w:hAnsi="Arial" w:cs="Arial"/>
          <w:bCs/>
        </w:rPr>
        <w:t xml:space="preserve"> and other simple equipment found in most homes to complete the prescribed exercises</w:t>
      </w:r>
      <w:r w:rsidR="00ED5FA8">
        <w:rPr>
          <w:rFonts w:ascii="Arial" w:hAnsi="Arial" w:cs="Arial"/>
          <w:bCs/>
        </w:rPr>
        <w:t xml:space="preserve"> at home</w:t>
      </w:r>
      <w:r w:rsidR="000937B0" w:rsidRPr="00964076">
        <w:rPr>
          <w:rFonts w:ascii="Arial" w:hAnsi="Arial" w:cs="Arial"/>
          <w:bCs/>
        </w:rPr>
        <w:t xml:space="preserve">. Hard copies of the patient information sheet and exercise program will also be provided. </w:t>
      </w:r>
      <w:r w:rsidR="00ED5FA8">
        <w:rPr>
          <w:rFonts w:ascii="Arial" w:hAnsi="Arial" w:cs="Arial"/>
        </w:rPr>
        <w:t>A brief overview of activities, goals and treatment guidelines for the CR and AR groups is demonstrated in Table 2.</w:t>
      </w:r>
    </w:p>
    <w:p w14:paraId="75CA0DC2" w14:textId="77777777" w:rsidR="00ED5FA8" w:rsidRDefault="00ED5FA8" w:rsidP="006C63B9">
      <w:pPr>
        <w:ind w:left="-567"/>
        <w:jc w:val="both"/>
        <w:rPr>
          <w:rFonts w:ascii="Arial" w:hAnsi="Arial" w:cs="Arial"/>
          <w:bCs/>
        </w:rPr>
      </w:pPr>
    </w:p>
    <w:p w14:paraId="12FF5C76" w14:textId="77777777" w:rsidR="005A1BDF" w:rsidRDefault="005A1BDF" w:rsidP="006C63B9">
      <w:pPr>
        <w:ind w:left="-567"/>
        <w:jc w:val="both"/>
        <w:rPr>
          <w:rFonts w:ascii="Arial" w:hAnsi="Arial" w:cs="Arial"/>
          <w:bCs/>
        </w:rPr>
      </w:pPr>
    </w:p>
    <w:p w14:paraId="698ACC05" w14:textId="56B4CBC4" w:rsidR="00172C61" w:rsidRDefault="00172C61" w:rsidP="006C63B9">
      <w:pPr>
        <w:ind w:left="-567"/>
        <w:jc w:val="both"/>
        <w:rPr>
          <w:rFonts w:ascii="Arial" w:hAnsi="Arial" w:cs="Arial"/>
          <w:bCs/>
        </w:rPr>
      </w:pPr>
      <w:r w:rsidRPr="008410D2">
        <w:rPr>
          <w:rFonts w:ascii="Arial" w:hAnsi="Arial" w:cs="Arial"/>
          <w:b/>
        </w:rPr>
        <w:lastRenderedPageBreak/>
        <w:t xml:space="preserve">Table </w:t>
      </w:r>
      <w:r w:rsidR="0045270D">
        <w:rPr>
          <w:rFonts w:ascii="Arial" w:hAnsi="Arial" w:cs="Arial"/>
          <w:b/>
        </w:rPr>
        <w:t>2</w:t>
      </w:r>
      <w:r w:rsidRPr="008410D2">
        <w:rPr>
          <w:rFonts w:ascii="Arial" w:hAnsi="Arial" w:cs="Arial"/>
          <w:b/>
        </w:rPr>
        <w:t>.</w:t>
      </w:r>
      <w:r>
        <w:rPr>
          <w:rFonts w:ascii="Arial" w:hAnsi="Arial" w:cs="Arial"/>
        </w:rPr>
        <w:t xml:space="preserve"> Proposed conservative (CR) and accelerated (AR) rehabilitation protocols for the groups, following </w:t>
      </w:r>
      <w:r>
        <w:rPr>
          <w:rFonts w:ascii="Arial" w:hAnsi="Arial" w:cs="Arial"/>
          <w:bCs/>
        </w:rPr>
        <w:t>rotator cuff repair.</w:t>
      </w:r>
    </w:p>
    <w:p w14:paraId="0CC1BBA7" w14:textId="77777777" w:rsidR="00172C61" w:rsidRPr="00BF1D2C" w:rsidRDefault="00172C61" w:rsidP="00172C61">
      <w:pPr>
        <w:jc w:val="both"/>
        <w:rPr>
          <w:rFonts w:ascii="Arial" w:hAnsi="Arial" w:cs="Arial"/>
        </w:rPr>
      </w:pPr>
    </w:p>
    <w:tbl>
      <w:tblPr>
        <w:tblW w:w="5667" w:type="pct"/>
        <w:jc w:val="center"/>
        <w:tblCellMar>
          <w:left w:w="0" w:type="dxa"/>
          <w:right w:w="0" w:type="dxa"/>
        </w:tblCellMar>
        <w:tblLook w:val="0420" w:firstRow="1" w:lastRow="0" w:firstColumn="0" w:lastColumn="0" w:noHBand="0" w:noVBand="1"/>
      </w:tblPr>
      <w:tblGrid>
        <w:gridCol w:w="1878"/>
        <w:gridCol w:w="1875"/>
        <w:gridCol w:w="3989"/>
        <w:gridCol w:w="888"/>
        <w:gridCol w:w="1104"/>
      </w:tblGrid>
      <w:tr w:rsidR="00172C61" w:rsidRPr="008410D2" w14:paraId="0866A237" w14:textId="77777777" w:rsidTr="006C63B9">
        <w:trPr>
          <w:trHeight w:val="574"/>
          <w:jc w:val="center"/>
        </w:trPr>
        <w:tc>
          <w:tcPr>
            <w:tcW w:w="965"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F48B55A"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rPr>
              <w:t>Phase</w:t>
            </w:r>
          </w:p>
        </w:tc>
        <w:tc>
          <w:tcPr>
            <w:tcW w:w="963"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23624D09" w14:textId="77777777" w:rsidR="00172C61" w:rsidRPr="006B50E9" w:rsidRDefault="00172C61" w:rsidP="00172C61">
            <w:pPr>
              <w:pStyle w:val="NormalWeb"/>
              <w:spacing w:before="0" w:beforeAutospacing="0" w:after="0" w:afterAutospacing="0"/>
              <w:jc w:val="center"/>
              <w:rPr>
                <w:rFonts w:ascii="Arial" w:hAnsi="Arial" w:cs="Arial"/>
                <w:bCs/>
                <w:lang w:val="en-US"/>
              </w:rPr>
            </w:pPr>
            <w:r w:rsidRPr="006B50E9">
              <w:rPr>
                <w:rFonts w:ascii="Arial" w:hAnsi="Arial" w:cs="Arial"/>
                <w:bCs/>
                <w:lang w:val="en-US"/>
              </w:rPr>
              <w:t>Goals</w:t>
            </w:r>
          </w:p>
        </w:tc>
        <w:tc>
          <w:tcPr>
            <w:tcW w:w="2049"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0D32182E" w14:textId="77777777" w:rsidR="00172C61" w:rsidRPr="006B50E9" w:rsidRDefault="00172C61" w:rsidP="00172C61">
            <w:pPr>
              <w:pStyle w:val="NormalWeb"/>
              <w:spacing w:before="0" w:beforeAutospacing="0" w:after="0" w:afterAutospacing="0"/>
              <w:jc w:val="center"/>
              <w:rPr>
                <w:rFonts w:ascii="Arial" w:hAnsi="Arial" w:cs="Arial"/>
                <w:bCs/>
                <w:lang w:val="en-US"/>
              </w:rPr>
            </w:pPr>
            <w:r w:rsidRPr="006B50E9">
              <w:rPr>
                <w:rFonts w:ascii="Arial" w:hAnsi="Arial" w:cs="Arial"/>
                <w:bCs/>
                <w:lang w:val="en-US"/>
              </w:rPr>
              <w:t>Treatment Guidelines</w:t>
            </w:r>
          </w:p>
        </w:tc>
        <w:tc>
          <w:tcPr>
            <w:tcW w:w="456"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5D6623E" w14:textId="77777777" w:rsidR="00172C61" w:rsidRPr="006B50E9" w:rsidRDefault="00172C61" w:rsidP="00172C61">
            <w:pPr>
              <w:pStyle w:val="NormalWeb"/>
              <w:spacing w:before="0" w:beforeAutospacing="0" w:after="0" w:afterAutospacing="0"/>
              <w:jc w:val="center"/>
              <w:rPr>
                <w:rFonts w:ascii="Arial" w:hAnsi="Arial" w:cs="Arial"/>
              </w:rPr>
            </w:pPr>
            <w:r w:rsidRPr="006B50E9">
              <w:rPr>
                <w:rFonts w:ascii="Arial" w:hAnsi="Arial" w:cs="Arial"/>
                <w:bCs/>
                <w:lang w:val="en-US"/>
              </w:rPr>
              <w:t>CR</w:t>
            </w:r>
          </w:p>
        </w:tc>
        <w:tc>
          <w:tcPr>
            <w:tcW w:w="56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1C83D3F2" w14:textId="77777777" w:rsidR="00172C61" w:rsidRPr="006B50E9" w:rsidRDefault="00172C61" w:rsidP="00172C61">
            <w:pPr>
              <w:pStyle w:val="NormalWeb"/>
              <w:spacing w:before="0" w:beforeAutospacing="0" w:after="0" w:afterAutospacing="0"/>
              <w:jc w:val="center"/>
              <w:rPr>
                <w:rFonts w:ascii="Arial" w:hAnsi="Arial" w:cs="Arial"/>
              </w:rPr>
            </w:pPr>
            <w:r w:rsidRPr="006B50E9">
              <w:rPr>
                <w:rFonts w:ascii="Arial" w:hAnsi="Arial" w:cs="Arial"/>
                <w:bCs/>
                <w:lang w:val="en-US"/>
              </w:rPr>
              <w:t>AR</w:t>
            </w:r>
          </w:p>
        </w:tc>
      </w:tr>
      <w:tr w:rsidR="00172C61" w:rsidRPr="008410D2" w14:paraId="41C7D2C4" w14:textId="77777777" w:rsidTr="006C63B9">
        <w:trPr>
          <w:trHeight w:val="1279"/>
          <w:jc w:val="center"/>
        </w:trPr>
        <w:tc>
          <w:tcPr>
            <w:tcW w:w="965"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469CD67" w14:textId="70FA06E0" w:rsidR="00172C61" w:rsidRPr="006B50E9" w:rsidRDefault="00172C61" w:rsidP="00172C61">
            <w:pPr>
              <w:pStyle w:val="NormalWeb"/>
              <w:spacing w:before="0" w:beforeAutospacing="0" w:after="0" w:afterAutospacing="0"/>
              <w:jc w:val="center"/>
              <w:rPr>
                <w:rFonts w:ascii="Arial" w:hAnsi="Arial" w:cs="Arial"/>
                <w:lang w:val="en-US"/>
              </w:rPr>
            </w:pPr>
            <w:r>
              <w:rPr>
                <w:rFonts w:ascii="Arial" w:hAnsi="Arial" w:cs="Arial"/>
                <w:lang w:val="en-US"/>
              </w:rPr>
              <w:t>Phase 1: Immobili</w:t>
            </w:r>
            <w:r w:rsidR="00EC5C69">
              <w:rPr>
                <w:rFonts w:ascii="Arial" w:hAnsi="Arial" w:cs="Arial"/>
                <w:lang w:val="en-US"/>
              </w:rPr>
              <w:t>z</w:t>
            </w:r>
            <w:r w:rsidRPr="006B50E9">
              <w:rPr>
                <w:rFonts w:ascii="Arial" w:hAnsi="Arial" w:cs="Arial"/>
                <w:lang w:val="en-US"/>
              </w:rPr>
              <w:t>ation</w:t>
            </w:r>
          </w:p>
        </w:tc>
        <w:tc>
          <w:tcPr>
            <w:tcW w:w="963" w:type="pct"/>
            <w:tcBorders>
              <w:top w:val="single" w:sz="24" w:space="0" w:color="FFFFFF"/>
              <w:left w:val="single" w:sz="8" w:space="0" w:color="FFFFFF"/>
              <w:bottom w:val="single" w:sz="8" w:space="0" w:color="FFFFFF"/>
              <w:right w:val="single" w:sz="8" w:space="0" w:color="FFFFFF"/>
            </w:tcBorders>
            <w:shd w:val="clear" w:color="auto" w:fill="D0D8E8"/>
            <w:vAlign w:val="center"/>
          </w:tcPr>
          <w:p w14:paraId="49F9D5D0" w14:textId="77777777" w:rsidR="00172C61" w:rsidRPr="005A1BDF" w:rsidRDefault="00172C61" w:rsidP="005A1BDF">
            <w:pPr>
              <w:pStyle w:val="NormalWeb"/>
              <w:spacing w:before="0" w:beforeAutospacing="0" w:after="0" w:afterAutospacing="0"/>
              <w:jc w:val="center"/>
              <w:rPr>
                <w:rFonts w:ascii="Arial" w:hAnsi="Arial" w:cs="Arial"/>
                <w:lang w:val="en-US"/>
              </w:rPr>
            </w:pPr>
            <w:r>
              <w:rPr>
                <w:rFonts w:ascii="Arial" w:hAnsi="Arial" w:cs="Arial"/>
                <w:lang w:val="en-US"/>
              </w:rPr>
              <w:t>Protect repair site, m</w:t>
            </w:r>
            <w:r w:rsidRPr="006B50E9">
              <w:rPr>
                <w:rFonts w:ascii="Arial" w:hAnsi="Arial" w:cs="Arial"/>
                <w:lang w:val="en-US"/>
              </w:rPr>
              <w:t xml:space="preserve">anage pain &amp; </w:t>
            </w:r>
            <w:r>
              <w:rPr>
                <w:rFonts w:ascii="Arial" w:hAnsi="Arial" w:cs="Arial"/>
                <w:lang w:val="en-US"/>
              </w:rPr>
              <w:t xml:space="preserve">allow healing, gentle </w:t>
            </w:r>
            <w:r w:rsidRPr="006B50E9">
              <w:rPr>
                <w:rFonts w:ascii="Arial" w:hAnsi="Arial" w:cs="Arial"/>
                <w:lang w:val="en-US"/>
              </w:rPr>
              <w:t xml:space="preserve"> </w:t>
            </w:r>
            <w:r>
              <w:rPr>
                <w:rFonts w:ascii="Arial" w:hAnsi="Arial" w:cs="Arial"/>
                <w:lang w:val="en-US"/>
              </w:rPr>
              <w:t xml:space="preserve"> scapula exercises</w:t>
            </w:r>
          </w:p>
        </w:tc>
        <w:tc>
          <w:tcPr>
            <w:tcW w:w="2049" w:type="pct"/>
            <w:tcBorders>
              <w:top w:val="single" w:sz="24" w:space="0" w:color="FFFFFF"/>
              <w:left w:val="single" w:sz="8" w:space="0" w:color="FFFFFF"/>
              <w:bottom w:val="single" w:sz="8" w:space="0" w:color="FFFFFF"/>
              <w:right w:val="single" w:sz="8" w:space="0" w:color="FFFFFF"/>
            </w:tcBorders>
            <w:shd w:val="clear" w:color="auto" w:fill="D0D8E8"/>
            <w:vAlign w:val="center"/>
          </w:tcPr>
          <w:p w14:paraId="108C6DE6" w14:textId="77777777" w:rsidR="00172C61" w:rsidRDefault="00172C61" w:rsidP="00172C61">
            <w:pPr>
              <w:pStyle w:val="NormalWeb"/>
              <w:numPr>
                <w:ilvl w:val="0"/>
                <w:numId w:val="6"/>
              </w:numPr>
              <w:spacing w:before="0" w:beforeAutospacing="0" w:after="0" w:afterAutospacing="0"/>
              <w:ind w:hanging="218"/>
              <w:rPr>
                <w:rFonts w:ascii="Arial" w:hAnsi="Arial" w:cs="Arial"/>
                <w:lang w:val="en-US"/>
              </w:rPr>
            </w:pPr>
            <w:r>
              <w:rPr>
                <w:rFonts w:ascii="Arial" w:hAnsi="Arial" w:cs="Arial"/>
                <w:lang w:val="en-US"/>
              </w:rPr>
              <w:t>Complete immobilization</w:t>
            </w:r>
          </w:p>
          <w:p w14:paraId="7660C227" w14:textId="77777777" w:rsidR="00172C61" w:rsidRDefault="00172C61" w:rsidP="00172C61">
            <w:pPr>
              <w:pStyle w:val="NormalWeb"/>
              <w:numPr>
                <w:ilvl w:val="0"/>
                <w:numId w:val="6"/>
              </w:numPr>
              <w:spacing w:before="0" w:beforeAutospacing="0" w:after="0" w:afterAutospacing="0"/>
              <w:ind w:hanging="218"/>
              <w:rPr>
                <w:rFonts w:ascii="Arial" w:hAnsi="Arial" w:cs="Arial"/>
                <w:lang w:val="en-US"/>
              </w:rPr>
            </w:pPr>
            <w:r>
              <w:rPr>
                <w:rFonts w:ascii="Arial" w:hAnsi="Arial" w:cs="Arial"/>
                <w:lang w:val="en-US"/>
              </w:rPr>
              <w:t>Cryotherapy</w:t>
            </w:r>
          </w:p>
          <w:p w14:paraId="79055BCF" w14:textId="77777777" w:rsidR="00172C61" w:rsidRPr="006B50E9" w:rsidRDefault="00172C61" w:rsidP="00172C61">
            <w:pPr>
              <w:pStyle w:val="NormalWeb"/>
              <w:numPr>
                <w:ilvl w:val="0"/>
                <w:numId w:val="6"/>
              </w:numPr>
              <w:spacing w:before="0" w:beforeAutospacing="0" w:after="0" w:afterAutospacing="0"/>
              <w:ind w:hanging="218"/>
              <w:rPr>
                <w:rFonts w:ascii="Arial" w:hAnsi="Arial" w:cs="Arial"/>
                <w:lang w:val="en-US"/>
              </w:rPr>
            </w:pPr>
            <w:r w:rsidRPr="006B50E9">
              <w:rPr>
                <w:rFonts w:ascii="Arial" w:hAnsi="Arial" w:cs="Arial"/>
                <w:bCs/>
              </w:rPr>
              <w:t>Scapular retractions</w:t>
            </w:r>
            <w:r>
              <w:rPr>
                <w:rFonts w:ascii="Arial" w:hAnsi="Arial" w:cs="Arial"/>
                <w:bCs/>
              </w:rPr>
              <w:t>, cervical ROM</w:t>
            </w:r>
            <w:r w:rsidRPr="006B50E9">
              <w:rPr>
                <w:rFonts w:ascii="Arial" w:hAnsi="Arial" w:cs="Arial"/>
                <w:bCs/>
              </w:rPr>
              <w:t>,</w:t>
            </w:r>
            <w:r>
              <w:rPr>
                <w:rFonts w:ascii="Arial" w:hAnsi="Arial" w:cs="Arial"/>
                <w:bCs/>
              </w:rPr>
              <w:t xml:space="preserve"> elbow/hand ROM grip </w:t>
            </w:r>
            <w:r w:rsidRPr="006B50E9">
              <w:rPr>
                <w:rFonts w:ascii="Arial" w:hAnsi="Arial" w:cs="Arial"/>
                <w:bCs/>
              </w:rPr>
              <w:t>strengthening exercises</w:t>
            </w:r>
          </w:p>
        </w:tc>
        <w:tc>
          <w:tcPr>
            <w:tcW w:w="45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DA007F6"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lang w:val="en-US"/>
              </w:rPr>
              <w:t>0</w:t>
            </w:r>
            <w:r w:rsidRPr="006B50E9">
              <w:rPr>
                <w:rFonts w:ascii="Arial" w:hAnsi="Arial" w:cs="Arial"/>
                <w:lang w:val="en-US"/>
              </w:rPr>
              <w:t xml:space="preserve"> – 6 weeks</w:t>
            </w:r>
          </w:p>
        </w:tc>
        <w:tc>
          <w:tcPr>
            <w:tcW w:w="56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F5E5AA2" w14:textId="77777777" w:rsidR="00172C61" w:rsidRPr="006B50E9" w:rsidRDefault="00172C61" w:rsidP="00172C61">
            <w:pPr>
              <w:pStyle w:val="NormalWeb"/>
              <w:spacing w:before="0" w:beforeAutospacing="0" w:after="0" w:afterAutospacing="0"/>
              <w:jc w:val="center"/>
              <w:rPr>
                <w:rFonts w:ascii="Arial" w:hAnsi="Arial" w:cs="Arial"/>
              </w:rPr>
            </w:pPr>
            <w:r w:rsidRPr="006B50E9">
              <w:rPr>
                <w:rFonts w:ascii="Arial" w:hAnsi="Arial" w:cs="Arial"/>
                <w:lang w:val="en-US"/>
              </w:rPr>
              <w:t>0 –</w:t>
            </w:r>
            <w:r>
              <w:rPr>
                <w:rFonts w:ascii="Arial" w:hAnsi="Arial" w:cs="Arial"/>
                <w:lang w:val="en-US"/>
              </w:rPr>
              <w:t xml:space="preserve"> 3</w:t>
            </w:r>
            <w:r w:rsidRPr="006B50E9">
              <w:rPr>
                <w:rFonts w:ascii="Arial" w:hAnsi="Arial" w:cs="Arial"/>
                <w:lang w:val="en-US"/>
              </w:rPr>
              <w:t xml:space="preserve"> weeks</w:t>
            </w:r>
          </w:p>
        </w:tc>
      </w:tr>
      <w:tr w:rsidR="00172C61" w:rsidRPr="008410D2" w14:paraId="40C11BBD" w14:textId="77777777" w:rsidTr="006C63B9">
        <w:trPr>
          <w:trHeight w:val="2105"/>
          <w:jc w:val="center"/>
        </w:trPr>
        <w:tc>
          <w:tcPr>
            <w:tcW w:w="96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9ED81D8"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rPr>
              <w:t xml:space="preserve">Phase 2: </w:t>
            </w:r>
            <w:r w:rsidRPr="006B50E9">
              <w:rPr>
                <w:rFonts w:ascii="Arial" w:hAnsi="Arial"/>
              </w:rPr>
              <w:t xml:space="preserve">Passive ROM </w:t>
            </w:r>
          </w:p>
        </w:tc>
        <w:tc>
          <w:tcPr>
            <w:tcW w:w="963"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179B10BD" w14:textId="77777777" w:rsidR="00172C61" w:rsidRPr="006B50E9" w:rsidRDefault="00172C61" w:rsidP="00172C61">
            <w:pPr>
              <w:pStyle w:val="NormalWeb"/>
              <w:spacing w:before="0" w:beforeAutospacing="0" w:after="0" w:afterAutospacing="0"/>
              <w:jc w:val="center"/>
              <w:rPr>
                <w:rFonts w:ascii="Arial" w:hAnsi="Arial" w:cs="Arial"/>
                <w:lang w:val="en-US"/>
              </w:rPr>
            </w:pPr>
            <w:r>
              <w:rPr>
                <w:rFonts w:ascii="Arial" w:hAnsi="Arial" w:cs="Arial"/>
                <w:lang w:val="en-US"/>
              </w:rPr>
              <w:t>Restore pain-free ROM, passive forward flexion &gt;120</w:t>
            </w:r>
            <w:r>
              <w:rPr>
                <w:rFonts w:ascii="Arial" w:hAnsi="Arial" w:cs="Arial"/>
                <w:lang w:val="en-US"/>
              </w:rPr>
              <w:sym w:font="Symbol" w:char="F0B0"/>
            </w:r>
            <w:r>
              <w:rPr>
                <w:rFonts w:ascii="Arial" w:hAnsi="Arial" w:cs="Arial"/>
                <w:lang w:val="en-US"/>
              </w:rPr>
              <w:t>, passive internal/external rotation &gt;75</w:t>
            </w:r>
            <w:r>
              <w:rPr>
                <w:rFonts w:ascii="Arial" w:hAnsi="Arial" w:cs="Arial"/>
                <w:lang w:val="en-US"/>
              </w:rPr>
              <w:sym w:font="Symbol" w:char="F0B0"/>
            </w:r>
            <w:r>
              <w:rPr>
                <w:rFonts w:ascii="Arial" w:hAnsi="Arial" w:cs="Arial"/>
                <w:lang w:val="en-US"/>
              </w:rPr>
              <w:t>, abduction &gt;90</w:t>
            </w:r>
            <w:r>
              <w:rPr>
                <w:rFonts w:ascii="Arial" w:hAnsi="Arial" w:cs="Arial"/>
                <w:lang w:val="en-US"/>
              </w:rPr>
              <w:sym w:font="Symbol" w:char="F0B0"/>
            </w:r>
            <w:r>
              <w:rPr>
                <w:rFonts w:ascii="Arial" w:hAnsi="Arial" w:cs="Arial"/>
                <w:lang w:val="en-US"/>
              </w:rPr>
              <w:t>.</w:t>
            </w:r>
          </w:p>
        </w:tc>
        <w:tc>
          <w:tcPr>
            <w:tcW w:w="2049"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32DDF143" w14:textId="77777777" w:rsidR="00172C61" w:rsidRPr="006B50E9" w:rsidRDefault="00172C61" w:rsidP="00172C61">
            <w:pPr>
              <w:pStyle w:val="NormalWeb"/>
              <w:numPr>
                <w:ilvl w:val="0"/>
                <w:numId w:val="7"/>
              </w:numPr>
              <w:spacing w:before="0" w:beforeAutospacing="0" w:after="0" w:afterAutospacing="0"/>
              <w:ind w:left="424" w:hanging="283"/>
              <w:rPr>
                <w:rFonts w:ascii="Arial" w:hAnsi="Arial" w:cs="Arial"/>
                <w:lang w:val="en-US"/>
              </w:rPr>
            </w:pPr>
            <w:r>
              <w:rPr>
                <w:rFonts w:ascii="Arial" w:hAnsi="Arial"/>
              </w:rPr>
              <w:t>Therapist-guided passive ROM:</w:t>
            </w:r>
            <w:r w:rsidRPr="006B50E9">
              <w:rPr>
                <w:rFonts w:ascii="Arial" w:hAnsi="Arial"/>
              </w:rPr>
              <w:t xml:space="preserve"> '</w:t>
            </w:r>
            <w:r w:rsidRPr="006B50E9">
              <w:rPr>
                <w:rFonts w:ascii="Arial" w:hAnsi="Arial" w:cs="Arial"/>
                <w:bCs/>
              </w:rPr>
              <w:t>cradle the arm' and 'rock the baby',</w:t>
            </w:r>
          </w:p>
          <w:p w14:paraId="077D5F93" w14:textId="77777777" w:rsidR="00172C61" w:rsidRPr="006B50E9" w:rsidRDefault="00172C61" w:rsidP="00172C61">
            <w:pPr>
              <w:pStyle w:val="NormalWeb"/>
              <w:numPr>
                <w:ilvl w:val="0"/>
                <w:numId w:val="7"/>
              </w:numPr>
              <w:spacing w:before="0" w:beforeAutospacing="0" w:after="0" w:afterAutospacing="0"/>
              <w:ind w:left="424" w:hanging="283"/>
              <w:rPr>
                <w:rFonts w:ascii="Arial" w:hAnsi="Arial" w:cs="Arial"/>
                <w:lang w:val="en-US"/>
              </w:rPr>
            </w:pPr>
            <w:r w:rsidRPr="006B50E9">
              <w:rPr>
                <w:rFonts w:ascii="Arial" w:hAnsi="Arial" w:cs="Arial"/>
                <w:bCs/>
              </w:rPr>
              <w:t xml:space="preserve">Codman’s pendulum exercise, </w:t>
            </w:r>
          </w:p>
          <w:p w14:paraId="6FC841C6" w14:textId="77777777" w:rsidR="00172C61" w:rsidRPr="00394387" w:rsidRDefault="00172C61" w:rsidP="00172C61">
            <w:pPr>
              <w:pStyle w:val="NormalWeb"/>
              <w:numPr>
                <w:ilvl w:val="0"/>
                <w:numId w:val="7"/>
              </w:numPr>
              <w:spacing w:before="0" w:beforeAutospacing="0" w:after="0" w:afterAutospacing="0"/>
              <w:ind w:left="424" w:hanging="283"/>
              <w:rPr>
                <w:rFonts w:ascii="Arial" w:hAnsi="Arial" w:cs="Arial"/>
                <w:lang w:val="en-US"/>
              </w:rPr>
            </w:pPr>
            <w:r w:rsidRPr="006B50E9">
              <w:rPr>
                <w:rFonts w:ascii="Arial" w:hAnsi="Arial" w:cs="Arial"/>
                <w:bCs/>
              </w:rPr>
              <w:t>Internal/exte</w:t>
            </w:r>
            <w:r>
              <w:rPr>
                <w:rFonts w:ascii="Arial" w:hAnsi="Arial" w:cs="Arial"/>
                <w:bCs/>
              </w:rPr>
              <w:t>rnal rotation ('open the gate')</w:t>
            </w:r>
          </w:p>
          <w:p w14:paraId="70902BAF" w14:textId="77777777" w:rsidR="00172C61" w:rsidRPr="006B50E9" w:rsidRDefault="00172C61" w:rsidP="00172C61">
            <w:pPr>
              <w:pStyle w:val="NormalWeb"/>
              <w:numPr>
                <w:ilvl w:val="0"/>
                <w:numId w:val="7"/>
              </w:numPr>
              <w:spacing w:before="0" w:beforeAutospacing="0" w:after="0" w:afterAutospacing="0"/>
              <w:ind w:left="424" w:hanging="283"/>
              <w:rPr>
                <w:rFonts w:ascii="Arial" w:hAnsi="Arial" w:cs="Arial"/>
                <w:lang w:val="en-US"/>
              </w:rPr>
            </w:pPr>
            <w:r w:rsidRPr="006B50E9">
              <w:rPr>
                <w:rFonts w:ascii="Arial" w:hAnsi="Arial" w:cs="Arial"/>
                <w:bCs/>
              </w:rPr>
              <w:t>Scapular retractions</w:t>
            </w:r>
            <w:r>
              <w:rPr>
                <w:rFonts w:ascii="Arial" w:hAnsi="Arial" w:cs="Arial"/>
                <w:bCs/>
              </w:rPr>
              <w:t>, cervical ROM</w:t>
            </w:r>
            <w:r w:rsidRPr="006B50E9">
              <w:rPr>
                <w:rFonts w:ascii="Arial" w:hAnsi="Arial" w:cs="Arial"/>
                <w:bCs/>
              </w:rPr>
              <w:t>,</w:t>
            </w:r>
            <w:r>
              <w:rPr>
                <w:rFonts w:ascii="Arial" w:hAnsi="Arial" w:cs="Arial"/>
                <w:bCs/>
              </w:rPr>
              <w:t xml:space="preserve"> elbow/hand ROM grip </w:t>
            </w:r>
            <w:r w:rsidRPr="006B50E9">
              <w:rPr>
                <w:rFonts w:ascii="Arial" w:hAnsi="Arial" w:cs="Arial"/>
                <w:bCs/>
              </w:rPr>
              <w:t xml:space="preserve">strengthening exercises </w:t>
            </w:r>
          </w:p>
          <w:p w14:paraId="65E8C1FF" w14:textId="77777777" w:rsidR="00172C61" w:rsidRPr="006B50E9" w:rsidRDefault="00172C61" w:rsidP="00172C61">
            <w:pPr>
              <w:pStyle w:val="NormalWeb"/>
              <w:spacing w:before="0" w:beforeAutospacing="0" w:after="0" w:afterAutospacing="0"/>
              <w:ind w:left="425"/>
              <w:rPr>
                <w:rFonts w:ascii="Arial" w:hAnsi="Arial" w:cs="Arial"/>
                <w:lang w:val="en-US"/>
              </w:rPr>
            </w:pPr>
          </w:p>
        </w:tc>
        <w:tc>
          <w:tcPr>
            <w:tcW w:w="4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D67435B" w14:textId="2188CFE8" w:rsidR="00172C61" w:rsidRPr="00973DD8" w:rsidRDefault="00172C61" w:rsidP="00172C61">
            <w:pPr>
              <w:pStyle w:val="NormalWeb"/>
              <w:spacing w:before="0" w:beforeAutospacing="0" w:after="0" w:afterAutospacing="0"/>
              <w:jc w:val="center"/>
              <w:rPr>
                <w:rFonts w:ascii="Arial" w:hAnsi="Arial" w:cs="Arial"/>
                <w:lang w:val="en-US"/>
              </w:rPr>
            </w:pPr>
            <w:r>
              <w:rPr>
                <w:rFonts w:ascii="Arial" w:hAnsi="Arial" w:cs="Arial"/>
                <w:lang w:val="en-US"/>
              </w:rPr>
              <w:t xml:space="preserve"> 6 weeks</w:t>
            </w:r>
            <w:r w:rsidRPr="006B50E9">
              <w:rPr>
                <w:rFonts w:ascii="Arial" w:hAnsi="Arial" w:cs="Arial"/>
                <w:lang w:val="en-US"/>
              </w:rPr>
              <w:t xml:space="preserve"> </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D8FCD3A"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lang w:val="en-US"/>
              </w:rPr>
              <w:t>0 – 3</w:t>
            </w:r>
            <w:r w:rsidRPr="006B50E9">
              <w:rPr>
                <w:rFonts w:ascii="Arial" w:hAnsi="Arial" w:cs="Arial"/>
                <w:lang w:val="en-US"/>
              </w:rPr>
              <w:t xml:space="preserve"> weeks</w:t>
            </w:r>
          </w:p>
        </w:tc>
      </w:tr>
      <w:tr w:rsidR="00172C61" w:rsidRPr="008410D2" w14:paraId="2430F298" w14:textId="77777777" w:rsidTr="006C63B9">
        <w:trPr>
          <w:trHeight w:val="2507"/>
          <w:jc w:val="center"/>
        </w:trPr>
        <w:tc>
          <w:tcPr>
            <w:tcW w:w="96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B51EA44"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rPr>
              <w:t xml:space="preserve">Phase 3: Stretching, </w:t>
            </w:r>
            <w:r w:rsidRPr="006B50E9">
              <w:rPr>
                <w:rFonts w:ascii="Arial" w:hAnsi="Arial"/>
              </w:rPr>
              <w:t>Active-assisted ROM</w:t>
            </w:r>
            <w:r>
              <w:rPr>
                <w:rFonts w:ascii="Arial" w:hAnsi="Arial"/>
              </w:rPr>
              <w:t xml:space="preserve"> &amp; Active ROM </w:t>
            </w:r>
          </w:p>
        </w:tc>
        <w:tc>
          <w:tcPr>
            <w:tcW w:w="963"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20950CEB" w14:textId="77777777" w:rsidR="00172C61" w:rsidRPr="006B50E9" w:rsidRDefault="00172C61" w:rsidP="00172C61">
            <w:pPr>
              <w:pStyle w:val="NormalWeb"/>
              <w:spacing w:before="0" w:beforeAutospacing="0" w:after="0" w:afterAutospacing="0"/>
              <w:jc w:val="center"/>
              <w:rPr>
                <w:rFonts w:ascii="Arial" w:hAnsi="Arial" w:cs="Arial"/>
                <w:lang w:val="en-US"/>
              </w:rPr>
            </w:pPr>
            <w:r>
              <w:rPr>
                <w:rFonts w:ascii="Arial" w:hAnsi="Arial" w:cs="Arial"/>
                <w:lang w:val="en-US"/>
              </w:rPr>
              <w:t>Restore full, pain-free active ROM, restore normal scapula control / kinematics</w:t>
            </w:r>
          </w:p>
        </w:tc>
        <w:tc>
          <w:tcPr>
            <w:tcW w:w="2049"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11D6186" w14:textId="77777777" w:rsidR="00172C61" w:rsidRPr="00394387" w:rsidRDefault="00172C61" w:rsidP="00172C61">
            <w:pPr>
              <w:pStyle w:val="NormalWeb"/>
              <w:numPr>
                <w:ilvl w:val="0"/>
                <w:numId w:val="8"/>
              </w:numPr>
              <w:spacing w:before="0" w:beforeAutospacing="0" w:after="0" w:afterAutospacing="0"/>
              <w:ind w:left="424"/>
              <w:rPr>
                <w:rFonts w:ascii="Arial" w:hAnsi="Arial" w:cs="Arial"/>
                <w:lang w:val="en-US"/>
              </w:rPr>
            </w:pPr>
            <w:r>
              <w:rPr>
                <w:rFonts w:ascii="Arial" w:hAnsi="Arial"/>
              </w:rPr>
              <w:t>Active-assisted ROM using uninvolved arm, o</w:t>
            </w:r>
            <w:r w:rsidRPr="006B50E9">
              <w:rPr>
                <w:rFonts w:ascii="Arial" w:hAnsi="Arial"/>
              </w:rPr>
              <w:t xml:space="preserve">verhead pulleys, </w:t>
            </w:r>
            <w:r>
              <w:rPr>
                <w:rFonts w:ascii="Arial" w:hAnsi="Arial"/>
              </w:rPr>
              <w:t>wand/cane</w:t>
            </w:r>
            <w:r w:rsidRPr="006B50E9">
              <w:rPr>
                <w:rFonts w:ascii="Arial" w:hAnsi="Arial"/>
              </w:rPr>
              <w:t xml:space="preserve"> exercises, </w:t>
            </w:r>
            <w:r>
              <w:rPr>
                <w:rFonts w:ascii="Arial" w:hAnsi="Arial"/>
              </w:rPr>
              <w:t xml:space="preserve">&amp; </w:t>
            </w:r>
            <w:proofErr w:type="spellStart"/>
            <w:r>
              <w:rPr>
                <w:rFonts w:ascii="Arial" w:hAnsi="Arial"/>
              </w:rPr>
              <w:t>TheraBands</w:t>
            </w:r>
            <w:proofErr w:type="spellEnd"/>
            <w:r>
              <w:rPr>
                <w:rFonts w:ascii="Arial" w:hAnsi="Arial"/>
              </w:rPr>
              <w:t>.</w:t>
            </w:r>
          </w:p>
          <w:p w14:paraId="2F331677" w14:textId="77777777" w:rsidR="00172C61" w:rsidRPr="00394387" w:rsidRDefault="00172C61" w:rsidP="00172C61">
            <w:pPr>
              <w:pStyle w:val="NormalWeb"/>
              <w:numPr>
                <w:ilvl w:val="0"/>
                <w:numId w:val="8"/>
              </w:numPr>
              <w:spacing w:before="0" w:beforeAutospacing="0" w:after="0" w:afterAutospacing="0"/>
              <w:ind w:left="424"/>
              <w:rPr>
                <w:rFonts w:ascii="Arial" w:hAnsi="Arial" w:cs="Arial"/>
                <w:lang w:val="en-US"/>
              </w:rPr>
            </w:pPr>
            <w:r>
              <w:rPr>
                <w:rFonts w:ascii="Arial" w:hAnsi="Arial"/>
              </w:rPr>
              <w:t xml:space="preserve">Active ROM: </w:t>
            </w:r>
            <w:r w:rsidRPr="006B50E9">
              <w:rPr>
                <w:rFonts w:ascii="Arial" w:hAnsi="Arial"/>
              </w:rPr>
              <w:t xml:space="preserve">Spider crawl exercise (elevation/depression of hand up wall), </w:t>
            </w:r>
            <w:r>
              <w:rPr>
                <w:rFonts w:ascii="Arial" w:hAnsi="Arial"/>
              </w:rPr>
              <w:t xml:space="preserve">elevation, </w:t>
            </w:r>
            <w:proofErr w:type="spellStart"/>
            <w:r>
              <w:rPr>
                <w:rFonts w:ascii="Arial" w:hAnsi="Arial"/>
              </w:rPr>
              <w:t>fitball</w:t>
            </w:r>
            <w:proofErr w:type="spellEnd"/>
            <w:r>
              <w:rPr>
                <w:rFonts w:ascii="Arial" w:hAnsi="Arial"/>
              </w:rPr>
              <w:t xml:space="preserve"> clocks, supine forward elevation / abduction </w:t>
            </w:r>
            <w:r>
              <w:rPr>
                <w:rFonts w:ascii="Arial" w:hAnsi="Arial"/>
              </w:rPr>
              <w:sym w:font="Symbol" w:char="F0AE"/>
            </w:r>
            <w:r>
              <w:rPr>
                <w:rFonts w:ascii="Arial" w:hAnsi="Arial"/>
              </w:rPr>
              <w:t xml:space="preserve"> standing.</w:t>
            </w:r>
          </w:p>
          <w:p w14:paraId="55F1A354" w14:textId="77777777" w:rsidR="00172C61" w:rsidRPr="005A1BDF" w:rsidRDefault="00172C61" w:rsidP="006C63B9">
            <w:pPr>
              <w:pStyle w:val="NormalWeb"/>
              <w:numPr>
                <w:ilvl w:val="0"/>
                <w:numId w:val="8"/>
              </w:numPr>
              <w:spacing w:before="0" w:beforeAutospacing="0" w:after="0" w:afterAutospacing="0"/>
              <w:ind w:left="424"/>
              <w:rPr>
                <w:rFonts w:ascii="Arial" w:hAnsi="Arial" w:cs="Arial"/>
                <w:lang w:val="en-US"/>
              </w:rPr>
            </w:pPr>
            <w:r w:rsidRPr="006B50E9">
              <w:rPr>
                <w:rFonts w:ascii="Arial" w:hAnsi="Arial" w:cs="Arial"/>
                <w:bCs/>
              </w:rPr>
              <w:t>Scapular retractions</w:t>
            </w:r>
            <w:r>
              <w:rPr>
                <w:rFonts w:ascii="Arial" w:hAnsi="Arial" w:cs="Arial"/>
                <w:bCs/>
              </w:rPr>
              <w:t>, cervical ROM</w:t>
            </w:r>
            <w:r w:rsidRPr="006B50E9">
              <w:rPr>
                <w:rFonts w:ascii="Arial" w:hAnsi="Arial" w:cs="Arial"/>
                <w:bCs/>
              </w:rPr>
              <w:t>,</w:t>
            </w:r>
            <w:r>
              <w:rPr>
                <w:rFonts w:ascii="Arial" w:hAnsi="Arial" w:cs="Arial"/>
                <w:bCs/>
              </w:rPr>
              <w:t xml:space="preserve"> elbow/hand ROM grip </w:t>
            </w:r>
            <w:r w:rsidRPr="006B50E9">
              <w:rPr>
                <w:rFonts w:ascii="Arial" w:hAnsi="Arial" w:cs="Arial"/>
                <w:bCs/>
              </w:rPr>
              <w:t xml:space="preserve">strengthening exercises </w:t>
            </w:r>
          </w:p>
        </w:tc>
        <w:tc>
          <w:tcPr>
            <w:tcW w:w="45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213AE06"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lang w:val="en-US"/>
              </w:rPr>
              <w:t>6</w:t>
            </w:r>
            <w:r w:rsidRPr="006B50E9">
              <w:rPr>
                <w:rFonts w:ascii="Arial" w:hAnsi="Arial" w:cs="Arial"/>
                <w:lang w:val="en-US"/>
              </w:rPr>
              <w:t xml:space="preserve"> weeks</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807F439"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lang w:val="en-US"/>
              </w:rPr>
              <w:t>4</w:t>
            </w:r>
            <w:r w:rsidRPr="006B50E9">
              <w:rPr>
                <w:rFonts w:ascii="Arial" w:hAnsi="Arial" w:cs="Arial"/>
                <w:lang w:val="en-US"/>
              </w:rPr>
              <w:t xml:space="preserve"> weeks</w:t>
            </w:r>
          </w:p>
        </w:tc>
      </w:tr>
      <w:tr w:rsidR="00172C61" w:rsidRPr="008410D2" w14:paraId="5F9599BD" w14:textId="77777777" w:rsidTr="006C63B9">
        <w:trPr>
          <w:trHeight w:val="2549"/>
          <w:jc w:val="center"/>
        </w:trPr>
        <w:tc>
          <w:tcPr>
            <w:tcW w:w="96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4D77A6D"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rPr>
              <w:t xml:space="preserve">Phase 3: </w:t>
            </w:r>
            <w:r w:rsidRPr="006B50E9">
              <w:rPr>
                <w:rFonts w:ascii="Arial" w:hAnsi="Arial"/>
              </w:rPr>
              <w:t>Strengthening</w:t>
            </w:r>
          </w:p>
        </w:tc>
        <w:tc>
          <w:tcPr>
            <w:tcW w:w="963"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9806CD5" w14:textId="77777777" w:rsidR="00172C61" w:rsidRPr="006B50E9" w:rsidRDefault="00172C61" w:rsidP="00172C61">
            <w:pPr>
              <w:pStyle w:val="NormalWeb"/>
              <w:spacing w:before="0" w:beforeAutospacing="0" w:after="0" w:afterAutospacing="0"/>
              <w:ind w:left="80"/>
              <w:jc w:val="center"/>
              <w:rPr>
                <w:rFonts w:ascii="Arial" w:hAnsi="Arial" w:cs="Arial"/>
                <w:lang w:val="en-US"/>
              </w:rPr>
            </w:pPr>
            <w:r>
              <w:rPr>
                <w:rFonts w:ascii="Arial" w:hAnsi="Arial" w:cs="Arial"/>
                <w:lang w:val="en-US"/>
              </w:rPr>
              <w:t xml:space="preserve">Continued </w:t>
            </w:r>
            <w:proofErr w:type="spellStart"/>
            <w:r>
              <w:rPr>
                <w:rFonts w:ascii="Arial" w:hAnsi="Arial" w:cs="Arial"/>
                <w:lang w:val="en-US"/>
              </w:rPr>
              <w:t>glenohumeral</w:t>
            </w:r>
            <w:proofErr w:type="spellEnd"/>
            <w:r>
              <w:rPr>
                <w:rFonts w:ascii="Arial" w:hAnsi="Arial" w:cs="Arial"/>
                <w:lang w:val="en-US"/>
              </w:rPr>
              <w:t xml:space="preserve"> ROM, rotator cuff strengthening, scapula strengthening</w:t>
            </w:r>
          </w:p>
        </w:tc>
        <w:tc>
          <w:tcPr>
            <w:tcW w:w="2049"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2EDBFAED" w14:textId="4D35C750" w:rsidR="00172C61" w:rsidRDefault="00172C61" w:rsidP="00172C61">
            <w:pPr>
              <w:pStyle w:val="NormalWeb"/>
              <w:numPr>
                <w:ilvl w:val="0"/>
                <w:numId w:val="9"/>
              </w:numPr>
              <w:spacing w:before="0" w:beforeAutospacing="0" w:after="0" w:afterAutospacing="0"/>
              <w:ind w:left="425" w:hanging="283"/>
              <w:rPr>
                <w:rFonts w:ascii="Arial" w:hAnsi="Arial" w:cs="Arial"/>
                <w:lang w:val="en-US"/>
              </w:rPr>
            </w:pPr>
            <w:r>
              <w:rPr>
                <w:rFonts w:ascii="Arial" w:hAnsi="Arial" w:cs="Arial"/>
                <w:lang w:val="en-US"/>
              </w:rPr>
              <w:t>Isom</w:t>
            </w:r>
            <w:r w:rsidR="0045270D">
              <w:rPr>
                <w:rFonts w:ascii="Arial" w:hAnsi="Arial" w:cs="Arial"/>
                <w:lang w:val="en-US"/>
              </w:rPr>
              <w:t>e</w:t>
            </w:r>
            <w:r>
              <w:rPr>
                <w:rFonts w:ascii="Arial" w:hAnsi="Arial" w:cs="Arial"/>
                <w:lang w:val="en-US"/>
              </w:rPr>
              <w:t>tric rotator cuff exercises</w:t>
            </w:r>
          </w:p>
          <w:p w14:paraId="48361DE1" w14:textId="77777777" w:rsidR="00172C61" w:rsidRDefault="00172C61" w:rsidP="00172C61">
            <w:pPr>
              <w:pStyle w:val="NormalWeb"/>
              <w:numPr>
                <w:ilvl w:val="0"/>
                <w:numId w:val="9"/>
              </w:numPr>
              <w:spacing w:before="0" w:beforeAutospacing="0" w:after="0" w:afterAutospacing="0"/>
              <w:ind w:left="425" w:hanging="283"/>
              <w:rPr>
                <w:rFonts w:ascii="Arial" w:hAnsi="Arial" w:cs="Arial"/>
                <w:lang w:val="en-US"/>
              </w:rPr>
            </w:pPr>
            <w:r>
              <w:rPr>
                <w:rFonts w:ascii="Arial" w:hAnsi="Arial" w:cs="Arial"/>
                <w:lang w:val="en-US"/>
              </w:rPr>
              <w:t xml:space="preserve">Isotonic rotator cuff exercises, e.g. internal / external rotation using </w:t>
            </w:r>
            <w:proofErr w:type="spellStart"/>
            <w:r>
              <w:rPr>
                <w:rFonts w:ascii="Arial" w:hAnsi="Arial" w:cs="Arial"/>
                <w:lang w:val="en-US"/>
              </w:rPr>
              <w:t>TheraBands</w:t>
            </w:r>
            <w:proofErr w:type="spellEnd"/>
            <w:r>
              <w:rPr>
                <w:rFonts w:ascii="Arial" w:hAnsi="Arial" w:cs="Arial"/>
                <w:lang w:val="en-US"/>
              </w:rPr>
              <w:t>, dumbbells</w:t>
            </w:r>
          </w:p>
          <w:p w14:paraId="5F251B06" w14:textId="77777777" w:rsidR="00172C61" w:rsidRDefault="00172C61" w:rsidP="00172C61">
            <w:pPr>
              <w:pStyle w:val="NormalWeb"/>
              <w:numPr>
                <w:ilvl w:val="0"/>
                <w:numId w:val="9"/>
              </w:numPr>
              <w:spacing w:before="0" w:beforeAutospacing="0" w:after="0" w:afterAutospacing="0"/>
              <w:ind w:left="425" w:hanging="283"/>
              <w:rPr>
                <w:rFonts w:ascii="Arial" w:hAnsi="Arial" w:cs="Arial"/>
                <w:lang w:val="en-US"/>
              </w:rPr>
            </w:pPr>
            <w:r>
              <w:rPr>
                <w:rFonts w:ascii="Arial" w:hAnsi="Arial" w:cs="Arial"/>
                <w:lang w:val="en-US"/>
              </w:rPr>
              <w:t xml:space="preserve">Isotonic scapula exercises, e.g. scapula retractions / protractions / shrugs using </w:t>
            </w:r>
            <w:proofErr w:type="spellStart"/>
            <w:r>
              <w:rPr>
                <w:rFonts w:ascii="Arial" w:hAnsi="Arial" w:cs="Arial"/>
                <w:lang w:val="en-US"/>
              </w:rPr>
              <w:t>TheraBands</w:t>
            </w:r>
            <w:proofErr w:type="spellEnd"/>
            <w:r>
              <w:rPr>
                <w:rFonts w:ascii="Arial" w:hAnsi="Arial" w:cs="Arial"/>
                <w:lang w:val="en-US"/>
              </w:rPr>
              <w:t>, dumbbells</w:t>
            </w:r>
          </w:p>
          <w:p w14:paraId="2D8AB0AA" w14:textId="232C202E" w:rsidR="00172C61" w:rsidRPr="006B50E9" w:rsidRDefault="00172C61" w:rsidP="00172C61">
            <w:pPr>
              <w:pStyle w:val="NormalWeb"/>
              <w:numPr>
                <w:ilvl w:val="0"/>
                <w:numId w:val="9"/>
              </w:numPr>
              <w:spacing w:before="0" w:beforeAutospacing="0" w:after="0" w:afterAutospacing="0"/>
              <w:ind w:left="425" w:hanging="283"/>
              <w:rPr>
                <w:rFonts w:ascii="Arial" w:hAnsi="Arial" w:cs="Arial"/>
                <w:lang w:val="en-US"/>
              </w:rPr>
            </w:pPr>
            <w:r>
              <w:rPr>
                <w:rFonts w:ascii="Arial" w:hAnsi="Arial" w:cs="Arial"/>
                <w:lang w:val="en-US"/>
              </w:rPr>
              <w:t>CKC stability exercises e.g. wall pushups, quadr</w:t>
            </w:r>
            <w:r w:rsidR="0045270D">
              <w:rPr>
                <w:rFonts w:ascii="Arial" w:hAnsi="Arial" w:cs="Arial"/>
                <w:lang w:val="en-US"/>
              </w:rPr>
              <w:t>u</w:t>
            </w:r>
            <w:r>
              <w:rPr>
                <w:rFonts w:ascii="Arial" w:hAnsi="Arial" w:cs="Arial"/>
                <w:lang w:val="en-US"/>
              </w:rPr>
              <w:t>ped</w:t>
            </w:r>
          </w:p>
        </w:tc>
        <w:tc>
          <w:tcPr>
            <w:tcW w:w="4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CA82A6C"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lang w:val="en-US"/>
              </w:rPr>
              <w:t>12</w:t>
            </w:r>
            <w:r w:rsidRPr="006B50E9">
              <w:rPr>
                <w:rFonts w:ascii="Arial" w:hAnsi="Arial" w:cs="Arial"/>
                <w:lang w:val="en-US"/>
              </w:rPr>
              <w:t xml:space="preserve"> weeks</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A7041B6"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lang w:val="en-US"/>
              </w:rPr>
              <w:t>8</w:t>
            </w:r>
            <w:r w:rsidRPr="006B50E9">
              <w:rPr>
                <w:rFonts w:ascii="Arial" w:hAnsi="Arial" w:cs="Arial"/>
                <w:lang w:val="en-US"/>
              </w:rPr>
              <w:t xml:space="preserve"> weeks</w:t>
            </w:r>
          </w:p>
        </w:tc>
      </w:tr>
      <w:tr w:rsidR="00172C61" w:rsidRPr="008410D2" w14:paraId="0F9CF171" w14:textId="77777777" w:rsidTr="006C63B9">
        <w:trPr>
          <w:trHeight w:val="532"/>
          <w:jc w:val="center"/>
        </w:trPr>
        <w:tc>
          <w:tcPr>
            <w:tcW w:w="96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937D176"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rPr>
              <w:t xml:space="preserve">Phase 4: Progressive </w:t>
            </w:r>
            <w:r w:rsidRPr="006B50E9">
              <w:rPr>
                <w:rFonts w:ascii="Arial" w:hAnsi="Arial"/>
              </w:rPr>
              <w:t>strengthening &amp; Sport-specific exercises</w:t>
            </w:r>
          </w:p>
        </w:tc>
        <w:tc>
          <w:tcPr>
            <w:tcW w:w="963"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3D6B61A0" w14:textId="77777777" w:rsidR="00172C61" w:rsidRPr="006B50E9" w:rsidRDefault="00172C61" w:rsidP="00172C61">
            <w:pPr>
              <w:pStyle w:val="NormalWeb"/>
              <w:spacing w:before="0" w:beforeAutospacing="0" w:after="0" w:afterAutospacing="0"/>
              <w:jc w:val="center"/>
              <w:rPr>
                <w:rFonts w:ascii="Arial" w:hAnsi="Arial" w:cs="Arial"/>
                <w:lang w:val="en-US"/>
              </w:rPr>
            </w:pPr>
            <w:r>
              <w:rPr>
                <w:rFonts w:ascii="Arial" w:hAnsi="Arial" w:cs="Arial"/>
                <w:lang w:val="en-US"/>
              </w:rPr>
              <w:t>Advance upper limb strength, increase functional exercise, r</w:t>
            </w:r>
            <w:r w:rsidRPr="006B50E9">
              <w:rPr>
                <w:rFonts w:ascii="Arial" w:hAnsi="Arial" w:cs="Arial"/>
                <w:lang w:val="en-US"/>
              </w:rPr>
              <w:t>eturn to</w:t>
            </w:r>
            <w:r>
              <w:rPr>
                <w:rFonts w:ascii="Arial" w:hAnsi="Arial" w:cs="Arial"/>
                <w:lang w:val="en-US"/>
              </w:rPr>
              <w:t xml:space="preserve"> work</w:t>
            </w:r>
            <w:r w:rsidRPr="006B50E9">
              <w:rPr>
                <w:rFonts w:ascii="Arial" w:hAnsi="Arial" w:cs="Arial"/>
                <w:lang w:val="en-US"/>
              </w:rPr>
              <w:t xml:space="preserve"> </w:t>
            </w:r>
            <w:r>
              <w:rPr>
                <w:rFonts w:ascii="Arial" w:hAnsi="Arial" w:cs="Arial"/>
                <w:lang w:val="en-US"/>
              </w:rPr>
              <w:t xml:space="preserve">/ </w:t>
            </w:r>
            <w:r w:rsidRPr="006B50E9">
              <w:rPr>
                <w:rFonts w:ascii="Arial" w:hAnsi="Arial" w:cs="Arial"/>
                <w:lang w:val="en-US"/>
              </w:rPr>
              <w:t>sport</w:t>
            </w:r>
          </w:p>
        </w:tc>
        <w:tc>
          <w:tcPr>
            <w:tcW w:w="2049"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B8D1515" w14:textId="77777777" w:rsidR="00172C61" w:rsidRDefault="00172C61" w:rsidP="00172C61">
            <w:pPr>
              <w:pStyle w:val="NormalWeb"/>
              <w:numPr>
                <w:ilvl w:val="0"/>
                <w:numId w:val="10"/>
              </w:numPr>
              <w:spacing w:before="0" w:beforeAutospacing="0" w:after="0" w:afterAutospacing="0"/>
              <w:ind w:left="425" w:hanging="283"/>
              <w:rPr>
                <w:rFonts w:ascii="Arial" w:hAnsi="Arial" w:cs="Arial"/>
                <w:lang w:val="en-US"/>
              </w:rPr>
            </w:pPr>
            <w:r w:rsidRPr="00470C04">
              <w:rPr>
                <w:rFonts w:ascii="Arial" w:hAnsi="Arial" w:cs="Arial"/>
                <w:lang w:val="en-US"/>
              </w:rPr>
              <w:t xml:space="preserve">Continue </w:t>
            </w:r>
            <w:r>
              <w:rPr>
                <w:rFonts w:ascii="Arial" w:hAnsi="Arial" w:cs="Arial"/>
                <w:lang w:val="en-US"/>
              </w:rPr>
              <w:t xml:space="preserve">phase 3 </w:t>
            </w:r>
            <w:r w:rsidRPr="00470C04">
              <w:rPr>
                <w:rFonts w:ascii="Arial" w:hAnsi="Arial" w:cs="Arial"/>
                <w:lang w:val="en-US"/>
              </w:rPr>
              <w:t>rehabilitation as required</w:t>
            </w:r>
          </w:p>
          <w:p w14:paraId="4E6EBE4A" w14:textId="77777777" w:rsidR="00172C61" w:rsidRDefault="00172C61" w:rsidP="00172C61">
            <w:pPr>
              <w:pStyle w:val="NormalWeb"/>
              <w:numPr>
                <w:ilvl w:val="0"/>
                <w:numId w:val="10"/>
              </w:numPr>
              <w:spacing w:before="0" w:beforeAutospacing="0" w:after="0" w:afterAutospacing="0"/>
              <w:ind w:left="425" w:hanging="283"/>
              <w:rPr>
                <w:rFonts w:ascii="Arial" w:hAnsi="Arial" w:cs="Arial"/>
                <w:lang w:val="en-US"/>
              </w:rPr>
            </w:pPr>
            <w:r>
              <w:rPr>
                <w:rFonts w:ascii="Arial" w:hAnsi="Arial" w:cs="Arial"/>
                <w:lang w:val="en-US"/>
              </w:rPr>
              <w:t>Advanced isotonic rotator cuff exercises e.g. exercises in 45</w:t>
            </w:r>
            <w:r>
              <w:rPr>
                <w:rFonts w:ascii="Arial" w:hAnsi="Arial" w:cs="Arial"/>
                <w:lang w:val="en-US"/>
              </w:rPr>
              <w:sym w:font="Symbol" w:char="F0B0"/>
            </w:r>
            <w:r>
              <w:rPr>
                <w:rFonts w:ascii="Arial" w:hAnsi="Arial" w:cs="Arial"/>
                <w:lang w:val="en-US"/>
              </w:rPr>
              <w:t xml:space="preserve"> - 90</w:t>
            </w:r>
            <w:r>
              <w:rPr>
                <w:rFonts w:ascii="Arial" w:hAnsi="Arial" w:cs="Arial"/>
                <w:lang w:val="en-US"/>
              </w:rPr>
              <w:sym w:font="Symbol" w:char="F0B0"/>
            </w:r>
            <w:r>
              <w:rPr>
                <w:rFonts w:ascii="Arial" w:hAnsi="Arial" w:cs="Arial"/>
                <w:lang w:val="en-US"/>
              </w:rPr>
              <w:t xml:space="preserve"> abduction</w:t>
            </w:r>
          </w:p>
          <w:p w14:paraId="0986F9CC" w14:textId="77777777" w:rsidR="00172C61" w:rsidRDefault="00172C61" w:rsidP="00172C61">
            <w:pPr>
              <w:pStyle w:val="NormalWeb"/>
              <w:numPr>
                <w:ilvl w:val="0"/>
                <w:numId w:val="10"/>
              </w:numPr>
              <w:spacing w:before="0" w:beforeAutospacing="0" w:after="0" w:afterAutospacing="0"/>
              <w:ind w:left="425" w:hanging="283"/>
              <w:rPr>
                <w:rFonts w:ascii="Arial" w:hAnsi="Arial" w:cs="Arial"/>
                <w:lang w:val="en-US"/>
              </w:rPr>
            </w:pPr>
            <w:r>
              <w:rPr>
                <w:rFonts w:ascii="Arial" w:hAnsi="Arial" w:cs="Arial"/>
                <w:lang w:val="en-US"/>
              </w:rPr>
              <w:t>Advanced isotonic scapula exercises e.g. unilateral rows / punches, push-ups</w:t>
            </w:r>
          </w:p>
          <w:p w14:paraId="1A29C394" w14:textId="77777777" w:rsidR="00172C61" w:rsidRDefault="00172C61" w:rsidP="00172C61">
            <w:pPr>
              <w:pStyle w:val="NormalWeb"/>
              <w:numPr>
                <w:ilvl w:val="0"/>
                <w:numId w:val="10"/>
              </w:numPr>
              <w:spacing w:before="0" w:beforeAutospacing="0" w:after="0" w:afterAutospacing="0"/>
              <w:ind w:left="425" w:hanging="283"/>
              <w:rPr>
                <w:rFonts w:ascii="Arial" w:hAnsi="Arial" w:cs="Arial"/>
                <w:lang w:val="en-US"/>
              </w:rPr>
            </w:pPr>
            <w:r>
              <w:rPr>
                <w:rFonts w:ascii="Arial" w:hAnsi="Arial" w:cs="Arial"/>
                <w:lang w:val="en-US"/>
              </w:rPr>
              <w:t>Rhythmic perturbation / stabilization exercises e.g. body blade, ‘statue of liberty’</w:t>
            </w:r>
          </w:p>
          <w:p w14:paraId="4F40CEA5" w14:textId="77777777" w:rsidR="00172C61" w:rsidRPr="00470C04" w:rsidRDefault="00172C61" w:rsidP="00172C61">
            <w:pPr>
              <w:pStyle w:val="NormalWeb"/>
              <w:numPr>
                <w:ilvl w:val="0"/>
                <w:numId w:val="10"/>
              </w:numPr>
              <w:spacing w:before="0" w:beforeAutospacing="0" w:after="0" w:afterAutospacing="0"/>
              <w:ind w:left="425" w:hanging="283"/>
              <w:rPr>
                <w:rFonts w:ascii="Arial" w:hAnsi="Arial" w:cs="Arial"/>
                <w:lang w:val="en-US"/>
              </w:rPr>
            </w:pPr>
            <w:r>
              <w:rPr>
                <w:rFonts w:ascii="Arial" w:hAnsi="Arial" w:cs="Arial"/>
                <w:lang w:val="en-US"/>
              </w:rPr>
              <w:t>Plyometric exercises</w:t>
            </w:r>
          </w:p>
        </w:tc>
        <w:tc>
          <w:tcPr>
            <w:tcW w:w="45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4446D88"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rPr>
              <w:t>16 weeks</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02AA8DC" w14:textId="77777777" w:rsidR="00172C61" w:rsidRPr="006B50E9" w:rsidRDefault="00172C61" w:rsidP="00172C61">
            <w:pPr>
              <w:pStyle w:val="NormalWeb"/>
              <w:spacing w:before="0" w:beforeAutospacing="0" w:after="0" w:afterAutospacing="0"/>
              <w:jc w:val="center"/>
              <w:rPr>
                <w:rFonts w:ascii="Arial" w:hAnsi="Arial" w:cs="Arial"/>
              </w:rPr>
            </w:pPr>
            <w:r>
              <w:rPr>
                <w:rFonts w:ascii="Arial" w:hAnsi="Arial" w:cs="Arial"/>
              </w:rPr>
              <w:t>12-16 weeks</w:t>
            </w:r>
          </w:p>
        </w:tc>
      </w:tr>
    </w:tbl>
    <w:p w14:paraId="12E736A6" w14:textId="77777777" w:rsidR="00172C61" w:rsidRDefault="00172C61" w:rsidP="00172C61">
      <w:pPr>
        <w:jc w:val="both"/>
        <w:rPr>
          <w:rFonts w:ascii="Arial" w:hAnsi="Arial" w:cs="Arial"/>
          <w:sz w:val="18"/>
          <w:szCs w:val="18"/>
        </w:rPr>
      </w:pPr>
    </w:p>
    <w:p w14:paraId="4B28336E" w14:textId="77777777" w:rsidR="00172C61" w:rsidRPr="008410D2" w:rsidRDefault="00172C61" w:rsidP="00172C61">
      <w:pPr>
        <w:jc w:val="both"/>
        <w:rPr>
          <w:rFonts w:ascii="Arial" w:hAnsi="Arial" w:cs="Arial"/>
          <w:sz w:val="18"/>
          <w:szCs w:val="18"/>
        </w:rPr>
      </w:pPr>
      <w:r w:rsidRPr="008410D2">
        <w:rPr>
          <w:rFonts w:ascii="Arial" w:hAnsi="Arial" w:cs="Arial"/>
          <w:sz w:val="18"/>
          <w:szCs w:val="18"/>
        </w:rPr>
        <w:t xml:space="preserve">ROM = range of motion; CKC = closed kinetic chain exercises; </w:t>
      </w:r>
    </w:p>
    <w:p w14:paraId="097496B5" w14:textId="77777777" w:rsidR="0045270D" w:rsidRDefault="0045270D" w:rsidP="005A1BDF">
      <w:pPr>
        <w:ind w:left="-567" w:right="-772"/>
        <w:jc w:val="both"/>
        <w:rPr>
          <w:rFonts w:ascii="Arial" w:hAnsi="Arial" w:cs="Arial"/>
          <w:i/>
        </w:rPr>
      </w:pPr>
    </w:p>
    <w:p w14:paraId="6049D47B" w14:textId="77777777" w:rsidR="00964076" w:rsidRDefault="00964076" w:rsidP="005A1BDF">
      <w:pPr>
        <w:ind w:left="-567" w:right="-772"/>
        <w:jc w:val="both"/>
        <w:rPr>
          <w:rFonts w:ascii="Arial" w:hAnsi="Arial" w:cs="Arial"/>
          <w:i/>
        </w:rPr>
      </w:pPr>
      <w:r w:rsidRPr="00C727A2">
        <w:rPr>
          <w:rFonts w:ascii="Arial" w:hAnsi="Arial" w:cs="Arial"/>
          <w:i/>
        </w:rPr>
        <w:t>Patient Evaluation</w:t>
      </w:r>
    </w:p>
    <w:p w14:paraId="0B696481" w14:textId="77777777" w:rsidR="005A1BDF" w:rsidRPr="00C727A2" w:rsidRDefault="005A1BDF">
      <w:pPr>
        <w:ind w:left="-567" w:right="-772"/>
        <w:jc w:val="both"/>
        <w:rPr>
          <w:rFonts w:ascii="Arial" w:hAnsi="Arial" w:cs="Arial"/>
          <w:i/>
        </w:rPr>
      </w:pPr>
    </w:p>
    <w:p w14:paraId="654158F7" w14:textId="77777777" w:rsidR="00964076" w:rsidRPr="00C727A2" w:rsidRDefault="00964076" w:rsidP="006E6359">
      <w:pPr>
        <w:ind w:left="-567" w:right="-772"/>
        <w:jc w:val="both"/>
        <w:rPr>
          <w:rFonts w:ascii="Arial" w:hAnsi="Arial" w:cs="Arial"/>
          <w:bCs/>
        </w:rPr>
      </w:pPr>
      <w:r w:rsidRPr="00C727A2">
        <w:rPr>
          <w:rFonts w:ascii="Arial" w:hAnsi="Arial" w:cs="Arial"/>
          <w:bCs/>
        </w:rPr>
        <w:t>The following measures will be undertaken following surgery at the designated time points.</w:t>
      </w:r>
    </w:p>
    <w:p w14:paraId="16FEED1A" w14:textId="77777777" w:rsidR="00964076" w:rsidRPr="00C727A2" w:rsidRDefault="00964076" w:rsidP="006E6359">
      <w:pPr>
        <w:ind w:left="-567" w:right="-772"/>
        <w:jc w:val="both"/>
        <w:rPr>
          <w:rFonts w:ascii="Arial" w:hAnsi="Arial" w:cs="Arial"/>
          <w:bCs/>
        </w:rPr>
      </w:pPr>
    </w:p>
    <w:p w14:paraId="4CDAAB1A" w14:textId="77777777" w:rsidR="00964076" w:rsidRDefault="007B411F" w:rsidP="006E6359">
      <w:pPr>
        <w:pStyle w:val="ListParagraph"/>
        <w:widowControl w:val="0"/>
        <w:numPr>
          <w:ilvl w:val="0"/>
          <w:numId w:val="4"/>
        </w:numPr>
        <w:autoSpaceDE w:val="0"/>
        <w:autoSpaceDN w:val="0"/>
        <w:adjustRightInd w:val="0"/>
        <w:ind w:left="-142" w:right="-772"/>
        <w:jc w:val="both"/>
        <w:rPr>
          <w:rFonts w:ascii="Arial" w:hAnsi="Arial" w:cs="Arial"/>
          <w:bCs/>
          <w:i/>
        </w:rPr>
      </w:pPr>
      <w:r w:rsidRPr="00C727A2">
        <w:rPr>
          <w:rFonts w:ascii="Arial" w:hAnsi="Arial" w:cs="Arial"/>
          <w:bCs/>
          <w:i/>
        </w:rPr>
        <w:t>Patient-reported Outcome (PRO) Assessments</w:t>
      </w:r>
    </w:p>
    <w:p w14:paraId="7BE2E82C"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bCs/>
          <w:i/>
        </w:rPr>
      </w:pPr>
    </w:p>
    <w:p w14:paraId="4AF1D71F" w14:textId="77777777" w:rsidR="00964076" w:rsidRDefault="007B411F" w:rsidP="006E6359">
      <w:pPr>
        <w:widowControl w:val="0"/>
        <w:autoSpaceDE w:val="0"/>
        <w:autoSpaceDN w:val="0"/>
        <w:adjustRightInd w:val="0"/>
        <w:ind w:left="-567" w:right="-772"/>
        <w:jc w:val="both"/>
        <w:rPr>
          <w:rFonts w:ascii="Arial" w:hAnsi="Arial" w:cs="Arial"/>
        </w:rPr>
      </w:pPr>
      <w:r w:rsidRPr="00C727A2">
        <w:rPr>
          <w:rFonts w:ascii="Arial" w:hAnsi="Arial" w:cs="Arial"/>
          <w:bCs/>
        </w:rPr>
        <w:t xml:space="preserve">Patients in both the CR and AR groups will be required to attend follow-up clinical assessments at 6 weeks, as well as 3, 6 and 12 months post-surgery. </w:t>
      </w:r>
      <w:r w:rsidRPr="00C727A2">
        <w:rPr>
          <w:rFonts w:ascii="Arial" w:hAnsi="Arial" w:cs="Arial"/>
        </w:rPr>
        <w:t>Four validated PROs will be employed to evaluate post-treatment outcomes</w:t>
      </w:r>
      <w:r w:rsidR="00964076" w:rsidRPr="00C727A2">
        <w:rPr>
          <w:rFonts w:ascii="Arial" w:hAnsi="Arial" w:cs="Arial"/>
        </w:rPr>
        <w:t>. These</w:t>
      </w:r>
      <w:r w:rsidR="001079B1">
        <w:rPr>
          <w:rFonts w:ascii="Arial" w:hAnsi="Arial" w:cs="Arial"/>
        </w:rPr>
        <w:t xml:space="preserve"> will</w:t>
      </w:r>
      <w:r w:rsidR="00964076" w:rsidRPr="00C727A2">
        <w:rPr>
          <w:rFonts w:ascii="Arial" w:hAnsi="Arial" w:cs="Arial"/>
        </w:rPr>
        <w:t xml:space="preserve"> include</w:t>
      </w:r>
      <w:r w:rsidR="001079B1">
        <w:rPr>
          <w:rFonts w:ascii="Arial" w:hAnsi="Arial" w:cs="Arial"/>
        </w:rPr>
        <w:t xml:space="preserve"> the</w:t>
      </w:r>
      <w:r w:rsidR="00964076" w:rsidRPr="00C727A2">
        <w:rPr>
          <w:rFonts w:ascii="Arial" w:hAnsi="Arial" w:cs="Arial"/>
        </w:rPr>
        <w:t>:</w:t>
      </w:r>
    </w:p>
    <w:p w14:paraId="3AD692E9" w14:textId="77777777" w:rsidR="001079B1" w:rsidRPr="00C727A2" w:rsidRDefault="001079B1" w:rsidP="006E6359">
      <w:pPr>
        <w:widowControl w:val="0"/>
        <w:autoSpaceDE w:val="0"/>
        <w:autoSpaceDN w:val="0"/>
        <w:adjustRightInd w:val="0"/>
        <w:ind w:left="-567" w:right="-772"/>
        <w:jc w:val="both"/>
        <w:rPr>
          <w:rFonts w:ascii="Arial" w:hAnsi="Arial" w:cs="Arial"/>
        </w:rPr>
      </w:pPr>
    </w:p>
    <w:p w14:paraId="54CEB588" w14:textId="77777777" w:rsidR="00964076" w:rsidRPr="00C727A2" w:rsidRDefault="007B411F" w:rsidP="006E6359">
      <w:pPr>
        <w:pStyle w:val="ListParagraph"/>
        <w:widowControl w:val="0"/>
        <w:numPr>
          <w:ilvl w:val="0"/>
          <w:numId w:val="5"/>
        </w:numPr>
        <w:autoSpaceDE w:val="0"/>
        <w:autoSpaceDN w:val="0"/>
        <w:adjustRightInd w:val="0"/>
        <w:ind w:left="-142" w:right="-772"/>
        <w:jc w:val="both"/>
        <w:rPr>
          <w:rFonts w:ascii="Arial" w:hAnsi="Arial" w:cs="Arial"/>
          <w:bCs/>
          <w:i/>
        </w:rPr>
      </w:pPr>
      <w:r w:rsidRPr="00C727A2">
        <w:rPr>
          <w:rFonts w:ascii="Arial" w:hAnsi="Arial" w:cs="Arial"/>
        </w:rPr>
        <w:t>Oxford Shoulder Score (OSS)</w:t>
      </w:r>
      <w:r w:rsidR="001079B1">
        <w:rPr>
          <w:rFonts w:ascii="Arial" w:hAnsi="Arial" w:cs="Arial"/>
        </w:rPr>
        <w:t>;</w:t>
      </w:r>
      <w:r w:rsidRPr="00C727A2">
        <w:rPr>
          <w:rFonts w:ascii="Arial" w:hAnsi="Arial" w:cs="Arial"/>
        </w:rPr>
        <w:t xml:space="preserve"> </w:t>
      </w:r>
    </w:p>
    <w:p w14:paraId="191707C9" w14:textId="77777777" w:rsidR="00964076" w:rsidRPr="00C727A2" w:rsidRDefault="007B411F" w:rsidP="006E6359">
      <w:pPr>
        <w:pStyle w:val="ListParagraph"/>
        <w:widowControl w:val="0"/>
        <w:numPr>
          <w:ilvl w:val="0"/>
          <w:numId w:val="5"/>
        </w:numPr>
        <w:autoSpaceDE w:val="0"/>
        <w:autoSpaceDN w:val="0"/>
        <w:adjustRightInd w:val="0"/>
        <w:ind w:left="-142" w:right="-772"/>
        <w:jc w:val="both"/>
        <w:rPr>
          <w:rFonts w:ascii="Arial" w:hAnsi="Arial" w:cs="Arial"/>
          <w:bCs/>
          <w:i/>
        </w:rPr>
      </w:pPr>
      <w:r w:rsidRPr="00C727A2">
        <w:rPr>
          <w:rFonts w:ascii="Arial" w:hAnsi="Arial" w:cs="Arial"/>
        </w:rPr>
        <w:t>Quick Disabilities of the Arm,</w:t>
      </w:r>
      <w:r w:rsidR="00964076" w:rsidRPr="00C727A2">
        <w:rPr>
          <w:rFonts w:ascii="Arial" w:hAnsi="Arial" w:cs="Arial"/>
        </w:rPr>
        <w:t xml:space="preserve"> Shoulder and Hand (</w:t>
      </w:r>
      <w:proofErr w:type="spellStart"/>
      <w:r w:rsidR="00964076" w:rsidRPr="00C727A2">
        <w:rPr>
          <w:rFonts w:ascii="Arial" w:hAnsi="Arial" w:cs="Arial"/>
        </w:rPr>
        <w:t>QuickDASH</w:t>
      </w:r>
      <w:proofErr w:type="spellEnd"/>
      <w:r w:rsidR="00964076" w:rsidRPr="00C727A2">
        <w:rPr>
          <w:rFonts w:ascii="Arial" w:hAnsi="Arial" w:cs="Arial"/>
        </w:rPr>
        <w:t>)</w:t>
      </w:r>
      <w:r w:rsidR="001079B1">
        <w:rPr>
          <w:rFonts w:ascii="Arial" w:hAnsi="Arial" w:cs="Arial"/>
        </w:rPr>
        <w:t>;</w:t>
      </w:r>
    </w:p>
    <w:p w14:paraId="23927AA5" w14:textId="4F2917ED" w:rsidR="00964076" w:rsidRPr="00C727A2" w:rsidRDefault="007B411F" w:rsidP="006E6359">
      <w:pPr>
        <w:pStyle w:val="ListParagraph"/>
        <w:widowControl w:val="0"/>
        <w:numPr>
          <w:ilvl w:val="0"/>
          <w:numId w:val="5"/>
        </w:numPr>
        <w:autoSpaceDE w:val="0"/>
        <w:autoSpaceDN w:val="0"/>
        <w:adjustRightInd w:val="0"/>
        <w:ind w:left="-142" w:right="-772"/>
        <w:jc w:val="both"/>
        <w:rPr>
          <w:rFonts w:ascii="Arial" w:hAnsi="Arial" w:cs="Arial"/>
          <w:bCs/>
          <w:i/>
        </w:rPr>
      </w:pPr>
      <w:r w:rsidRPr="00C727A2">
        <w:rPr>
          <w:rFonts w:ascii="Arial" w:hAnsi="Arial" w:cs="Arial"/>
        </w:rPr>
        <w:t>Simple Shoulder Test (SST)</w:t>
      </w:r>
      <w:r w:rsidR="001079B1">
        <w:rPr>
          <w:rFonts w:ascii="Arial" w:hAnsi="Arial" w:cs="Arial"/>
        </w:rPr>
        <w:t>;</w:t>
      </w:r>
      <w:r w:rsidRPr="00C727A2">
        <w:rPr>
          <w:rFonts w:ascii="Arial" w:hAnsi="Arial" w:cs="Arial"/>
        </w:rPr>
        <w:t xml:space="preserve"> </w:t>
      </w:r>
    </w:p>
    <w:p w14:paraId="2F262B4C" w14:textId="77777777" w:rsidR="00A273CC" w:rsidRPr="004B2BE9" w:rsidRDefault="007B411F" w:rsidP="006E6359">
      <w:pPr>
        <w:pStyle w:val="ListParagraph"/>
        <w:widowControl w:val="0"/>
        <w:numPr>
          <w:ilvl w:val="0"/>
          <w:numId w:val="5"/>
        </w:numPr>
        <w:autoSpaceDE w:val="0"/>
        <w:autoSpaceDN w:val="0"/>
        <w:adjustRightInd w:val="0"/>
        <w:ind w:left="-142" w:right="-772"/>
        <w:jc w:val="both"/>
        <w:rPr>
          <w:rFonts w:ascii="Arial" w:hAnsi="Arial" w:cs="Arial"/>
          <w:bCs/>
          <w:i/>
        </w:rPr>
      </w:pPr>
      <w:proofErr w:type="spellStart"/>
      <w:r w:rsidRPr="00C727A2">
        <w:rPr>
          <w:rFonts w:ascii="Arial" w:hAnsi="Arial" w:cs="Arial"/>
        </w:rPr>
        <w:t>EuroQOL</w:t>
      </w:r>
      <w:proofErr w:type="spellEnd"/>
      <w:r w:rsidRPr="00C727A2">
        <w:rPr>
          <w:rFonts w:ascii="Arial" w:hAnsi="Arial" w:cs="Arial"/>
        </w:rPr>
        <w:t xml:space="preserve"> five dimensions questionnaire (EQ-5D)</w:t>
      </w:r>
      <w:r w:rsidR="00A273CC">
        <w:rPr>
          <w:rFonts w:ascii="Arial" w:hAnsi="Arial" w:cs="Arial"/>
        </w:rPr>
        <w:t>, and</w:t>
      </w:r>
    </w:p>
    <w:p w14:paraId="4577D080" w14:textId="7687C812" w:rsidR="00964076" w:rsidRPr="00C727A2" w:rsidRDefault="00A273CC" w:rsidP="006E6359">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Shoulder Activity Scale (SAS)</w:t>
      </w:r>
      <w:r w:rsidR="007B411F" w:rsidRPr="00C727A2">
        <w:rPr>
          <w:rFonts w:ascii="Arial" w:hAnsi="Arial" w:cs="Arial"/>
        </w:rPr>
        <w:t xml:space="preserve"> </w:t>
      </w:r>
    </w:p>
    <w:p w14:paraId="2086A00F" w14:textId="77777777" w:rsidR="00964076" w:rsidRPr="00C727A2" w:rsidRDefault="00964076" w:rsidP="006E6359">
      <w:pPr>
        <w:widowControl w:val="0"/>
        <w:autoSpaceDE w:val="0"/>
        <w:autoSpaceDN w:val="0"/>
        <w:adjustRightInd w:val="0"/>
        <w:ind w:left="-567" w:right="-772"/>
        <w:jc w:val="both"/>
        <w:rPr>
          <w:rFonts w:ascii="Arial" w:hAnsi="Arial" w:cs="Arial"/>
        </w:rPr>
      </w:pPr>
    </w:p>
    <w:p w14:paraId="67B725F4" w14:textId="77777777" w:rsidR="007B411F" w:rsidRPr="00C727A2" w:rsidRDefault="007B411F" w:rsidP="006E6359">
      <w:pPr>
        <w:widowControl w:val="0"/>
        <w:autoSpaceDE w:val="0"/>
        <w:autoSpaceDN w:val="0"/>
        <w:adjustRightInd w:val="0"/>
        <w:ind w:left="-567" w:right="-772"/>
        <w:jc w:val="both"/>
        <w:rPr>
          <w:rFonts w:ascii="Arial" w:hAnsi="Arial" w:cs="Arial"/>
          <w:bCs/>
          <w:i/>
        </w:rPr>
      </w:pPr>
      <w:r w:rsidRPr="00C727A2">
        <w:rPr>
          <w:rFonts w:ascii="Arial" w:hAnsi="Arial" w:cs="Arial"/>
        </w:rPr>
        <w:t>The patients’ subjective pain levels will be measured weekly using a visual analogue scale (VAS), as part of the rehabilitation protocol. The VAS is a scale from 1 to 10 and requires the patient to rate their</w:t>
      </w:r>
      <w:r w:rsidRPr="00C727A2">
        <w:rPr>
          <w:rFonts w:ascii="Arial" w:hAnsi="Arial" w:cs="Arial"/>
          <w:color w:val="FF0000"/>
        </w:rPr>
        <w:t xml:space="preserve"> </w:t>
      </w:r>
      <w:r w:rsidRPr="00C727A2">
        <w:rPr>
          <w:rFonts w:ascii="Arial" w:hAnsi="Arial" w:cs="Arial"/>
        </w:rPr>
        <w:t xml:space="preserve">pain along the scale; with 0 equating to no pain and 10 equating to the worst possible pain. </w:t>
      </w:r>
    </w:p>
    <w:p w14:paraId="7837FEEB" w14:textId="77777777" w:rsidR="007B411F" w:rsidRPr="00C727A2" w:rsidRDefault="007B411F" w:rsidP="006E6359">
      <w:pPr>
        <w:widowControl w:val="0"/>
        <w:autoSpaceDE w:val="0"/>
        <w:autoSpaceDN w:val="0"/>
        <w:adjustRightInd w:val="0"/>
        <w:ind w:left="-567" w:right="-772"/>
        <w:jc w:val="both"/>
        <w:rPr>
          <w:rFonts w:ascii="Arial" w:hAnsi="Arial" w:cs="Arial"/>
        </w:rPr>
      </w:pPr>
    </w:p>
    <w:p w14:paraId="173B7230" w14:textId="77777777" w:rsidR="007B411F" w:rsidRDefault="007B411F" w:rsidP="006E6359">
      <w:pPr>
        <w:pStyle w:val="ListParagraph"/>
        <w:widowControl w:val="0"/>
        <w:numPr>
          <w:ilvl w:val="0"/>
          <w:numId w:val="4"/>
        </w:numPr>
        <w:autoSpaceDE w:val="0"/>
        <w:autoSpaceDN w:val="0"/>
        <w:adjustRightInd w:val="0"/>
        <w:ind w:left="-142" w:right="-772"/>
        <w:jc w:val="both"/>
        <w:rPr>
          <w:rFonts w:ascii="Arial" w:hAnsi="Arial" w:cs="Arial"/>
          <w:i/>
        </w:rPr>
      </w:pPr>
      <w:r w:rsidRPr="00C727A2">
        <w:rPr>
          <w:rFonts w:ascii="Arial" w:hAnsi="Arial" w:cs="Arial"/>
          <w:i/>
        </w:rPr>
        <w:t xml:space="preserve">Functional </w:t>
      </w:r>
      <w:r w:rsidR="00964076" w:rsidRPr="00C727A2">
        <w:rPr>
          <w:rFonts w:ascii="Arial" w:hAnsi="Arial" w:cs="Arial"/>
          <w:i/>
        </w:rPr>
        <w:t>Patient Assessment</w:t>
      </w:r>
    </w:p>
    <w:p w14:paraId="5E9855CE"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i/>
        </w:rPr>
      </w:pPr>
    </w:p>
    <w:p w14:paraId="1520ACC9" w14:textId="6EDB4F90" w:rsidR="007B411F" w:rsidRPr="00C727A2" w:rsidRDefault="007B411F" w:rsidP="006E6359">
      <w:pPr>
        <w:widowControl w:val="0"/>
        <w:autoSpaceDE w:val="0"/>
        <w:autoSpaceDN w:val="0"/>
        <w:adjustRightInd w:val="0"/>
        <w:ind w:left="-567" w:right="-772"/>
        <w:jc w:val="both"/>
        <w:rPr>
          <w:rFonts w:ascii="Arial" w:hAnsi="Arial" w:cs="Arial"/>
          <w:lang w:val="en-AU"/>
        </w:rPr>
      </w:pPr>
      <w:r w:rsidRPr="00C727A2">
        <w:rPr>
          <w:rFonts w:ascii="Arial" w:hAnsi="Arial" w:cs="Arial"/>
        </w:rPr>
        <w:t xml:space="preserve">Patients’ </w:t>
      </w:r>
      <w:r w:rsidR="001079B1">
        <w:rPr>
          <w:rFonts w:ascii="Arial" w:hAnsi="Arial" w:cs="Arial"/>
        </w:rPr>
        <w:t>bilateral active range of motion (</w:t>
      </w:r>
      <w:r w:rsidRPr="00C727A2">
        <w:rPr>
          <w:rFonts w:ascii="Arial" w:hAnsi="Arial" w:cs="Arial"/>
        </w:rPr>
        <w:t>ROM</w:t>
      </w:r>
      <w:r w:rsidR="001079B1">
        <w:rPr>
          <w:rFonts w:ascii="Arial" w:hAnsi="Arial" w:cs="Arial"/>
        </w:rPr>
        <w:t>)</w:t>
      </w:r>
      <w:r w:rsidRPr="00C727A2">
        <w:rPr>
          <w:rFonts w:ascii="Arial" w:hAnsi="Arial" w:cs="Arial"/>
        </w:rPr>
        <w:t xml:space="preserve"> will be measured </w:t>
      </w:r>
      <w:r w:rsidR="001079B1">
        <w:rPr>
          <w:rFonts w:ascii="Arial" w:hAnsi="Arial" w:cs="Arial"/>
        </w:rPr>
        <w:t xml:space="preserve">in all planes (abduction, flexion, extension, internal and external rotation) </w:t>
      </w:r>
      <w:r w:rsidRPr="00C727A2">
        <w:rPr>
          <w:rFonts w:ascii="Arial" w:hAnsi="Arial" w:cs="Arial"/>
        </w:rPr>
        <w:t xml:space="preserve">using a fluid inclinometer at 6 weeks, as well as </w:t>
      </w:r>
      <w:r w:rsidRPr="00C727A2">
        <w:rPr>
          <w:rFonts w:ascii="Arial" w:hAnsi="Arial" w:cs="Arial"/>
          <w:bCs/>
        </w:rPr>
        <w:t>3, 6 and 12 months post-surgery</w:t>
      </w:r>
      <w:r w:rsidRPr="00C727A2">
        <w:rPr>
          <w:rFonts w:ascii="Arial" w:hAnsi="Arial" w:cs="Arial"/>
        </w:rPr>
        <w:t>. ROM will be measured within the patients’ pain tolerance to minimi</w:t>
      </w:r>
      <w:r w:rsidR="0045270D">
        <w:rPr>
          <w:rFonts w:ascii="Arial" w:hAnsi="Arial" w:cs="Arial"/>
        </w:rPr>
        <w:t>z</w:t>
      </w:r>
      <w:r w:rsidRPr="00C727A2">
        <w:rPr>
          <w:rFonts w:ascii="Arial" w:hAnsi="Arial" w:cs="Arial"/>
        </w:rPr>
        <w:t xml:space="preserve">e any risk of injury or discomfort. </w:t>
      </w:r>
      <w:r w:rsidRPr="00C727A2">
        <w:rPr>
          <w:rFonts w:ascii="Arial" w:eastAsiaTheme="minorEastAsia" w:hAnsi="Arial" w:cs="Arial"/>
        </w:rPr>
        <w:t xml:space="preserve">The Constant Score is a shoulder-specific tool using a combination of subjective and objective components to assess shoulder function. The maximum score of 100 points consists of 35 points based on subjective assessments of pain and activities of daily living and 65 points based on examiner-derived measurements of shoulder strength and ROM. </w:t>
      </w:r>
      <w:r w:rsidRPr="00C727A2">
        <w:rPr>
          <w:rFonts w:ascii="Arial" w:hAnsi="Arial" w:cs="Arial"/>
          <w:color w:val="000000"/>
          <w:shd w:val="clear" w:color="auto" w:fill="FFFFFF"/>
          <w:lang w:val="en-AU"/>
        </w:rPr>
        <w:t xml:space="preserve">The higher the score, the higher is the quality of function. </w:t>
      </w:r>
      <w:r w:rsidRPr="00C727A2">
        <w:rPr>
          <w:rFonts w:ascii="Arial" w:eastAsiaTheme="minorEastAsia" w:hAnsi="Arial" w:cs="Arial"/>
        </w:rPr>
        <w:t xml:space="preserve">Strength in abduction will be measured via a strain gauge with the patient in a standing position with the arm in the scapular plane and 90° of elevation, with </w:t>
      </w:r>
      <w:r w:rsidR="001079B1">
        <w:rPr>
          <w:rFonts w:ascii="Arial" w:eastAsiaTheme="minorEastAsia" w:hAnsi="Arial" w:cs="Arial"/>
        </w:rPr>
        <w:t xml:space="preserve">the </w:t>
      </w:r>
      <w:r w:rsidRPr="00C727A2">
        <w:rPr>
          <w:rFonts w:ascii="Arial" w:eastAsiaTheme="minorEastAsia" w:hAnsi="Arial" w:cs="Arial"/>
        </w:rPr>
        <w:t>hand and forearm pronated. The measurement should be pain-free and the highest value out of three is used.</w:t>
      </w:r>
    </w:p>
    <w:p w14:paraId="2191528B" w14:textId="77777777" w:rsidR="007B411F" w:rsidRPr="00C727A2" w:rsidRDefault="007B411F" w:rsidP="006E6359">
      <w:pPr>
        <w:widowControl w:val="0"/>
        <w:autoSpaceDE w:val="0"/>
        <w:autoSpaceDN w:val="0"/>
        <w:adjustRightInd w:val="0"/>
        <w:ind w:left="-567" w:right="-772"/>
        <w:jc w:val="both"/>
        <w:rPr>
          <w:rFonts w:ascii="Arial" w:hAnsi="Arial" w:cs="Arial"/>
        </w:rPr>
      </w:pPr>
    </w:p>
    <w:p w14:paraId="5F1868D3" w14:textId="77777777" w:rsidR="007B411F" w:rsidRDefault="001079B1" w:rsidP="006E6359">
      <w:pPr>
        <w:pStyle w:val="ListParagraph"/>
        <w:widowControl w:val="0"/>
        <w:numPr>
          <w:ilvl w:val="0"/>
          <w:numId w:val="4"/>
        </w:numPr>
        <w:autoSpaceDE w:val="0"/>
        <w:autoSpaceDN w:val="0"/>
        <w:adjustRightInd w:val="0"/>
        <w:ind w:left="-142" w:right="-772"/>
        <w:jc w:val="both"/>
        <w:rPr>
          <w:rFonts w:ascii="Arial" w:hAnsi="Arial" w:cs="Arial"/>
          <w:i/>
        </w:rPr>
      </w:pPr>
      <w:r>
        <w:rPr>
          <w:rFonts w:ascii="Arial" w:hAnsi="Arial" w:cs="Arial"/>
          <w:i/>
        </w:rPr>
        <w:t>Electromyographic (</w:t>
      </w:r>
      <w:r w:rsidR="007B411F" w:rsidRPr="00C727A2">
        <w:rPr>
          <w:rFonts w:ascii="Arial" w:hAnsi="Arial" w:cs="Arial"/>
          <w:i/>
        </w:rPr>
        <w:t>EMG</w:t>
      </w:r>
      <w:r>
        <w:rPr>
          <w:rFonts w:ascii="Arial" w:hAnsi="Arial" w:cs="Arial"/>
          <w:i/>
        </w:rPr>
        <w:t>)</w:t>
      </w:r>
      <w:r w:rsidR="007B411F" w:rsidRPr="00C727A2">
        <w:rPr>
          <w:rFonts w:ascii="Arial" w:hAnsi="Arial" w:cs="Arial"/>
          <w:i/>
        </w:rPr>
        <w:t xml:space="preserve"> Evaluation</w:t>
      </w:r>
    </w:p>
    <w:p w14:paraId="467A47AF"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i/>
        </w:rPr>
      </w:pPr>
    </w:p>
    <w:p w14:paraId="5C1CE707" w14:textId="6E8832C2" w:rsidR="006C63B9" w:rsidRDefault="00964076" w:rsidP="006E6359">
      <w:pPr>
        <w:widowControl w:val="0"/>
        <w:autoSpaceDE w:val="0"/>
        <w:autoSpaceDN w:val="0"/>
        <w:adjustRightInd w:val="0"/>
        <w:ind w:left="-567" w:right="-772"/>
        <w:jc w:val="both"/>
        <w:rPr>
          <w:rFonts w:ascii="Arial" w:hAnsi="Arial" w:cs="Arial"/>
        </w:rPr>
      </w:pPr>
      <w:r w:rsidRPr="00C727A2">
        <w:rPr>
          <w:rFonts w:ascii="Arial" w:hAnsi="Arial" w:cs="Arial"/>
        </w:rPr>
        <w:t xml:space="preserve">Electromyographic </w:t>
      </w:r>
      <w:r w:rsidR="001079B1">
        <w:rPr>
          <w:rFonts w:ascii="Arial" w:hAnsi="Arial" w:cs="Arial"/>
        </w:rPr>
        <w:t xml:space="preserve">(EMG) </w:t>
      </w:r>
      <w:r w:rsidRPr="00C727A2">
        <w:rPr>
          <w:rFonts w:ascii="Arial" w:hAnsi="Arial" w:cs="Arial"/>
        </w:rPr>
        <w:t xml:space="preserve">data will be collected simultaneously from 11 shoulder muscles using a combination of surface and intramuscular fine-wire electrodes. Pre-gelled and self-adhering silver/silver-chloride bipolar dual surface electrodes will be used to measure the muscle activity of the following muscles on the participant’s right side: upper trapezius, anterior deltoid, middle deltoid and posterior deltoid. The surface electrodes are to be placed on the target muscles as described by </w:t>
      </w:r>
      <w:proofErr w:type="spellStart"/>
      <w:r w:rsidRPr="00C727A2">
        <w:rPr>
          <w:rFonts w:ascii="Arial" w:hAnsi="Arial" w:cs="Arial"/>
        </w:rPr>
        <w:t>Basmajian</w:t>
      </w:r>
      <w:proofErr w:type="spellEnd"/>
      <w:r w:rsidRPr="00C727A2">
        <w:rPr>
          <w:rFonts w:ascii="Arial" w:hAnsi="Arial" w:cs="Arial"/>
        </w:rPr>
        <w:t xml:space="preserve"> and De Luca</w:t>
      </w:r>
      <w:r w:rsidR="00A57EFB" w:rsidRPr="00C727A2">
        <w:rPr>
          <w:rFonts w:ascii="Arial" w:hAnsi="Arial" w:cs="Arial"/>
        </w:rPr>
        <w:fldChar w:fldCharType="begin"/>
      </w:r>
      <w:r w:rsidR="005A1BDF">
        <w:rPr>
          <w:rFonts w:ascii="Arial" w:hAnsi="Arial" w:cs="Arial"/>
        </w:rPr>
        <w:instrText xml:space="preserve"> ADDIN PAPERS2_CITATIONS &lt;citation&gt;&lt;uuid&gt;8BE95C2D-474D-4F9E-94A0-BC8C66E707E7&lt;/uuid&gt;&lt;priority&gt;9&lt;/priority&gt;&lt;publications&gt;&lt;publication&gt;&lt;type&gt;400&lt;/type&gt;&lt;publication_date&gt;99198500001200000000200000&lt;/publication_date&gt;&lt;title&gt;Muscles alive&lt;/title&gt;&lt;url&gt;http://rheumatology.oxfordjournals.org/content/7/4/local/back-matter.pdf&lt;/url&gt;&lt;subtype&gt;400&lt;/subtype&gt;&lt;uuid&gt;C5F82225-812C-41FF-A282-ED25A3A965A2&lt;/uuid&gt;&lt;bundle&gt;&lt;publication&gt;&lt;title&gt;Muscles alive: their functions …&lt;/title&gt;&lt;type&gt;-100&lt;/type&gt;&lt;subtype&gt;-100&lt;/subtype&gt;&lt;uuid&gt;5F279927-1A71-4978-BEF7-314BFAB95251&lt;/uuid&gt;&lt;/publication&gt;&lt;/bundle&gt;&lt;authors&gt;&lt;author&gt;&lt;firstName&gt;J&lt;/firstName&gt;&lt;middleNames&gt;V&lt;/middleNames&gt;&lt;lastName&gt;Basmajian&lt;/lastName&gt;&lt;/author&gt;&lt;author&gt;&lt;lastName&gt;Luca&lt;/lastName&gt;&lt;nonDroppingParticle&gt;De&lt;/nonDroppingParticle&gt;&lt;firstName&gt;C&lt;/firstName&gt;&lt;middleNames&gt;J&lt;/middleNames&gt;&lt;/author&gt;&lt;/authors&gt;&lt;/publication&gt;&lt;/publications&gt;&lt;cites&gt;&lt;/cites&gt;&lt;/citation&gt;</w:instrText>
      </w:r>
      <w:r w:rsidR="00A57EFB" w:rsidRPr="00C727A2">
        <w:rPr>
          <w:rFonts w:ascii="Arial" w:hAnsi="Arial" w:cs="Arial"/>
        </w:rPr>
        <w:fldChar w:fldCharType="separate"/>
      </w:r>
      <w:r w:rsidR="005A1BDF">
        <w:rPr>
          <w:rFonts w:ascii="Arial" w:eastAsiaTheme="minorEastAsia" w:hAnsi="Arial" w:cs="Arial"/>
          <w:vertAlign w:val="superscript"/>
        </w:rPr>
        <w:t>12</w:t>
      </w:r>
      <w:r w:rsidR="00A57EFB" w:rsidRPr="00C727A2">
        <w:rPr>
          <w:rFonts w:ascii="Arial" w:hAnsi="Arial" w:cs="Arial"/>
        </w:rPr>
        <w:fldChar w:fldCharType="end"/>
      </w:r>
      <w:r w:rsidRPr="00C727A2">
        <w:rPr>
          <w:rFonts w:ascii="Arial" w:hAnsi="Arial" w:cs="Arial"/>
        </w:rPr>
        <w:t xml:space="preserve"> over the belly of the muscle in line with the direction of the muscle </w:t>
      </w:r>
      <w:proofErr w:type="spellStart"/>
      <w:r w:rsidRPr="00C727A2">
        <w:rPr>
          <w:rFonts w:ascii="Arial" w:hAnsi="Arial" w:cs="Arial"/>
        </w:rPr>
        <w:t>fibres</w:t>
      </w:r>
      <w:proofErr w:type="spellEnd"/>
      <w:r w:rsidR="001079B1">
        <w:rPr>
          <w:rFonts w:ascii="Arial" w:hAnsi="Arial" w:cs="Arial"/>
        </w:rPr>
        <w:t>,</w:t>
      </w:r>
      <w:r w:rsidRPr="00C727A2">
        <w:rPr>
          <w:rFonts w:ascii="Arial" w:hAnsi="Arial" w:cs="Arial"/>
        </w:rPr>
        <w:t xml:space="preserve"> with an inter-electrode distance of approximately 20 mm. Prior to application of the surface electrodes, the skin will be cleansed and shaved (if required). </w:t>
      </w:r>
    </w:p>
    <w:p w14:paraId="5BD7EB4E" w14:textId="77777777" w:rsidR="006C63B9" w:rsidRPr="00C727A2" w:rsidRDefault="006C63B9" w:rsidP="006E6359">
      <w:pPr>
        <w:widowControl w:val="0"/>
        <w:autoSpaceDE w:val="0"/>
        <w:autoSpaceDN w:val="0"/>
        <w:adjustRightInd w:val="0"/>
        <w:ind w:left="-567" w:right="-772"/>
        <w:jc w:val="both"/>
        <w:rPr>
          <w:rFonts w:ascii="Arial" w:hAnsi="Arial" w:cs="Arial"/>
        </w:rPr>
      </w:pPr>
    </w:p>
    <w:p w14:paraId="056B0188" w14:textId="7A102898" w:rsidR="006C63B9" w:rsidRDefault="00964076" w:rsidP="006C63B9">
      <w:pPr>
        <w:widowControl w:val="0"/>
        <w:autoSpaceDE w:val="0"/>
        <w:autoSpaceDN w:val="0"/>
        <w:adjustRightInd w:val="0"/>
        <w:ind w:left="-567" w:right="-772"/>
        <w:jc w:val="both"/>
        <w:rPr>
          <w:sz w:val="23"/>
          <w:szCs w:val="23"/>
        </w:rPr>
      </w:pPr>
      <w:r w:rsidRPr="00C727A2">
        <w:rPr>
          <w:rFonts w:ascii="Arial" w:hAnsi="Arial" w:cs="Arial"/>
        </w:rPr>
        <w:t xml:space="preserve">Intramuscular electrodes will be used for muscles that underlie more superficial muscles </w:t>
      </w:r>
      <w:r w:rsidRPr="00C727A2">
        <w:rPr>
          <w:rFonts w:ascii="Arial" w:hAnsi="Arial" w:cs="Arial"/>
        </w:rPr>
        <w:lastRenderedPageBreak/>
        <w:t xml:space="preserve">(supraspinatus, upper and lower </w:t>
      </w:r>
      <w:proofErr w:type="spellStart"/>
      <w:r w:rsidRPr="00C727A2">
        <w:rPr>
          <w:rFonts w:ascii="Arial" w:hAnsi="Arial" w:cs="Arial"/>
        </w:rPr>
        <w:t>subscapularis</w:t>
      </w:r>
      <w:proofErr w:type="spellEnd"/>
      <w:r w:rsidRPr="00C727A2">
        <w:rPr>
          <w:rFonts w:ascii="Arial" w:hAnsi="Arial" w:cs="Arial"/>
        </w:rPr>
        <w:t xml:space="preserve">), are thin and overlie other muscles (middle trapezius, lower trapezius), or for muscles </w:t>
      </w:r>
      <w:r w:rsidRPr="006C63B9">
        <w:rPr>
          <w:rFonts w:ascii="Arial" w:hAnsi="Arial" w:cs="Arial"/>
        </w:rPr>
        <w:t xml:space="preserve">that shift markedly with respect to the overlying soft tissue during shoulder movement (infraspinatus, serratus anterior and latissimus </w:t>
      </w:r>
      <w:proofErr w:type="spellStart"/>
      <w:r w:rsidRPr="006C63B9">
        <w:rPr>
          <w:rFonts w:ascii="Arial" w:hAnsi="Arial" w:cs="Arial"/>
        </w:rPr>
        <w:t>dorsi</w:t>
      </w:r>
      <w:proofErr w:type="spellEnd"/>
      <w:r w:rsidRPr="006C63B9">
        <w:rPr>
          <w:rFonts w:ascii="Arial" w:hAnsi="Arial" w:cs="Arial"/>
        </w:rPr>
        <w:t xml:space="preserve">). An experienced investigator (SN) </w:t>
      </w:r>
      <w:r w:rsidR="001079B1" w:rsidRPr="006C63B9">
        <w:rPr>
          <w:rFonts w:ascii="Arial" w:hAnsi="Arial" w:cs="Arial"/>
        </w:rPr>
        <w:t xml:space="preserve">will </w:t>
      </w:r>
      <w:r w:rsidRPr="006C63B9">
        <w:rPr>
          <w:rFonts w:ascii="Arial" w:hAnsi="Arial" w:cs="Arial"/>
        </w:rPr>
        <w:t>insert all intramuscular fine wire electrodes via a sterile 30</w:t>
      </w:r>
      <w:r w:rsidR="001079B1" w:rsidRPr="006C63B9">
        <w:rPr>
          <w:rFonts w:ascii="Arial" w:hAnsi="Arial" w:cs="Arial"/>
        </w:rPr>
        <w:t xml:space="preserve"> </w:t>
      </w:r>
      <w:r w:rsidRPr="006C63B9">
        <w:rPr>
          <w:rFonts w:ascii="Arial" w:hAnsi="Arial" w:cs="Arial"/>
        </w:rPr>
        <w:t>mm, 27-gauge hypodermic needle with a pair of 0.051 mm, insulated, bent end Teflon coated stainless steel wires and 200</w:t>
      </w:r>
      <w:r w:rsidR="001079B1" w:rsidRPr="006C63B9">
        <w:rPr>
          <w:rFonts w:ascii="Arial" w:hAnsi="Arial" w:cs="Arial"/>
        </w:rPr>
        <w:t xml:space="preserve"> </w:t>
      </w:r>
      <w:r w:rsidRPr="006C63B9">
        <w:rPr>
          <w:rFonts w:ascii="Arial" w:hAnsi="Arial" w:cs="Arial"/>
        </w:rPr>
        <w:t>mm tail with 5mm bare-wire terminations (</w:t>
      </w:r>
      <w:proofErr w:type="spellStart"/>
      <w:r w:rsidRPr="006C63B9">
        <w:rPr>
          <w:rFonts w:ascii="Arial" w:hAnsi="Arial" w:cs="Arial"/>
        </w:rPr>
        <w:t>Chalgren</w:t>
      </w:r>
      <w:proofErr w:type="spellEnd"/>
      <w:r w:rsidRPr="006C63B9">
        <w:rPr>
          <w:rFonts w:ascii="Arial" w:hAnsi="Arial" w:cs="Arial"/>
        </w:rPr>
        <w:t xml:space="preserve"> Enterprises, USA)</w:t>
      </w:r>
      <w:r w:rsidR="001079B1" w:rsidRPr="006C63B9">
        <w:rPr>
          <w:rFonts w:ascii="Arial" w:hAnsi="Arial" w:cs="Arial"/>
        </w:rPr>
        <w:t>,</w:t>
      </w:r>
      <w:r w:rsidRPr="006C63B9">
        <w:rPr>
          <w:rFonts w:ascii="Arial" w:hAnsi="Arial" w:cs="Arial"/>
        </w:rPr>
        <w:t xml:space="preserve"> according to the protocol of </w:t>
      </w:r>
      <w:proofErr w:type="spellStart"/>
      <w:r w:rsidRPr="006C63B9">
        <w:rPr>
          <w:rFonts w:ascii="Arial" w:hAnsi="Arial" w:cs="Arial"/>
        </w:rPr>
        <w:t>Basmajian</w:t>
      </w:r>
      <w:proofErr w:type="spellEnd"/>
      <w:r w:rsidRPr="006C63B9">
        <w:rPr>
          <w:rFonts w:ascii="Arial" w:hAnsi="Arial" w:cs="Arial"/>
        </w:rPr>
        <w:t xml:space="preserve"> and De Luca</w:t>
      </w:r>
      <w:r w:rsidR="00A57EFB" w:rsidRPr="006C63B9">
        <w:rPr>
          <w:rFonts w:ascii="Arial" w:hAnsi="Arial" w:cs="Arial"/>
        </w:rPr>
        <w:fldChar w:fldCharType="begin"/>
      </w:r>
      <w:r w:rsidR="005A1BDF" w:rsidRPr="006C63B9">
        <w:rPr>
          <w:rFonts w:ascii="Arial" w:hAnsi="Arial" w:cs="Arial"/>
        </w:rPr>
        <w:instrText xml:space="preserve"> ADDIN PAPERS2_CITATIONS &lt;citation&gt;&lt;uuid&gt;293C9E9D-D0F0-4AA9-931D-3602EFA622F1&lt;/uuid&gt;&lt;priority&gt;10&lt;/priority&gt;&lt;publications&gt;&lt;publication&gt;&lt;type&gt;400&lt;/type&gt;&lt;publication_date&gt;99198500001200000000200000&lt;/publication_date&gt;&lt;title&gt;Muscles alive&lt;/title&gt;&lt;url&gt;http://rheumatology.oxfordjournals.org/content/7/4/local/back-matter.pdf&lt;/url&gt;&lt;subtype&gt;400&lt;/subtype&gt;&lt;uuid&gt;C5F82225-812C-41FF-A282-ED25A3A965A2&lt;/uuid&gt;&lt;bundle&gt;&lt;publication&gt;&lt;title&gt;Muscles alive: their functions …&lt;/title&gt;&lt;type&gt;-100&lt;/type&gt;&lt;subtype&gt;-100&lt;/subtype&gt;&lt;uuid&gt;5F279927-1A71-4978-BEF7-314BFAB95251&lt;/uuid&gt;&lt;/publication&gt;&lt;/bundle&gt;&lt;authors&gt;&lt;author&gt;&lt;firstName&gt;J&lt;/firstName&gt;&lt;middleNames&gt;V&lt;/middleNames&gt;&lt;lastName&gt;Basmajian&lt;/lastName&gt;&lt;/author&gt;&lt;author&gt;&lt;lastName&gt;Luca&lt;/lastName&gt;&lt;nonDroppingParticle&gt;De&lt;/nonDroppingParticle&gt;&lt;firstName&gt;C&lt;/firstName&gt;&lt;middleNames&gt;J&lt;/middleNames&gt;&lt;/author&gt;&lt;/authors&gt;&lt;/publication&gt;&lt;/publications&gt;&lt;cites&gt;&lt;/cites&gt;&lt;/citation&gt;</w:instrText>
      </w:r>
      <w:r w:rsidR="00A57EFB" w:rsidRPr="006C63B9">
        <w:rPr>
          <w:rFonts w:ascii="Arial" w:hAnsi="Arial" w:cs="Arial"/>
        </w:rPr>
        <w:fldChar w:fldCharType="separate"/>
      </w:r>
      <w:r w:rsidR="005A1BDF" w:rsidRPr="006C63B9">
        <w:rPr>
          <w:rFonts w:ascii="Arial" w:eastAsiaTheme="minorEastAsia" w:hAnsi="Arial" w:cs="Arial"/>
          <w:vertAlign w:val="superscript"/>
        </w:rPr>
        <w:t>12</w:t>
      </w:r>
      <w:r w:rsidR="00A57EFB" w:rsidRPr="006C63B9">
        <w:rPr>
          <w:rFonts w:ascii="Arial" w:hAnsi="Arial" w:cs="Arial"/>
        </w:rPr>
        <w:fldChar w:fldCharType="end"/>
      </w:r>
      <w:r w:rsidRPr="006C63B9">
        <w:rPr>
          <w:rFonts w:ascii="Arial" w:hAnsi="Arial" w:cs="Arial"/>
        </w:rPr>
        <w:t xml:space="preserve"> and Boettcher et al.</w:t>
      </w:r>
      <w:r w:rsidR="00A57EFB" w:rsidRPr="006C63B9">
        <w:rPr>
          <w:rFonts w:ascii="Arial" w:hAnsi="Arial" w:cs="Arial"/>
        </w:rPr>
        <w:fldChar w:fldCharType="begin"/>
      </w:r>
      <w:r w:rsidR="005A1BDF" w:rsidRPr="006C63B9">
        <w:rPr>
          <w:rFonts w:ascii="Arial" w:hAnsi="Arial" w:cs="Arial"/>
        </w:rPr>
        <w:instrText xml:space="preserve"> ADDIN PAPERS2_CITATIONS &lt;citation&gt;&lt;uuid&gt;16918364-BF5C-4BD9-AC6A-D179FC1CF6AE&lt;/uuid&gt;&lt;priority&gt;11&lt;/priority&gt;&lt;publications&gt;&lt;publication&gt;&lt;volume&gt;26&lt;/volume&gt;&lt;publication_date&gt;99200812001200000000220000&lt;/publication_date&gt;&lt;number&gt;12&lt;/number&gt;&lt;doi&gt;10.1002/jor.20675&lt;/doi&gt;&lt;startpage&gt;1591&lt;/startpage&gt;&lt;title&gt;Standard maximum isometric voluntary contraction tests for normalizing shoulder muscle EMG&lt;/title&gt;&lt;uuid&gt;5025A50C-F3A4-42DA-A94D-7DB27158627D&lt;/uuid&gt;&lt;subtype&gt;400&lt;/subtype&gt;&lt;endpage&gt;1597&lt;/endpage&gt;&lt;type&gt;400&lt;/type&gt;&lt;url&gt;http://doi.wiley.com/10.1002/jor.20675&lt;/url&gt;&lt;bundle&gt;&lt;publication&gt;&lt;title&gt;Journal of Orthopaedic Research&lt;/title&gt;&lt;type&gt;-100&lt;/type&gt;&lt;subtype&gt;-100&lt;/subtype&gt;&lt;uuid&gt;E7AED03D-9619-4245-A4C1-86A87E7EBCC6&lt;/uuid&gt;&lt;/publication&gt;&lt;/bundle&gt;&lt;authors&gt;&lt;author&gt;&lt;firstName&gt;Craig&lt;/firstName&gt;&lt;middleNames&gt;E&lt;/middleNames&gt;&lt;lastName&gt;Boettcher&lt;/lastName&gt;&lt;/author&gt;&lt;author&gt;&lt;firstName&gt;Karen&lt;/firstName&gt;&lt;middleNames&gt;A&lt;/middleNames&gt;&lt;lastName&gt;Ginn&lt;/lastName&gt;&lt;/author&gt;&lt;author&gt;&lt;firstName&gt;Ian&lt;/firstName&gt;&lt;lastName&gt;Cathers&lt;/lastName&gt;&lt;/author&gt;&lt;/authors&gt;&lt;/publication&gt;&lt;/publications&gt;&lt;cites&gt;&lt;/cites&gt;&lt;/citation&gt;</w:instrText>
      </w:r>
      <w:r w:rsidR="00A57EFB" w:rsidRPr="006C63B9">
        <w:rPr>
          <w:rFonts w:ascii="Arial" w:hAnsi="Arial" w:cs="Arial"/>
        </w:rPr>
        <w:fldChar w:fldCharType="separate"/>
      </w:r>
      <w:r w:rsidR="005A1BDF" w:rsidRPr="006C63B9">
        <w:rPr>
          <w:rFonts w:ascii="Arial" w:eastAsiaTheme="minorEastAsia" w:hAnsi="Arial" w:cs="Arial"/>
          <w:vertAlign w:val="superscript"/>
        </w:rPr>
        <w:t>13</w:t>
      </w:r>
      <w:r w:rsidR="00A57EFB" w:rsidRPr="006C63B9">
        <w:rPr>
          <w:rFonts w:ascii="Arial" w:hAnsi="Arial" w:cs="Arial"/>
        </w:rPr>
        <w:fldChar w:fldCharType="end"/>
      </w:r>
      <w:r w:rsidRPr="006C63B9">
        <w:rPr>
          <w:rFonts w:ascii="Arial" w:hAnsi="Arial" w:cs="Arial"/>
        </w:rPr>
        <w:t xml:space="preserve">. </w:t>
      </w:r>
      <w:proofErr w:type="gramStart"/>
      <w:r w:rsidRPr="006C63B9">
        <w:rPr>
          <w:rFonts w:ascii="Arial" w:hAnsi="Arial" w:cs="Arial"/>
        </w:rPr>
        <w:t>The</w:t>
      </w:r>
      <w:proofErr w:type="gramEnd"/>
      <w:r w:rsidRPr="006C63B9">
        <w:rPr>
          <w:rFonts w:ascii="Arial" w:hAnsi="Arial" w:cs="Arial"/>
        </w:rPr>
        <w:t xml:space="preserve"> insertion site will be prepared using </w:t>
      </w:r>
      <w:r w:rsidR="001079B1" w:rsidRPr="006C63B9">
        <w:rPr>
          <w:rFonts w:ascii="Arial" w:hAnsi="Arial" w:cs="Arial"/>
        </w:rPr>
        <w:t xml:space="preserve">an </w:t>
      </w:r>
      <w:r w:rsidRPr="006C63B9">
        <w:rPr>
          <w:rFonts w:ascii="Arial" w:hAnsi="Arial" w:cs="Arial"/>
        </w:rPr>
        <w:t xml:space="preserve">aseptic technique, via a </w:t>
      </w:r>
      <w:proofErr w:type="spellStart"/>
      <w:r w:rsidRPr="006C63B9">
        <w:rPr>
          <w:rFonts w:ascii="Arial" w:hAnsi="Arial" w:cs="Arial"/>
        </w:rPr>
        <w:t>chlorohexidine</w:t>
      </w:r>
      <w:proofErr w:type="spellEnd"/>
      <w:r w:rsidRPr="006C63B9">
        <w:rPr>
          <w:rFonts w:ascii="Arial" w:hAnsi="Arial" w:cs="Arial"/>
        </w:rPr>
        <w:t xml:space="preserve"> solution. </w:t>
      </w:r>
      <w:r w:rsidR="006C63B9" w:rsidRPr="006C63B9">
        <w:rPr>
          <w:rFonts w:ascii="Arial" w:hAnsi="Arial" w:cs="Arial"/>
        </w:rPr>
        <w:t>Depth of the insertion will be determined using via ultrasound and confirmed by visualization of the EMG signal during maximal voluntary isometric contraction (MVIC).</w:t>
      </w:r>
      <w:r w:rsidR="006C63B9" w:rsidRPr="00E531F1">
        <w:rPr>
          <w:rFonts w:ascii="Calibri" w:hAnsi="Calibri"/>
        </w:rPr>
        <w:t xml:space="preserve"> </w:t>
      </w:r>
    </w:p>
    <w:p w14:paraId="5DE348AB" w14:textId="77777777" w:rsidR="00964076" w:rsidRPr="00C727A2" w:rsidRDefault="00964076" w:rsidP="00964076">
      <w:pPr>
        <w:widowControl w:val="0"/>
        <w:autoSpaceDE w:val="0"/>
        <w:autoSpaceDN w:val="0"/>
        <w:adjustRightInd w:val="0"/>
        <w:ind w:left="-567" w:right="-772"/>
        <w:jc w:val="both"/>
        <w:rPr>
          <w:rFonts w:ascii="Arial" w:hAnsi="Arial" w:cs="Arial"/>
          <w:u w:color="0000FF"/>
        </w:rPr>
      </w:pPr>
    </w:p>
    <w:p w14:paraId="7367C386" w14:textId="48EAD51C" w:rsidR="007B411F" w:rsidRPr="00C727A2" w:rsidRDefault="00964076" w:rsidP="00964076">
      <w:pPr>
        <w:widowControl w:val="0"/>
        <w:autoSpaceDE w:val="0"/>
        <w:autoSpaceDN w:val="0"/>
        <w:adjustRightInd w:val="0"/>
        <w:ind w:left="-567" w:right="-772"/>
        <w:jc w:val="both"/>
        <w:rPr>
          <w:rFonts w:ascii="Arial" w:hAnsi="Arial" w:cs="Arial"/>
        </w:rPr>
      </w:pPr>
      <w:r w:rsidRPr="00C727A2">
        <w:rPr>
          <w:rFonts w:ascii="Arial" w:hAnsi="Arial" w:cs="Arial"/>
          <w:u w:color="0000FF"/>
        </w:rPr>
        <w:t>Surface EMG electrode placement will be attained initially through surface palpation and isometric contraction, and confirmed through visuali</w:t>
      </w:r>
      <w:r w:rsidR="0045270D">
        <w:rPr>
          <w:rFonts w:ascii="Arial" w:hAnsi="Arial" w:cs="Arial"/>
          <w:u w:color="0000FF"/>
        </w:rPr>
        <w:t>z</w:t>
      </w:r>
      <w:r w:rsidRPr="00C727A2">
        <w:rPr>
          <w:rFonts w:ascii="Arial" w:hAnsi="Arial" w:cs="Arial"/>
          <w:u w:color="0000FF"/>
        </w:rPr>
        <w:t xml:space="preserve">ation of the EMG signal during MVIC (MYON m320® </w:t>
      </w:r>
      <w:proofErr w:type="spellStart"/>
      <w:r w:rsidRPr="00C727A2">
        <w:rPr>
          <w:rFonts w:ascii="Arial" w:hAnsi="Arial" w:cs="Arial"/>
          <w:u w:color="0000FF"/>
        </w:rPr>
        <w:t>Telemyo</w:t>
      </w:r>
      <w:proofErr w:type="spellEnd"/>
      <w:r w:rsidRPr="00C727A2">
        <w:rPr>
          <w:rFonts w:ascii="Arial" w:hAnsi="Arial" w:cs="Arial"/>
          <w:u w:color="0000FF"/>
        </w:rPr>
        <w:t xml:space="preserve"> system sampling at 2000Hz) </w:t>
      </w:r>
      <w:r w:rsidR="00D62E94">
        <w:rPr>
          <w:rFonts w:ascii="Arial" w:hAnsi="Arial" w:cs="Arial"/>
          <w:u w:color="0000FF"/>
        </w:rPr>
        <w:t>during</w:t>
      </w:r>
      <w:r w:rsidR="00D62E94" w:rsidRPr="00C727A2">
        <w:rPr>
          <w:rFonts w:ascii="Arial" w:hAnsi="Arial" w:cs="Arial"/>
          <w:u w:color="0000FF"/>
        </w:rPr>
        <w:t xml:space="preserve"> </w:t>
      </w:r>
      <w:r w:rsidR="00D62E94">
        <w:rPr>
          <w:rFonts w:ascii="Arial" w:hAnsi="Arial" w:cs="Arial"/>
          <w:u w:color="0000FF"/>
        </w:rPr>
        <w:t xml:space="preserve">muscle-specific, </w:t>
      </w:r>
      <w:r w:rsidRPr="00C727A2">
        <w:rPr>
          <w:rFonts w:ascii="Arial" w:hAnsi="Arial" w:cs="Arial"/>
          <w:u w:color="0000FF"/>
        </w:rPr>
        <w:t>manual muscle testing techniques. Two trials of 5-second MVICs will be performed, and will represent 100% EMG activity to be used as a standardi</w:t>
      </w:r>
      <w:r w:rsidR="0045270D">
        <w:rPr>
          <w:rFonts w:ascii="Arial" w:hAnsi="Arial" w:cs="Arial"/>
          <w:u w:color="0000FF"/>
        </w:rPr>
        <w:t>z</w:t>
      </w:r>
      <w:r w:rsidRPr="00C727A2">
        <w:rPr>
          <w:rFonts w:ascii="Arial" w:hAnsi="Arial" w:cs="Arial"/>
          <w:u w:color="0000FF"/>
        </w:rPr>
        <w:t>ed, within-subject reference for the data collected during the rehabilitation exercises. Verbal encouragement will be given during all trials. Electrodes will remain in place until the completion of the testing session. Passive, active and resisted movements will be performed to determine participant comfort and quality of EMG data as previously described</w:t>
      </w:r>
      <w:r w:rsidR="00A57EFB" w:rsidRPr="00C727A2">
        <w:rPr>
          <w:rFonts w:ascii="Arial" w:hAnsi="Arial" w:cs="Arial"/>
          <w:u w:color="0000FF"/>
        </w:rPr>
        <w:fldChar w:fldCharType="begin"/>
      </w:r>
      <w:r w:rsidR="005A1BDF">
        <w:rPr>
          <w:rFonts w:ascii="Arial" w:hAnsi="Arial" w:cs="Arial"/>
          <w:u w:color="0000FF"/>
        </w:rPr>
        <w:instrText xml:space="preserve"> ADDIN PAPERS2_CITATIONS &lt;citation&gt;&lt;uuid&gt;59086CFF-500C-48CF-9DD7-06F69771B43C&lt;/uuid&gt;&lt;priority&gt;12&lt;/priority&gt;&lt;publications&gt;&lt;publication&gt;&lt;volume&gt;24&lt;/volume&gt;&lt;publication_date&gt;99199609001200000000220000&lt;/publication_date&gt;&lt;number&gt;5&lt;/number&gt;&lt;institution&gt;Division Of Orthopaedic Surgery, Duke University Medical Center, Durham, North Carolina 27710, USA.&lt;/institution&gt;&lt;startpage&gt;581&lt;/startpage&gt;&lt;title&gt;The manual muscle examination for rotator cuff strength. An electromyographic investigation.&lt;/title&gt;&lt;uuid&gt;1D4774B7-5CDA-4F26-857A-452E4A7D6137&lt;/uuid&gt;&lt;subtype&gt;400&lt;/subtype&gt;&lt;endpage&gt;588&lt;/endpage&gt;&lt;type&gt;400&lt;/type&gt;&lt;url&gt;http://eutils.ncbi.nlm.nih.gov/entrez/eutils/elink.fcgi?dbfrom=pubmed&amp;amp;id=8883676&amp;amp;retmode=ref&amp;amp;cmd=prlinks&lt;/url&gt;&lt;bundle&gt;&lt;publication&gt;&lt;title&gt;The American journal of sports medicine&lt;/title&gt;&lt;type&gt;-100&lt;/type&gt;&lt;subtype&gt;-100&lt;/subtype&gt;&lt;uuid&gt;B35FB05F-66F1-4D5E-B63C-202703C9B1DD&lt;/uuid&gt;&lt;/publication&gt;&lt;/bundle&gt;&lt;authors&gt;&lt;author&gt;&lt;firstName&gt;B&lt;/firstName&gt;&lt;middleNames&gt;T&lt;/middleNames&gt;&lt;lastName&gt;Kelly&lt;/lastName&gt;&lt;/author&gt;&lt;author&gt;&lt;firstName&gt;W&lt;/firstName&gt;&lt;middleNames&gt;R&lt;/middleNames&gt;&lt;lastName&gt;Kadrmas&lt;/lastName&gt;&lt;/author&gt;&lt;author&gt;&lt;firstName&gt;K&lt;/firstName&gt;&lt;middleNames&gt;P&lt;/middleNames&gt;&lt;lastName&gt;Speer&lt;/lastName&gt;&lt;/author&gt;&lt;/authors&gt;&lt;/publication&gt;&lt;/publications&gt;&lt;cites&gt;&lt;/cites&gt;&lt;/citation&gt;</w:instrText>
      </w:r>
      <w:r w:rsidR="00A57EFB" w:rsidRPr="00C727A2">
        <w:rPr>
          <w:rFonts w:ascii="Arial" w:hAnsi="Arial" w:cs="Arial"/>
          <w:u w:color="0000FF"/>
        </w:rPr>
        <w:fldChar w:fldCharType="separate"/>
      </w:r>
      <w:r w:rsidR="005A1BDF">
        <w:rPr>
          <w:rFonts w:ascii="Arial" w:eastAsiaTheme="minorEastAsia" w:hAnsi="Arial" w:cs="Arial"/>
          <w:vertAlign w:val="superscript"/>
        </w:rPr>
        <w:t>14</w:t>
      </w:r>
      <w:r w:rsidR="00A57EFB" w:rsidRPr="00C727A2">
        <w:rPr>
          <w:rFonts w:ascii="Arial" w:hAnsi="Arial" w:cs="Arial"/>
          <w:u w:color="0000FF"/>
        </w:rPr>
        <w:fldChar w:fldCharType="end"/>
      </w:r>
      <w:r w:rsidRPr="00C727A2">
        <w:rPr>
          <w:rFonts w:ascii="Arial" w:hAnsi="Arial" w:cs="Arial"/>
          <w:u w:color="0000FF"/>
        </w:rPr>
        <w:t>. Muscle activation magnitude will be captured with VICON® NEXUS software and post-processing will be filtered/normali</w:t>
      </w:r>
      <w:r w:rsidR="0045270D">
        <w:rPr>
          <w:rFonts w:ascii="Arial" w:hAnsi="Arial" w:cs="Arial"/>
          <w:u w:color="0000FF"/>
        </w:rPr>
        <w:t>z</w:t>
      </w:r>
      <w:r w:rsidRPr="00C727A2">
        <w:rPr>
          <w:rFonts w:ascii="Arial" w:hAnsi="Arial" w:cs="Arial"/>
          <w:u w:color="0000FF"/>
        </w:rPr>
        <w:t xml:space="preserve">ed in MATLAB® software (The </w:t>
      </w:r>
      <w:proofErr w:type="spellStart"/>
      <w:r w:rsidRPr="00C727A2">
        <w:rPr>
          <w:rFonts w:ascii="Arial" w:hAnsi="Arial" w:cs="Arial"/>
          <w:u w:color="0000FF"/>
        </w:rPr>
        <w:t>Mathworks</w:t>
      </w:r>
      <w:proofErr w:type="spellEnd"/>
      <w:r w:rsidRPr="00C727A2">
        <w:rPr>
          <w:rFonts w:ascii="Arial" w:hAnsi="Arial" w:cs="Arial"/>
          <w:u w:color="0000FF"/>
        </w:rPr>
        <w:t xml:space="preserve">, Natick, MS, USA). </w:t>
      </w:r>
      <w:r w:rsidRPr="00C727A2">
        <w:rPr>
          <w:rFonts w:ascii="Arial" w:hAnsi="Arial" w:cs="Arial"/>
        </w:rPr>
        <w:t xml:space="preserve">An additional surface electrode will be placed over the clavicle to serve as a reference electrode for all surface muscles and a large ground electrode </w:t>
      </w:r>
      <w:r w:rsidR="00110FBD">
        <w:rPr>
          <w:rFonts w:ascii="Arial" w:hAnsi="Arial" w:cs="Arial"/>
        </w:rPr>
        <w:t>will be</w:t>
      </w:r>
      <w:r w:rsidR="00110FBD" w:rsidRPr="00C727A2">
        <w:rPr>
          <w:rFonts w:ascii="Arial" w:hAnsi="Arial" w:cs="Arial"/>
        </w:rPr>
        <w:t xml:space="preserve"> </w:t>
      </w:r>
      <w:r w:rsidRPr="00C727A2">
        <w:rPr>
          <w:rFonts w:ascii="Arial" w:hAnsi="Arial" w:cs="Arial"/>
        </w:rPr>
        <w:t>used as a reference electrode for all intramuscular electrodes.</w:t>
      </w:r>
    </w:p>
    <w:p w14:paraId="6EC4F219" w14:textId="77777777" w:rsidR="00964076" w:rsidRPr="00C727A2" w:rsidRDefault="00964076" w:rsidP="00964076">
      <w:pPr>
        <w:widowControl w:val="0"/>
        <w:autoSpaceDE w:val="0"/>
        <w:autoSpaceDN w:val="0"/>
        <w:adjustRightInd w:val="0"/>
        <w:ind w:left="-567" w:right="-772"/>
        <w:jc w:val="both"/>
        <w:rPr>
          <w:rFonts w:ascii="Arial" w:hAnsi="Arial" w:cs="Arial"/>
        </w:rPr>
      </w:pPr>
    </w:p>
    <w:p w14:paraId="1488A431" w14:textId="77777777" w:rsidR="007B411F" w:rsidRDefault="007B411F" w:rsidP="005B1BD1">
      <w:pPr>
        <w:pStyle w:val="ListParagraph"/>
        <w:widowControl w:val="0"/>
        <w:numPr>
          <w:ilvl w:val="0"/>
          <w:numId w:val="4"/>
        </w:numPr>
        <w:autoSpaceDE w:val="0"/>
        <w:autoSpaceDN w:val="0"/>
        <w:adjustRightInd w:val="0"/>
        <w:ind w:left="-142" w:right="-772"/>
        <w:jc w:val="both"/>
        <w:rPr>
          <w:rFonts w:ascii="Arial" w:hAnsi="Arial" w:cs="Arial"/>
          <w:i/>
        </w:rPr>
      </w:pPr>
      <w:r w:rsidRPr="00C727A2">
        <w:rPr>
          <w:rFonts w:ascii="Arial" w:hAnsi="Arial" w:cs="Arial"/>
          <w:i/>
        </w:rPr>
        <w:t xml:space="preserve">Radiological Assessment </w:t>
      </w:r>
    </w:p>
    <w:p w14:paraId="590FB00F"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i/>
        </w:rPr>
      </w:pPr>
    </w:p>
    <w:p w14:paraId="49E21B7F" w14:textId="6C6A461E" w:rsidR="007B411F" w:rsidRPr="00C727A2" w:rsidRDefault="007B411F" w:rsidP="00964076">
      <w:pPr>
        <w:widowControl w:val="0"/>
        <w:autoSpaceDE w:val="0"/>
        <w:autoSpaceDN w:val="0"/>
        <w:adjustRightInd w:val="0"/>
        <w:ind w:left="-567" w:right="-772"/>
        <w:jc w:val="both"/>
        <w:rPr>
          <w:rFonts w:ascii="Arial" w:hAnsi="Arial" w:cs="Arial"/>
          <w:lang w:val="en-AU"/>
        </w:rPr>
      </w:pPr>
      <w:r w:rsidRPr="00C727A2">
        <w:rPr>
          <w:rFonts w:ascii="Arial" w:hAnsi="Arial" w:cs="Arial"/>
        </w:rPr>
        <w:t xml:space="preserve">Radiographic analysis will be performed via </w:t>
      </w:r>
      <w:r w:rsidR="00110FBD">
        <w:rPr>
          <w:rFonts w:ascii="Arial" w:hAnsi="Arial" w:cs="Arial"/>
        </w:rPr>
        <w:t>magnetic resonance imaging (</w:t>
      </w:r>
      <w:r w:rsidRPr="00C727A2">
        <w:rPr>
          <w:rFonts w:ascii="Arial" w:hAnsi="Arial" w:cs="Arial"/>
        </w:rPr>
        <w:t>MRI</w:t>
      </w:r>
      <w:r w:rsidR="00110FBD">
        <w:rPr>
          <w:rFonts w:ascii="Arial" w:hAnsi="Arial" w:cs="Arial"/>
        </w:rPr>
        <w:t>)</w:t>
      </w:r>
      <w:r w:rsidRPr="00C727A2">
        <w:rPr>
          <w:rFonts w:ascii="Arial" w:hAnsi="Arial" w:cs="Arial"/>
        </w:rPr>
        <w:t xml:space="preserve"> </w:t>
      </w:r>
      <w:r w:rsidR="00110FBD">
        <w:rPr>
          <w:rFonts w:ascii="Arial" w:hAnsi="Arial" w:cs="Arial"/>
        </w:rPr>
        <w:t xml:space="preserve">pre-operatively as part of the diagnostic evaluation, and </w:t>
      </w:r>
      <w:r w:rsidRPr="00C727A2">
        <w:rPr>
          <w:rFonts w:ascii="Arial" w:hAnsi="Arial" w:cs="Arial"/>
        </w:rPr>
        <w:t>at 12 months post-surgery. All scans will utili</w:t>
      </w:r>
      <w:r w:rsidR="0045270D">
        <w:rPr>
          <w:rFonts w:ascii="Arial" w:hAnsi="Arial" w:cs="Arial"/>
        </w:rPr>
        <w:t>z</w:t>
      </w:r>
      <w:r w:rsidRPr="00C727A2">
        <w:rPr>
          <w:rFonts w:ascii="Arial" w:hAnsi="Arial" w:cs="Arial"/>
        </w:rPr>
        <w:t xml:space="preserve">e a 1.5-T unit (Sonata Maestro Class; Siemens) with </w:t>
      </w:r>
      <w:proofErr w:type="gramStart"/>
      <w:r w:rsidRPr="00C727A2">
        <w:rPr>
          <w:rFonts w:ascii="Arial" w:hAnsi="Arial" w:cs="Arial"/>
        </w:rPr>
        <w:t xml:space="preserve">40 </w:t>
      </w:r>
      <w:proofErr w:type="spellStart"/>
      <w:r w:rsidRPr="00C727A2">
        <w:rPr>
          <w:rFonts w:ascii="Arial" w:hAnsi="Arial" w:cs="Arial"/>
        </w:rPr>
        <w:t>mT</w:t>
      </w:r>
      <w:proofErr w:type="spellEnd"/>
      <w:r w:rsidRPr="00C727A2">
        <w:rPr>
          <w:rFonts w:ascii="Arial" w:hAnsi="Arial" w:cs="Arial"/>
        </w:rPr>
        <w:t>/</w:t>
      </w:r>
      <w:proofErr w:type="gramEnd"/>
      <w:r w:rsidRPr="00C727A2">
        <w:rPr>
          <w:rFonts w:ascii="Arial" w:hAnsi="Arial" w:cs="Arial"/>
        </w:rPr>
        <w:t xml:space="preserve">m gradient power. Multiple images will be obtained in oblique coronal, oblique sagittal, and axial planes with both short-tau inversion recovery (STIR) and turbo spin echo (TSE) T1-weighted sequence. MRI assessment will be performed by an experienced musculoskeletal radiologist blinded to patient allocation to either group. </w:t>
      </w:r>
      <w:r w:rsidRPr="00C727A2">
        <w:rPr>
          <w:rFonts w:ascii="Arial" w:hAnsi="Arial" w:cs="Arial"/>
          <w:lang w:val="en-AU"/>
        </w:rPr>
        <w:t>A comprehensive MRI evaluation protocol described by Bauer et al</w:t>
      </w:r>
      <w:r w:rsidR="00110FBD">
        <w:rPr>
          <w:rFonts w:ascii="Arial" w:hAnsi="Arial" w:cs="Arial"/>
          <w:lang w:val="en-AU"/>
        </w:rPr>
        <w:t>.</w:t>
      </w:r>
      <w:r w:rsidR="00A57EFB" w:rsidRPr="00C727A2">
        <w:rPr>
          <w:rFonts w:ascii="Arial" w:hAnsi="Arial" w:cs="Arial"/>
          <w:lang w:val="en-AU"/>
        </w:rPr>
        <w:fldChar w:fldCharType="begin"/>
      </w:r>
      <w:r w:rsidR="005A1BDF">
        <w:rPr>
          <w:rFonts w:ascii="Arial" w:hAnsi="Arial" w:cs="Arial"/>
          <w:lang w:val="en-AU"/>
        </w:rPr>
        <w:instrText xml:space="preserve"> ADDIN PAPERS2_CITATIONS &lt;citation&gt;&lt;uuid&gt;BECA42DE-F099-40BF-B6A8-76B8045DF9CA&lt;/uuid&gt;&lt;priority&gt;13&lt;/priority&gt;&lt;publications&gt;&lt;publication&gt;&lt;publication_date&gt;99201412281200000000222000&lt;/publication_date&gt;&lt;startpage&gt;1&lt;/startpage&gt;&lt;doi&gt;10.1186/s13018-014-0128-x&lt;/doi&gt;&lt;title&gt;Reliability of a 3</w:instrText>
      </w:r>
      <w:r w:rsidR="005A1BDF">
        <w:rPr>
          <w:rFonts w:ascii="Lucida Grande" w:hAnsi="Lucida Grande" w:cs="Lucida Grande"/>
          <w:lang w:val="en-AU"/>
        </w:rPr>
        <w:instrText>�</w:instrText>
      </w:r>
      <w:r w:rsidR="005A1BDF">
        <w:rPr>
          <w:rFonts w:ascii="Arial" w:hAnsi="Arial" w:cs="Arial"/>
          <w:lang w:val="en-AU"/>
        </w:rPr>
        <w:instrText>T MRI protocol for objective grading of supraspinatus tendonosis and partial thickness tears&lt;/title&gt;&lt;uuid&gt;F65007C0-74C7-4D28-BD3B-4769BF38F2FB&lt;/uuid&gt;&lt;subtype&gt;400&lt;/subtype&gt;&lt;endpage&gt;8&lt;/endpage&gt;&lt;type&gt;400&lt;/type&gt;&lt;url&gt;http://www.josr-online.com/content/pdf/s13018-014-0128-x.pdf&lt;/url&gt;&lt;authors&gt;&lt;author&gt;&lt;firstName&gt;Stefan&lt;/firstName&gt;&lt;lastName&gt;Bauer&lt;/lastName&gt;&lt;/author&gt;&lt;author&gt;&lt;firstName&gt;Allan&lt;/firstName&gt;&lt;lastName&gt;Wang&lt;/lastName&gt;&lt;/author&gt;&lt;author&gt;&lt;firstName&gt;Rodney&lt;/firstName&gt;&lt;lastName&gt;Butler&lt;/lastName&gt;&lt;/author&gt;&lt;author&gt;&lt;firstName&gt;Michael&lt;/firstName&gt;&lt;lastName&gt;Fallon&lt;/lastName&gt;&lt;/author&gt;&lt;author&gt;&lt;firstName&gt;Robert&lt;/firstName&gt;&lt;lastName&gt;Nairn&lt;/lastName&gt;&lt;/author&gt;&lt;author&gt;&lt;firstName&gt;Charley&lt;/firstName&gt;&lt;lastName&gt;Budgeon&lt;/lastName&gt;&lt;/author&gt;&lt;author&gt;&lt;firstName&gt;William&lt;/firstName&gt;&lt;lastName&gt;Breidahl&lt;/lastName&gt;&lt;/author&gt;&lt;author&gt;&lt;firstName&gt;Ming-Hao&lt;/firstName&gt;&lt;lastName&gt;Zheng&lt;/lastName&gt;&lt;/author&gt;&lt;/authors&gt;&lt;/publication&gt;&lt;/publications&gt;&lt;cites&gt;&lt;/cites&gt;&lt;/citation&gt;</w:instrText>
      </w:r>
      <w:r w:rsidR="00A57EFB" w:rsidRPr="00C727A2">
        <w:rPr>
          <w:rFonts w:ascii="Arial" w:hAnsi="Arial" w:cs="Arial"/>
          <w:lang w:val="en-AU"/>
        </w:rPr>
        <w:fldChar w:fldCharType="separate"/>
      </w:r>
      <w:r w:rsidR="005A1BDF">
        <w:rPr>
          <w:rFonts w:ascii="Arial" w:eastAsiaTheme="minorEastAsia" w:hAnsi="Arial" w:cs="Arial"/>
          <w:vertAlign w:val="superscript"/>
        </w:rPr>
        <w:t>15</w:t>
      </w:r>
      <w:r w:rsidR="00A57EFB" w:rsidRPr="00C727A2">
        <w:rPr>
          <w:rFonts w:ascii="Arial" w:hAnsi="Arial" w:cs="Arial"/>
          <w:lang w:val="en-AU"/>
        </w:rPr>
        <w:fldChar w:fldCharType="end"/>
      </w:r>
      <w:r w:rsidRPr="00C727A2">
        <w:rPr>
          <w:rFonts w:ascii="Arial" w:hAnsi="Arial" w:cs="Arial"/>
          <w:lang w:val="en-AU"/>
        </w:rPr>
        <w:t xml:space="preserve"> (Table </w:t>
      </w:r>
      <w:r w:rsidR="0045270D">
        <w:rPr>
          <w:rFonts w:ascii="Arial" w:hAnsi="Arial" w:cs="Arial"/>
          <w:lang w:val="en-AU"/>
        </w:rPr>
        <w:t>3</w:t>
      </w:r>
      <w:r w:rsidRPr="00C727A2">
        <w:rPr>
          <w:rFonts w:ascii="Arial" w:hAnsi="Arial" w:cs="Arial"/>
          <w:lang w:val="en-AU"/>
        </w:rPr>
        <w:t xml:space="preserve">) will be used to assess the integrity of the supraspinatus tendon at baseline and 12 months post-surgery, and compared between </w:t>
      </w:r>
      <w:r w:rsidR="00110FBD">
        <w:rPr>
          <w:rFonts w:ascii="Arial" w:hAnsi="Arial" w:cs="Arial"/>
          <w:lang w:val="en-AU"/>
        </w:rPr>
        <w:t xml:space="preserve">the </w:t>
      </w:r>
      <w:r w:rsidRPr="00C727A2">
        <w:rPr>
          <w:rFonts w:ascii="Arial" w:hAnsi="Arial" w:cs="Arial"/>
          <w:lang w:val="en-AU"/>
        </w:rPr>
        <w:t>respective treatment arms</w:t>
      </w:r>
      <w:r w:rsidR="00110FBD">
        <w:rPr>
          <w:rFonts w:ascii="Arial" w:hAnsi="Arial" w:cs="Arial"/>
          <w:lang w:val="en-AU"/>
        </w:rPr>
        <w:t>.</w:t>
      </w:r>
      <w:r w:rsidRPr="00C727A2">
        <w:rPr>
          <w:rFonts w:ascii="Arial" w:hAnsi="Arial" w:cs="Arial"/>
          <w:lang w:val="en-AU"/>
        </w:rPr>
        <w:t xml:space="preserve"> This method of grading has shown excellent intra-observer and good inter-observer reliability</w:t>
      </w:r>
      <w:r w:rsidR="00A57EFB" w:rsidRPr="00C727A2">
        <w:rPr>
          <w:rFonts w:ascii="Arial" w:hAnsi="Arial" w:cs="Arial"/>
          <w:lang w:val="en-AU"/>
        </w:rPr>
        <w:fldChar w:fldCharType="begin"/>
      </w:r>
      <w:r w:rsidR="005A1BDF">
        <w:rPr>
          <w:rFonts w:ascii="Arial" w:hAnsi="Arial" w:cs="Arial"/>
          <w:lang w:val="en-AU"/>
        </w:rPr>
        <w:instrText xml:space="preserve"> ADDIN PAPERS2_CITATIONS &lt;citation&gt;&lt;uuid&gt;B5AABF8B-F1AF-4047-A407-9C61565700F9&lt;/uuid&gt;&lt;priority&gt;14&lt;/priority&gt;&lt;publications&gt;&lt;publication&gt;&lt;publication_date&gt;99201412281200000000222000&lt;/publication_date&gt;&lt;startpage&gt;1&lt;/startpage&gt;&lt;doi&gt;10.1186/s13018-014-0128-x&lt;/doi&gt;&lt;title&gt;Reliability of a 3</w:instrText>
      </w:r>
      <w:r w:rsidR="005A1BDF">
        <w:rPr>
          <w:rFonts w:ascii="Lucida Grande" w:hAnsi="Lucida Grande" w:cs="Lucida Grande"/>
          <w:lang w:val="en-AU"/>
        </w:rPr>
        <w:instrText>�</w:instrText>
      </w:r>
      <w:r w:rsidR="005A1BDF">
        <w:rPr>
          <w:rFonts w:ascii="Arial" w:hAnsi="Arial" w:cs="Arial"/>
          <w:lang w:val="en-AU"/>
        </w:rPr>
        <w:instrText>T MRI protocol for objective grading of supraspinatus tendonosis and partial thickness tears&lt;/title&gt;&lt;uuid&gt;F65007C0-74C7-4D28-BD3B-4769BF38F2FB&lt;/uuid&gt;&lt;subtype&gt;400&lt;/subtype&gt;&lt;endpage&gt;8&lt;/endpage&gt;&lt;type&gt;400&lt;/type&gt;&lt;url&gt;http://www.josr-online.com/content/pdf/s13018-014-0128-x.pdf&lt;/url&gt;&lt;authors&gt;&lt;author&gt;&lt;firstName&gt;Stefan&lt;/firstName&gt;&lt;lastName&gt;Bauer&lt;/lastName&gt;&lt;/author&gt;&lt;author&gt;&lt;firstName&gt;Allan&lt;/firstName&gt;&lt;lastName&gt;Wang&lt;/lastName&gt;&lt;/author&gt;&lt;author&gt;&lt;firstName&gt;Rodney&lt;/firstName&gt;&lt;lastName&gt;Butler&lt;/lastName&gt;&lt;/author&gt;&lt;author&gt;&lt;firstName&gt;Michael&lt;/firstName&gt;&lt;lastName&gt;Fallon&lt;/lastName&gt;&lt;/author&gt;&lt;author&gt;&lt;firstName&gt;Robert&lt;/firstName&gt;&lt;lastName&gt;Nairn&lt;/lastName&gt;&lt;/author&gt;&lt;author&gt;&lt;firstName&gt;Charley&lt;/firstName&gt;&lt;lastName&gt;Budgeon&lt;/lastName&gt;&lt;/author&gt;&lt;author&gt;&lt;firstName&gt;William&lt;/firstName&gt;&lt;lastName&gt;Breidahl&lt;/lastName&gt;&lt;/author&gt;&lt;author&gt;&lt;firstName&gt;Ming-Hao&lt;/firstName&gt;&lt;lastName&gt;Zheng&lt;/lastName&gt;&lt;/author&gt;&lt;/authors&gt;&lt;/publication&gt;&lt;/publications&gt;&lt;cites&gt;&lt;/cites&gt;&lt;/citation&gt;</w:instrText>
      </w:r>
      <w:r w:rsidR="00A57EFB" w:rsidRPr="00C727A2">
        <w:rPr>
          <w:rFonts w:ascii="Arial" w:hAnsi="Arial" w:cs="Arial"/>
          <w:lang w:val="en-AU"/>
        </w:rPr>
        <w:fldChar w:fldCharType="separate"/>
      </w:r>
      <w:r w:rsidR="005A1BDF">
        <w:rPr>
          <w:rFonts w:ascii="Arial" w:eastAsiaTheme="minorEastAsia" w:hAnsi="Arial" w:cs="Arial"/>
          <w:vertAlign w:val="superscript"/>
        </w:rPr>
        <w:t>15</w:t>
      </w:r>
      <w:r w:rsidR="00A57EFB" w:rsidRPr="00C727A2">
        <w:rPr>
          <w:rFonts w:ascii="Arial" w:hAnsi="Arial" w:cs="Arial"/>
          <w:lang w:val="en-AU"/>
        </w:rPr>
        <w:fldChar w:fldCharType="end"/>
      </w:r>
      <w:r w:rsidR="00110FBD">
        <w:rPr>
          <w:rFonts w:ascii="Arial" w:hAnsi="Arial" w:cs="Arial"/>
          <w:lang w:val="en-AU"/>
        </w:rPr>
        <w:t>.</w:t>
      </w:r>
    </w:p>
    <w:p w14:paraId="0245AE22" w14:textId="77777777" w:rsidR="007B411F" w:rsidRPr="00C727A2" w:rsidRDefault="007B411F" w:rsidP="00964076">
      <w:pPr>
        <w:widowControl w:val="0"/>
        <w:autoSpaceDE w:val="0"/>
        <w:autoSpaceDN w:val="0"/>
        <w:adjustRightInd w:val="0"/>
        <w:ind w:left="-567" w:right="-772"/>
        <w:jc w:val="both"/>
        <w:rPr>
          <w:rFonts w:ascii="Arial" w:hAnsi="Arial" w:cs="Arial"/>
          <w:lang w:val="en-AU"/>
        </w:rPr>
      </w:pPr>
    </w:p>
    <w:p w14:paraId="4635FD68" w14:textId="77777777" w:rsidR="005A1BDF" w:rsidRDefault="005A1BDF" w:rsidP="00467AA1">
      <w:pPr>
        <w:ind w:left="-709" w:right="-772"/>
        <w:rPr>
          <w:rFonts w:ascii="Arial" w:hAnsi="Arial" w:cs="Arial"/>
          <w:b/>
          <w:lang w:val="en-AU"/>
        </w:rPr>
      </w:pPr>
    </w:p>
    <w:p w14:paraId="20475B53" w14:textId="77777777" w:rsidR="005A1BDF" w:rsidRDefault="005A1BDF" w:rsidP="00467AA1">
      <w:pPr>
        <w:ind w:left="-709" w:right="-772"/>
        <w:rPr>
          <w:rFonts w:ascii="Arial" w:hAnsi="Arial" w:cs="Arial"/>
          <w:b/>
          <w:lang w:val="en-AU"/>
        </w:rPr>
      </w:pPr>
    </w:p>
    <w:p w14:paraId="6C872FC7" w14:textId="77777777" w:rsidR="005A1BDF" w:rsidRDefault="005A1BDF" w:rsidP="00467AA1">
      <w:pPr>
        <w:ind w:left="-709" w:right="-772"/>
        <w:rPr>
          <w:rFonts w:ascii="Arial" w:hAnsi="Arial" w:cs="Arial"/>
          <w:b/>
          <w:lang w:val="en-AU"/>
        </w:rPr>
      </w:pPr>
    </w:p>
    <w:p w14:paraId="6ED35888" w14:textId="77777777" w:rsidR="005A1BDF" w:rsidRDefault="005A1BDF" w:rsidP="00467AA1">
      <w:pPr>
        <w:ind w:left="-709" w:right="-772"/>
        <w:rPr>
          <w:rFonts w:ascii="Arial" w:hAnsi="Arial" w:cs="Arial"/>
          <w:b/>
          <w:lang w:val="en-AU"/>
        </w:rPr>
      </w:pPr>
    </w:p>
    <w:p w14:paraId="3CF85783" w14:textId="4410D56C" w:rsidR="007B411F" w:rsidRPr="006C63B9" w:rsidRDefault="007B411F" w:rsidP="00467AA1">
      <w:pPr>
        <w:ind w:left="-709" w:right="-772"/>
        <w:rPr>
          <w:rFonts w:ascii="Arial" w:hAnsi="Arial" w:cs="Arial"/>
          <w:lang w:val="en-AU"/>
        </w:rPr>
      </w:pPr>
      <w:r w:rsidRPr="006C63B9">
        <w:rPr>
          <w:rFonts w:ascii="Arial" w:hAnsi="Arial" w:cs="Arial"/>
          <w:b/>
          <w:lang w:val="en-AU"/>
        </w:rPr>
        <w:t xml:space="preserve">Table </w:t>
      </w:r>
      <w:r w:rsidR="0045270D">
        <w:rPr>
          <w:rFonts w:ascii="Arial" w:hAnsi="Arial" w:cs="Arial"/>
          <w:b/>
          <w:lang w:val="en-AU"/>
        </w:rPr>
        <w:t>3</w:t>
      </w:r>
      <w:r w:rsidRPr="006C63B9">
        <w:rPr>
          <w:rFonts w:ascii="Arial" w:hAnsi="Arial" w:cs="Arial"/>
          <w:b/>
          <w:lang w:val="en-AU"/>
        </w:rPr>
        <w:t xml:space="preserve">. </w:t>
      </w:r>
      <w:r w:rsidR="00110FBD" w:rsidRPr="006C63B9">
        <w:rPr>
          <w:rFonts w:ascii="Arial" w:hAnsi="Arial" w:cs="Arial"/>
          <w:lang w:val="en-AU"/>
        </w:rPr>
        <w:t>Magnetic resonance imaging (</w:t>
      </w:r>
      <w:r w:rsidRPr="006C63B9">
        <w:rPr>
          <w:rFonts w:ascii="Arial" w:hAnsi="Arial" w:cs="Arial"/>
          <w:lang w:val="en-AU"/>
        </w:rPr>
        <w:t>MRI</w:t>
      </w:r>
      <w:r w:rsidR="00110FBD" w:rsidRPr="006C63B9">
        <w:rPr>
          <w:rFonts w:ascii="Arial" w:hAnsi="Arial" w:cs="Arial"/>
          <w:lang w:val="en-AU"/>
        </w:rPr>
        <w:t>)</w:t>
      </w:r>
      <w:r w:rsidRPr="006C63B9">
        <w:rPr>
          <w:rFonts w:ascii="Arial" w:hAnsi="Arial" w:cs="Arial"/>
          <w:lang w:val="en-AU"/>
        </w:rPr>
        <w:t xml:space="preserve"> scoring template for supraspinatus </w:t>
      </w:r>
      <w:proofErr w:type="spellStart"/>
      <w:r w:rsidRPr="006C63B9">
        <w:rPr>
          <w:rFonts w:ascii="Arial" w:hAnsi="Arial" w:cs="Arial"/>
          <w:lang w:val="en-AU"/>
        </w:rPr>
        <w:t>tend</w:t>
      </w:r>
      <w:r w:rsidR="00110FBD" w:rsidRPr="006C63B9">
        <w:rPr>
          <w:rFonts w:ascii="Arial" w:hAnsi="Arial" w:cs="Arial"/>
          <w:lang w:val="en-AU"/>
        </w:rPr>
        <w:t>i</w:t>
      </w:r>
      <w:r w:rsidRPr="006C63B9">
        <w:rPr>
          <w:rFonts w:ascii="Arial" w:hAnsi="Arial" w:cs="Arial"/>
          <w:lang w:val="en-AU"/>
        </w:rPr>
        <w:t>nosis</w:t>
      </w:r>
      <w:proofErr w:type="spellEnd"/>
      <w:r w:rsidRPr="006C63B9">
        <w:rPr>
          <w:rFonts w:ascii="Arial" w:hAnsi="Arial" w:cs="Arial"/>
          <w:lang w:val="en-AU"/>
        </w:rPr>
        <w:t xml:space="preserve"> and partial thickness tears</w:t>
      </w:r>
      <w:r w:rsidR="00110FBD" w:rsidRPr="006C63B9">
        <w:rPr>
          <w:rFonts w:ascii="Arial" w:hAnsi="Arial" w:cs="Arial"/>
          <w:lang w:val="en-AU"/>
        </w:rPr>
        <w:t xml:space="preserve"> (scored from 0-9).</w:t>
      </w:r>
      <w:r w:rsidR="00A57EFB" w:rsidRPr="006C63B9">
        <w:rPr>
          <w:rFonts w:ascii="Arial" w:hAnsi="Arial" w:cs="Arial"/>
          <w:lang w:val="en-AU"/>
        </w:rPr>
        <w:fldChar w:fldCharType="begin"/>
      </w:r>
      <w:r w:rsidR="005A1BDF">
        <w:rPr>
          <w:rFonts w:ascii="Arial" w:hAnsi="Arial" w:cs="Arial"/>
          <w:lang w:val="en-AU"/>
        </w:rPr>
        <w:instrText xml:space="preserve"> ADDIN PAPERS2_CITATIONS &lt;citation&gt;&lt;uuid&gt;40F7A23F-8054-4A3F-8705-C117B679FF9A&lt;/uuid&gt;&lt;priority&gt;15&lt;/priority&gt;&lt;publications&gt;&lt;publication&gt;&lt;publication_date&gt;99201412281200000000222000&lt;/publication_date&gt;&lt;startpage&gt;1&lt;/startpage&gt;&lt;doi&gt;10.1186/s13018-014-0128-x&lt;/doi&gt;&lt;title&gt;Reliability of a 3</w:instrText>
      </w:r>
      <w:r w:rsidR="005A1BDF">
        <w:rPr>
          <w:rFonts w:ascii="Lucida Grande" w:hAnsi="Lucida Grande" w:cs="Lucida Grande"/>
          <w:lang w:val="en-AU"/>
        </w:rPr>
        <w:instrText>�</w:instrText>
      </w:r>
      <w:r w:rsidR="005A1BDF">
        <w:rPr>
          <w:rFonts w:ascii="Arial" w:hAnsi="Arial" w:cs="Arial"/>
          <w:lang w:val="en-AU"/>
        </w:rPr>
        <w:instrText>T MRI protocol for objective grading of supraspinatus tendonosis and partial thickness tears&lt;/title&gt;&lt;uuid&gt;F65007C0-74C7-4D28-BD3B-4769BF38F2FB&lt;/uuid&gt;&lt;subtype&gt;400&lt;/subtype&gt;&lt;endpage&gt;8&lt;/endpage&gt;&lt;type&gt;400&lt;/type&gt;&lt;url&gt;http://www.josr-online.com/content/pdf/s13018-014-0128-x.pdf&lt;/url&gt;&lt;authors&gt;&lt;author&gt;&lt;firstName&gt;Stefan&lt;/firstName&gt;&lt;lastName&gt;Bauer&lt;/lastName&gt;&lt;/author&gt;&lt;author&gt;&lt;firstName&gt;Allan&lt;/firstName&gt;&lt;lastName&gt;Wang&lt;/lastName&gt;&lt;/author&gt;&lt;author&gt;&lt;firstName&gt;Rodney&lt;/firstName&gt;&lt;lastName&gt;Butler&lt;/lastName&gt;&lt;/author&gt;&lt;author&gt;&lt;firstName&gt;Michael&lt;/firstName&gt;&lt;lastName&gt;Fallon&lt;/lastName&gt;&lt;/author&gt;&lt;author&gt;&lt;firstName&gt;Robert&lt;/firstName&gt;&lt;lastName&gt;Nairn&lt;/lastName&gt;&lt;/author&gt;&lt;author&gt;&lt;firstName&gt;Charley&lt;/firstName&gt;&lt;lastName&gt;Budgeon&lt;/lastName&gt;&lt;/author&gt;&lt;author&gt;&lt;firstName&gt;William&lt;/firstName&gt;&lt;lastName&gt;Breidahl&lt;/lastName&gt;&lt;/author&gt;&lt;author&gt;&lt;firstName&gt;Ming-Hao&lt;/firstName&gt;&lt;lastName&gt;Zheng&lt;/lastName&gt;&lt;/author&gt;&lt;/authors&gt;&lt;/publication&gt;&lt;/publications&gt;&lt;cites&gt;&lt;/cites&gt;&lt;/citation&gt;</w:instrText>
      </w:r>
      <w:r w:rsidR="00A57EFB" w:rsidRPr="006C63B9">
        <w:rPr>
          <w:rFonts w:ascii="Arial" w:hAnsi="Arial" w:cs="Arial"/>
          <w:lang w:val="en-AU"/>
        </w:rPr>
        <w:fldChar w:fldCharType="separate"/>
      </w:r>
      <w:r w:rsidR="005A1BDF">
        <w:rPr>
          <w:rFonts w:ascii="Arial" w:eastAsiaTheme="minorEastAsia" w:hAnsi="Arial" w:cs="Arial"/>
          <w:vertAlign w:val="superscript"/>
        </w:rPr>
        <w:t>15</w:t>
      </w:r>
      <w:r w:rsidR="00A57EFB" w:rsidRPr="006C63B9">
        <w:rPr>
          <w:rFonts w:ascii="Arial" w:hAnsi="Arial" w:cs="Arial"/>
          <w:lang w:val="en-AU"/>
        </w:rPr>
        <w:fldChar w:fldCharType="end"/>
      </w:r>
    </w:p>
    <w:p w14:paraId="1E420B0B" w14:textId="77777777" w:rsidR="00110FBD" w:rsidRDefault="00110FBD" w:rsidP="00467AA1">
      <w:pPr>
        <w:ind w:left="-709" w:right="-772"/>
        <w:rPr>
          <w:rFonts w:ascii="Arial" w:hAnsi="Arial" w:cs="Arial"/>
          <w:sz w:val="22"/>
          <w:szCs w:val="22"/>
        </w:rPr>
      </w:pPr>
    </w:p>
    <w:tbl>
      <w:tblPr>
        <w:tblStyle w:val="TableGrid"/>
        <w:tblW w:w="10256" w:type="dxa"/>
        <w:tblInd w:w="-6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559"/>
        <w:gridCol w:w="1843"/>
        <w:gridCol w:w="1843"/>
        <w:gridCol w:w="1750"/>
      </w:tblGrid>
      <w:tr w:rsidR="00C727A2" w:rsidRPr="00277ED2" w14:paraId="7DF94A1D" w14:textId="77777777" w:rsidTr="00ED2B33">
        <w:trPr>
          <w:trHeight w:val="848"/>
        </w:trPr>
        <w:tc>
          <w:tcPr>
            <w:tcW w:w="2127" w:type="dxa"/>
            <w:tcBorders>
              <w:top w:val="single" w:sz="8" w:space="0" w:color="auto"/>
              <w:bottom w:val="single" w:sz="8" w:space="0" w:color="auto"/>
            </w:tcBorders>
            <w:vAlign w:val="center"/>
          </w:tcPr>
          <w:p w14:paraId="66AE5F4A" w14:textId="77777777" w:rsidR="007B411F" w:rsidRPr="00110FBD" w:rsidRDefault="007B411F" w:rsidP="005A1BDF">
            <w:pPr>
              <w:jc w:val="center"/>
              <w:rPr>
                <w:rFonts w:ascii="Arial" w:hAnsi="Arial" w:cs="Arial"/>
                <w:b/>
                <w:sz w:val="20"/>
                <w:szCs w:val="20"/>
              </w:rPr>
            </w:pPr>
            <w:r w:rsidRPr="00110FBD">
              <w:rPr>
                <w:rFonts w:ascii="Arial" w:hAnsi="Arial" w:cs="Arial"/>
                <w:b/>
                <w:sz w:val="20"/>
                <w:szCs w:val="20"/>
              </w:rPr>
              <w:lastRenderedPageBreak/>
              <w:t>Domain</w:t>
            </w:r>
          </w:p>
        </w:tc>
        <w:tc>
          <w:tcPr>
            <w:tcW w:w="1134" w:type="dxa"/>
            <w:tcBorders>
              <w:top w:val="single" w:sz="8" w:space="0" w:color="auto"/>
              <w:bottom w:val="single" w:sz="8" w:space="0" w:color="auto"/>
            </w:tcBorders>
            <w:vAlign w:val="center"/>
          </w:tcPr>
          <w:p w14:paraId="4A8A7FDC" w14:textId="77777777" w:rsidR="007B411F" w:rsidRPr="00110FBD" w:rsidRDefault="007B411F" w:rsidP="006C63B9">
            <w:pPr>
              <w:jc w:val="center"/>
              <w:rPr>
                <w:rFonts w:ascii="Arial" w:hAnsi="Arial" w:cs="Arial"/>
                <w:b/>
                <w:color w:val="404040" w:themeColor="text1" w:themeTint="BF"/>
                <w:sz w:val="20"/>
                <w:szCs w:val="20"/>
              </w:rPr>
            </w:pPr>
            <w:r w:rsidRPr="00110FBD">
              <w:rPr>
                <w:rFonts w:ascii="Arial" w:hAnsi="Arial" w:cs="Arial"/>
                <w:b/>
                <w:sz w:val="20"/>
                <w:szCs w:val="20"/>
              </w:rPr>
              <w:t>Score = 0</w:t>
            </w:r>
          </w:p>
        </w:tc>
        <w:tc>
          <w:tcPr>
            <w:tcW w:w="1559" w:type="dxa"/>
            <w:tcBorders>
              <w:top w:val="single" w:sz="8" w:space="0" w:color="auto"/>
              <w:bottom w:val="single" w:sz="8" w:space="0" w:color="auto"/>
            </w:tcBorders>
            <w:vAlign w:val="center"/>
          </w:tcPr>
          <w:p w14:paraId="3E57FCEE" w14:textId="77777777" w:rsidR="007B411F" w:rsidRPr="00110FBD" w:rsidRDefault="007B411F" w:rsidP="006C63B9">
            <w:pPr>
              <w:jc w:val="center"/>
              <w:rPr>
                <w:rFonts w:ascii="Arial" w:hAnsi="Arial" w:cs="Arial"/>
                <w:b/>
                <w:color w:val="404040" w:themeColor="text1" w:themeTint="BF"/>
                <w:sz w:val="20"/>
                <w:szCs w:val="20"/>
              </w:rPr>
            </w:pPr>
            <w:r w:rsidRPr="00110FBD">
              <w:rPr>
                <w:rFonts w:ascii="Arial" w:hAnsi="Arial" w:cs="Arial"/>
                <w:b/>
                <w:sz w:val="20"/>
                <w:szCs w:val="20"/>
              </w:rPr>
              <w:t>Score = 1</w:t>
            </w:r>
          </w:p>
        </w:tc>
        <w:tc>
          <w:tcPr>
            <w:tcW w:w="1843" w:type="dxa"/>
            <w:tcBorders>
              <w:top w:val="single" w:sz="8" w:space="0" w:color="auto"/>
              <w:bottom w:val="single" w:sz="8" w:space="0" w:color="auto"/>
            </w:tcBorders>
            <w:vAlign w:val="center"/>
          </w:tcPr>
          <w:p w14:paraId="508F006A" w14:textId="77777777" w:rsidR="007B411F" w:rsidRPr="00110FBD" w:rsidRDefault="007B411F" w:rsidP="006C63B9">
            <w:pPr>
              <w:jc w:val="center"/>
              <w:rPr>
                <w:rFonts w:ascii="Arial" w:hAnsi="Arial" w:cs="Arial"/>
                <w:b/>
                <w:color w:val="404040" w:themeColor="text1" w:themeTint="BF"/>
                <w:sz w:val="20"/>
                <w:szCs w:val="20"/>
              </w:rPr>
            </w:pPr>
            <w:r w:rsidRPr="00110FBD">
              <w:rPr>
                <w:rFonts w:ascii="Arial" w:hAnsi="Arial" w:cs="Arial"/>
                <w:b/>
                <w:sz w:val="20"/>
                <w:szCs w:val="20"/>
              </w:rPr>
              <w:t>Score = 2</w:t>
            </w:r>
          </w:p>
        </w:tc>
        <w:tc>
          <w:tcPr>
            <w:tcW w:w="1843" w:type="dxa"/>
            <w:tcBorders>
              <w:top w:val="single" w:sz="8" w:space="0" w:color="auto"/>
              <w:bottom w:val="single" w:sz="8" w:space="0" w:color="auto"/>
            </w:tcBorders>
            <w:vAlign w:val="center"/>
          </w:tcPr>
          <w:p w14:paraId="190FC710" w14:textId="77777777" w:rsidR="007B411F" w:rsidRPr="00110FBD" w:rsidRDefault="007B411F" w:rsidP="006C63B9">
            <w:pPr>
              <w:jc w:val="center"/>
              <w:rPr>
                <w:rFonts w:ascii="Arial" w:hAnsi="Arial" w:cs="Arial"/>
                <w:b/>
                <w:color w:val="404040" w:themeColor="text1" w:themeTint="BF"/>
                <w:sz w:val="20"/>
                <w:szCs w:val="20"/>
              </w:rPr>
            </w:pPr>
            <w:r w:rsidRPr="00110FBD">
              <w:rPr>
                <w:rFonts w:ascii="Arial" w:hAnsi="Arial" w:cs="Arial"/>
                <w:b/>
                <w:sz w:val="20"/>
                <w:szCs w:val="20"/>
              </w:rPr>
              <w:t>Score = 3</w:t>
            </w:r>
          </w:p>
        </w:tc>
        <w:tc>
          <w:tcPr>
            <w:tcW w:w="1750" w:type="dxa"/>
            <w:tcBorders>
              <w:top w:val="single" w:sz="8" w:space="0" w:color="auto"/>
              <w:bottom w:val="single" w:sz="8" w:space="0" w:color="auto"/>
            </w:tcBorders>
            <w:vAlign w:val="center"/>
          </w:tcPr>
          <w:p w14:paraId="0D548184" w14:textId="77777777" w:rsidR="007B411F" w:rsidRPr="00110FBD" w:rsidRDefault="007B411F" w:rsidP="006C63B9">
            <w:pPr>
              <w:jc w:val="center"/>
              <w:rPr>
                <w:rFonts w:ascii="Arial" w:hAnsi="Arial" w:cs="Arial"/>
                <w:b/>
                <w:color w:val="404040" w:themeColor="text1" w:themeTint="BF"/>
                <w:sz w:val="20"/>
                <w:szCs w:val="20"/>
              </w:rPr>
            </w:pPr>
            <w:r w:rsidRPr="00110FBD">
              <w:rPr>
                <w:rFonts w:ascii="Arial" w:hAnsi="Arial" w:cs="Arial"/>
                <w:b/>
                <w:sz w:val="20"/>
                <w:szCs w:val="20"/>
              </w:rPr>
              <w:t>Score = 4</w:t>
            </w:r>
          </w:p>
        </w:tc>
      </w:tr>
      <w:tr w:rsidR="00C727A2" w:rsidRPr="00277ED2" w14:paraId="3E629F06" w14:textId="77777777" w:rsidTr="00ED2B33">
        <w:trPr>
          <w:trHeight w:val="983"/>
        </w:trPr>
        <w:tc>
          <w:tcPr>
            <w:tcW w:w="2127" w:type="dxa"/>
            <w:tcBorders>
              <w:top w:val="single" w:sz="8" w:space="0" w:color="auto"/>
            </w:tcBorders>
            <w:vAlign w:val="center"/>
          </w:tcPr>
          <w:p w14:paraId="5F9D3E55" w14:textId="77777777" w:rsidR="007B411F" w:rsidRPr="00277ED2" w:rsidRDefault="007B411F" w:rsidP="005A1BDF">
            <w:pPr>
              <w:jc w:val="center"/>
              <w:rPr>
                <w:rFonts w:ascii="Arial" w:hAnsi="Arial" w:cs="Arial"/>
                <w:i/>
                <w:sz w:val="20"/>
                <w:szCs w:val="20"/>
              </w:rPr>
            </w:pPr>
            <w:proofErr w:type="spellStart"/>
            <w:r w:rsidRPr="00277ED2">
              <w:rPr>
                <w:rFonts w:ascii="Arial" w:hAnsi="Arial" w:cs="Arial"/>
                <w:i/>
                <w:sz w:val="20"/>
                <w:szCs w:val="20"/>
              </w:rPr>
              <w:t>Tendinosis</w:t>
            </w:r>
            <w:proofErr w:type="spellEnd"/>
          </w:p>
        </w:tc>
        <w:tc>
          <w:tcPr>
            <w:tcW w:w="1134" w:type="dxa"/>
            <w:tcBorders>
              <w:top w:val="single" w:sz="8" w:space="0" w:color="auto"/>
              <w:bottom w:val="single" w:sz="4" w:space="0" w:color="auto"/>
            </w:tcBorders>
            <w:vAlign w:val="center"/>
          </w:tcPr>
          <w:p w14:paraId="2E6D3033"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Normal tendon</w:t>
            </w:r>
          </w:p>
        </w:tc>
        <w:tc>
          <w:tcPr>
            <w:tcW w:w="1559" w:type="dxa"/>
            <w:tcBorders>
              <w:top w:val="single" w:sz="8" w:space="0" w:color="auto"/>
              <w:bottom w:val="single" w:sz="4" w:space="0" w:color="auto"/>
            </w:tcBorders>
            <w:vAlign w:val="center"/>
          </w:tcPr>
          <w:p w14:paraId="2DDEEEE4"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 xml:space="preserve">Focal </w:t>
            </w:r>
            <w:proofErr w:type="spellStart"/>
            <w:r w:rsidRPr="00277ED2">
              <w:rPr>
                <w:rFonts w:ascii="Arial" w:hAnsi="Arial" w:cs="Arial"/>
                <w:sz w:val="20"/>
                <w:szCs w:val="20"/>
              </w:rPr>
              <w:t>tendinosis</w:t>
            </w:r>
            <w:proofErr w:type="spellEnd"/>
          </w:p>
        </w:tc>
        <w:tc>
          <w:tcPr>
            <w:tcW w:w="1843" w:type="dxa"/>
            <w:tcBorders>
              <w:top w:val="single" w:sz="8" w:space="0" w:color="auto"/>
              <w:bottom w:val="single" w:sz="4" w:space="0" w:color="auto"/>
            </w:tcBorders>
            <w:vAlign w:val="center"/>
          </w:tcPr>
          <w:p w14:paraId="5C7F7CEA" w14:textId="77777777" w:rsidR="007B411F" w:rsidRPr="00277ED2" w:rsidRDefault="007B411F" w:rsidP="006C63B9">
            <w:pPr>
              <w:jc w:val="center"/>
              <w:rPr>
                <w:rFonts w:ascii="Arial" w:hAnsi="Arial" w:cs="Arial"/>
                <w:color w:val="404040" w:themeColor="text1" w:themeTint="BF"/>
                <w:sz w:val="20"/>
                <w:szCs w:val="20"/>
              </w:rPr>
            </w:pPr>
            <w:proofErr w:type="spellStart"/>
            <w:r w:rsidRPr="00277ED2">
              <w:rPr>
                <w:rFonts w:ascii="Arial" w:hAnsi="Arial" w:cs="Arial"/>
                <w:sz w:val="20"/>
                <w:szCs w:val="20"/>
              </w:rPr>
              <w:t>Generalised</w:t>
            </w:r>
            <w:proofErr w:type="spellEnd"/>
            <w:r w:rsidRPr="00277ED2">
              <w:rPr>
                <w:rFonts w:ascii="Arial" w:hAnsi="Arial" w:cs="Arial"/>
                <w:sz w:val="20"/>
                <w:szCs w:val="20"/>
              </w:rPr>
              <w:t xml:space="preserve"> </w:t>
            </w:r>
            <w:proofErr w:type="spellStart"/>
            <w:r w:rsidRPr="00277ED2">
              <w:rPr>
                <w:rFonts w:ascii="Arial" w:hAnsi="Arial" w:cs="Arial"/>
                <w:sz w:val="20"/>
                <w:szCs w:val="20"/>
              </w:rPr>
              <w:t>tendinosis</w:t>
            </w:r>
            <w:proofErr w:type="spellEnd"/>
          </w:p>
        </w:tc>
        <w:tc>
          <w:tcPr>
            <w:tcW w:w="1843" w:type="dxa"/>
            <w:tcBorders>
              <w:top w:val="single" w:sz="8" w:space="0" w:color="auto"/>
              <w:bottom w:val="single" w:sz="4" w:space="0" w:color="auto"/>
            </w:tcBorders>
            <w:vAlign w:val="center"/>
          </w:tcPr>
          <w:p w14:paraId="21E7FFEA"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N/A</w:t>
            </w:r>
          </w:p>
        </w:tc>
        <w:tc>
          <w:tcPr>
            <w:tcW w:w="1750" w:type="dxa"/>
            <w:tcBorders>
              <w:top w:val="single" w:sz="8" w:space="0" w:color="auto"/>
              <w:bottom w:val="single" w:sz="4" w:space="0" w:color="auto"/>
            </w:tcBorders>
            <w:vAlign w:val="center"/>
          </w:tcPr>
          <w:p w14:paraId="5C5184DB"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N/A</w:t>
            </w:r>
          </w:p>
        </w:tc>
      </w:tr>
      <w:tr w:rsidR="00C727A2" w:rsidRPr="00277ED2" w14:paraId="78E95A28" w14:textId="77777777" w:rsidTr="00110FBD">
        <w:trPr>
          <w:trHeight w:val="983"/>
        </w:trPr>
        <w:tc>
          <w:tcPr>
            <w:tcW w:w="2127" w:type="dxa"/>
            <w:vAlign w:val="center"/>
          </w:tcPr>
          <w:p w14:paraId="687B7E5F" w14:textId="77777777" w:rsidR="007B411F" w:rsidRPr="00277ED2" w:rsidRDefault="007B411F" w:rsidP="005A1BDF">
            <w:pPr>
              <w:jc w:val="center"/>
              <w:rPr>
                <w:rFonts w:ascii="Arial" w:hAnsi="Arial" w:cs="Arial"/>
                <w:i/>
                <w:sz w:val="20"/>
                <w:szCs w:val="20"/>
              </w:rPr>
            </w:pPr>
            <w:r w:rsidRPr="00277ED2">
              <w:rPr>
                <w:rFonts w:ascii="Arial" w:hAnsi="Arial" w:cs="Arial"/>
                <w:i/>
                <w:sz w:val="20"/>
                <w:szCs w:val="20"/>
              </w:rPr>
              <w:t>Tear thickness</w:t>
            </w:r>
          </w:p>
        </w:tc>
        <w:tc>
          <w:tcPr>
            <w:tcW w:w="1134" w:type="dxa"/>
            <w:tcBorders>
              <w:top w:val="single" w:sz="4" w:space="0" w:color="auto"/>
              <w:bottom w:val="single" w:sz="4" w:space="0" w:color="auto"/>
            </w:tcBorders>
            <w:vAlign w:val="center"/>
          </w:tcPr>
          <w:p w14:paraId="64ABF081"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No tear</w:t>
            </w:r>
          </w:p>
        </w:tc>
        <w:tc>
          <w:tcPr>
            <w:tcW w:w="1559" w:type="dxa"/>
            <w:tcBorders>
              <w:top w:val="single" w:sz="4" w:space="0" w:color="auto"/>
              <w:bottom w:val="single" w:sz="4" w:space="0" w:color="auto"/>
            </w:tcBorders>
            <w:vAlign w:val="center"/>
          </w:tcPr>
          <w:p w14:paraId="33367794"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&lt;25% tendon thickness</w:t>
            </w:r>
          </w:p>
        </w:tc>
        <w:tc>
          <w:tcPr>
            <w:tcW w:w="1843" w:type="dxa"/>
            <w:tcBorders>
              <w:top w:val="single" w:sz="4" w:space="0" w:color="auto"/>
              <w:bottom w:val="single" w:sz="4" w:space="0" w:color="auto"/>
            </w:tcBorders>
            <w:vAlign w:val="center"/>
          </w:tcPr>
          <w:p w14:paraId="4B964620"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25% - 50% tendon thickness</w:t>
            </w:r>
          </w:p>
        </w:tc>
        <w:tc>
          <w:tcPr>
            <w:tcW w:w="1843" w:type="dxa"/>
            <w:tcBorders>
              <w:top w:val="single" w:sz="4" w:space="0" w:color="auto"/>
              <w:bottom w:val="single" w:sz="4" w:space="0" w:color="auto"/>
            </w:tcBorders>
            <w:vAlign w:val="center"/>
          </w:tcPr>
          <w:p w14:paraId="5F0D1FE7"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50 – 100% tendon thickness</w:t>
            </w:r>
          </w:p>
        </w:tc>
        <w:tc>
          <w:tcPr>
            <w:tcW w:w="1750" w:type="dxa"/>
            <w:tcBorders>
              <w:top w:val="single" w:sz="4" w:space="0" w:color="auto"/>
              <w:bottom w:val="single" w:sz="4" w:space="0" w:color="auto"/>
            </w:tcBorders>
            <w:vAlign w:val="center"/>
          </w:tcPr>
          <w:p w14:paraId="158DB870"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Full thickness</w:t>
            </w:r>
          </w:p>
        </w:tc>
      </w:tr>
      <w:tr w:rsidR="00C727A2" w:rsidRPr="00277ED2" w14:paraId="1ABF9A84" w14:textId="77777777" w:rsidTr="00ED2B33">
        <w:trPr>
          <w:trHeight w:val="983"/>
        </w:trPr>
        <w:tc>
          <w:tcPr>
            <w:tcW w:w="2127" w:type="dxa"/>
            <w:tcBorders>
              <w:bottom w:val="single" w:sz="8" w:space="0" w:color="auto"/>
            </w:tcBorders>
            <w:vAlign w:val="center"/>
          </w:tcPr>
          <w:p w14:paraId="2B349696" w14:textId="77777777" w:rsidR="007B411F" w:rsidRPr="00277ED2" w:rsidRDefault="007B411F" w:rsidP="005A1BDF">
            <w:pPr>
              <w:jc w:val="center"/>
              <w:rPr>
                <w:rFonts w:ascii="Arial" w:hAnsi="Arial" w:cs="Arial"/>
                <w:i/>
                <w:sz w:val="20"/>
                <w:szCs w:val="20"/>
              </w:rPr>
            </w:pPr>
            <w:r w:rsidRPr="00277ED2">
              <w:rPr>
                <w:rFonts w:ascii="Arial" w:hAnsi="Arial" w:cs="Arial"/>
                <w:i/>
                <w:sz w:val="20"/>
                <w:szCs w:val="20"/>
              </w:rPr>
              <w:t>AP tear size in mm</w:t>
            </w:r>
          </w:p>
        </w:tc>
        <w:tc>
          <w:tcPr>
            <w:tcW w:w="1134" w:type="dxa"/>
            <w:tcBorders>
              <w:top w:val="single" w:sz="4" w:space="0" w:color="auto"/>
              <w:bottom w:val="single" w:sz="8" w:space="0" w:color="auto"/>
            </w:tcBorders>
            <w:vAlign w:val="center"/>
          </w:tcPr>
          <w:p w14:paraId="1B81BB41"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No tear</w:t>
            </w:r>
          </w:p>
        </w:tc>
        <w:tc>
          <w:tcPr>
            <w:tcW w:w="1559" w:type="dxa"/>
            <w:tcBorders>
              <w:top w:val="single" w:sz="4" w:space="0" w:color="auto"/>
              <w:bottom w:val="single" w:sz="8" w:space="0" w:color="auto"/>
            </w:tcBorders>
            <w:vAlign w:val="center"/>
          </w:tcPr>
          <w:p w14:paraId="5AF98062"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&lt;5</w:t>
            </w:r>
          </w:p>
        </w:tc>
        <w:tc>
          <w:tcPr>
            <w:tcW w:w="1843" w:type="dxa"/>
            <w:tcBorders>
              <w:top w:val="single" w:sz="4" w:space="0" w:color="auto"/>
              <w:bottom w:val="single" w:sz="8" w:space="0" w:color="auto"/>
            </w:tcBorders>
            <w:vAlign w:val="center"/>
          </w:tcPr>
          <w:p w14:paraId="30BF0C4A"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5 - 10</w:t>
            </w:r>
          </w:p>
        </w:tc>
        <w:tc>
          <w:tcPr>
            <w:tcW w:w="1843" w:type="dxa"/>
            <w:tcBorders>
              <w:top w:val="single" w:sz="4" w:space="0" w:color="auto"/>
              <w:bottom w:val="single" w:sz="8" w:space="0" w:color="auto"/>
            </w:tcBorders>
            <w:vAlign w:val="center"/>
          </w:tcPr>
          <w:p w14:paraId="2C4740CF"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&gt; 10</w:t>
            </w:r>
          </w:p>
        </w:tc>
        <w:tc>
          <w:tcPr>
            <w:tcW w:w="1750" w:type="dxa"/>
            <w:tcBorders>
              <w:top w:val="single" w:sz="4" w:space="0" w:color="auto"/>
              <w:bottom w:val="single" w:sz="8" w:space="0" w:color="auto"/>
            </w:tcBorders>
            <w:vAlign w:val="center"/>
          </w:tcPr>
          <w:p w14:paraId="448E1B71" w14:textId="77777777" w:rsidR="007B411F" w:rsidRPr="00277ED2" w:rsidRDefault="007B411F" w:rsidP="006C63B9">
            <w:pPr>
              <w:jc w:val="center"/>
              <w:rPr>
                <w:rFonts w:ascii="Arial" w:hAnsi="Arial" w:cs="Arial"/>
                <w:color w:val="404040" w:themeColor="text1" w:themeTint="BF"/>
                <w:sz w:val="20"/>
                <w:szCs w:val="20"/>
              </w:rPr>
            </w:pPr>
            <w:r w:rsidRPr="00277ED2">
              <w:rPr>
                <w:rFonts w:ascii="Arial" w:hAnsi="Arial" w:cs="Arial"/>
                <w:sz w:val="20"/>
                <w:szCs w:val="20"/>
              </w:rPr>
              <w:t>N/A</w:t>
            </w:r>
          </w:p>
        </w:tc>
      </w:tr>
    </w:tbl>
    <w:p w14:paraId="439772F9" w14:textId="77777777" w:rsidR="006E6359" w:rsidRDefault="006E6359" w:rsidP="00C727A2">
      <w:pPr>
        <w:tabs>
          <w:tab w:val="left" w:pos="284"/>
        </w:tabs>
        <w:ind w:right="-772"/>
        <w:jc w:val="both"/>
        <w:rPr>
          <w:rFonts w:ascii="Arial" w:hAnsi="Arial" w:cs="Arial"/>
          <w:sz w:val="22"/>
          <w:szCs w:val="22"/>
          <w:lang w:val="en-AU"/>
        </w:rPr>
      </w:pPr>
    </w:p>
    <w:p w14:paraId="24229D11" w14:textId="77777777" w:rsidR="006E6359" w:rsidRDefault="006E6359" w:rsidP="00C727A2">
      <w:pPr>
        <w:tabs>
          <w:tab w:val="left" w:pos="284"/>
        </w:tabs>
        <w:ind w:right="-772"/>
        <w:jc w:val="both"/>
        <w:rPr>
          <w:rFonts w:ascii="Arial" w:hAnsi="Arial" w:cs="Arial"/>
          <w:sz w:val="22"/>
          <w:szCs w:val="22"/>
          <w:lang w:val="en-AU"/>
        </w:rPr>
      </w:pPr>
    </w:p>
    <w:p w14:paraId="5EF04A26" w14:textId="77777777" w:rsidR="00964076" w:rsidRPr="006C63B9" w:rsidRDefault="00964076" w:rsidP="006C63B9">
      <w:pPr>
        <w:tabs>
          <w:tab w:val="left" w:pos="284"/>
        </w:tabs>
        <w:ind w:left="-567" w:right="-772"/>
        <w:jc w:val="both"/>
        <w:rPr>
          <w:rFonts w:ascii="Arial" w:hAnsi="Arial" w:cs="Arial"/>
          <w:lang w:val="en-AU"/>
        </w:rPr>
      </w:pPr>
      <w:r w:rsidRPr="006C63B9">
        <w:rPr>
          <w:rFonts w:ascii="Arial" w:hAnsi="Arial" w:cs="Arial"/>
          <w:lang w:val="en-AU"/>
        </w:rPr>
        <w:t xml:space="preserve">3.3 </w:t>
      </w:r>
      <w:r w:rsidRPr="006C63B9">
        <w:rPr>
          <w:rFonts w:ascii="Arial" w:hAnsi="Arial" w:cs="Arial"/>
          <w:lang w:val="en-AU"/>
        </w:rPr>
        <w:tab/>
        <w:t>Data handling, statistical analysis and reporting of results</w:t>
      </w:r>
    </w:p>
    <w:p w14:paraId="43597DC1" w14:textId="77777777" w:rsidR="00964076" w:rsidRDefault="00964076" w:rsidP="006C63B9">
      <w:pPr>
        <w:widowControl w:val="0"/>
        <w:autoSpaceDE w:val="0"/>
        <w:autoSpaceDN w:val="0"/>
        <w:adjustRightInd w:val="0"/>
        <w:ind w:left="-567" w:right="-772"/>
        <w:jc w:val="both"/>
        <w:rPr>
          <w:rFonts w:ascii="Arial" w:hAnsi="Arial" w:cs="Arial"/>
          <w:i/>
          <w:sz w:val="22"/>
          <w:szCs w:val="22"/>
        </w:rPr>
      </w:pPr>
    </w:p>
    <w:p w14:paraId="5B3A28CF" w14:textId="77777777" w:rsidR="00964076" w:rsidRPr="00917B4D" w:rsidRDefault="00964076" w:rsidP="006C63B9">
      <w:pPr>
        <w:ind w:left="-567" w:right="-772"/>
        <w:jc w:val="both"/>
        <w:rPr>
          <w:rFonts w:ascii="Arial" w:hAnsi="Arial" w:cs="Arial"/>
          <w:lang w:val="en-AU"/>
        </w:rPr>
      </w:pPr>
      <w:r w:rsidRPr="00917B4D">
        <w:rPr>
          <w:rFonts w:ascii="Arial" w:hAnsi="Arial" w:cs="Arial"/>
          <w:u w:color="0000FF"/>
        </w:rPr>
        <w:t xml:space="preserve">Paper records will be kept under lock and key in a metal filing cabinet in the St John of God Hospital. Computer records will be stored in the assessor database and will be password protected. </w:t>
      </w:r>
      <w:r w:rsidRPr="00917B4D">
        <w:rPr>
          <w:rFonts w:ascii="Arial" w:hAnsi="Arial" w:cs="Arial"/>
          <w:snapToGrid w:val="0"/>
        </w:rPr>
        <w:t xml:space="preserve">The patients consulting surgeon and the study investigators will only have access to hand written and electronic records. Records will be kept for 15 years after which, paper records will be shredded and computer records will be permanently deleted including back-up copies. </w:t>
      </w:r>
      <w:r w:rsidRPr="00917B4D">
        <w:rPr>
          <w:rFonts w:ascii="Arial" w:hAnsi="Arial" w:cs="Arial"/>
        </w:rPr>
        <w:t>The result of the research will be made available through medical journals or meetings, but all patient information will be de-identified and no private information will be identified outside the investigator office</w:t>
      </w:r>
      <w:r w:rsidR="00ED2B33">
        <w:rPr>
          <w:rFonts w:ascii="Arial" w:hAnsi="Arial" w:cs="Arial"/>
        </w:rPr>
        <w:t>.</w:t>
      </w:r>
    </w:p>
    <w:p w14:paraId="613C62EA" w14:textId="77777777" w:rsidR="00964076" w:rsidRPr="00917B4D" w:rsidRDefault="00964076" w:rsidP="006C63B9">
      <w:pPr>
        <w:widowControl w:val="0"/>
        <w:autoSpaceDE w:val="0"/>
        <w:autoSpaceDN w:val="0"/>
        <w:adjustRightInd w:val="0"/>
        <w:ind w:left="-567" w:right="-772"/>
        <w:jc w:val="both"/>
        <w:rPr>
          <w:rFonts w:ascii="Arial" w:hAnsi="Arial" w:cs="Arial"/>
        </w:rPr>
      </w:pPr>
    </w:p>
    <w:p w14:paraId="64ABA36A" w14:textId="77777777" w:rsidR="007B411F" w:rsidRPr="00917B4D" w:rsidRDefault="007B411F" w:rsidP="006C63B9">
      <w:pPr>
        <w:pStyle w:val="WW-Default"/>
        <w:ind w:left="-567" w:right="-772"/>
        <w:jc w:val="both"/>
        <w:rPr>
          <w:rFonts w:ascii="Arial" w:hAnsi="Arial" w:cs="Arial"/>
        </w:rPr>
      </w:pPr>
      <w:r w:rsidRPr="00917B4D">
        <w:rPr>
          <w:rFonts w:ascii="Arial" w:hAnsi="Arial" w:cs="Arial"/>
        </w:rPr>
        <w:t>Statistical analysis will be performed using SPSS software (SPSS, Version 11.5, SPSS Inc., USA). A series of repeated measures analysis of variance (ANOVA) will be used to investigate primary and secondary clinical outcome measures between the two rehabilitation groups at baseline, and at 6 weeks and 3, 6, and 12 months post-surgery.</w:t>
      </w:r>
      <w:r w:rsidRPr="00917B4D">
        <w:rPr>
          <w:rFonts w:ascii="Arial" w:hAnsi="Arial" w:cs="Arial"/>
          <w:shd w:val="clear" w:color="auto" w:fill="FFFFFF"/>
        </w:rPr>
        <w:t xml:space="preserve"> </w:t>
      </w:r>
      <w:r w:rsidRPr="00917B4D">
        <w:rPr>
          <w:rFonts w:ascii="Arial" w:hAnsi="Arial" w:cs="Arial"/>
        </w:rPr>
        <w:t>Where a significant interaction effect is found, post-hoc independent t-tests will be used to determine time-points at which the two groups differ. Statistical significance will be determined at p ≤ 0.05.</w:t>
      </w:r>
    </w:p>
    <w:p w14:paraId="27A915BE" w14:textId="77777777" w:rsidR="007B411F" w:rsidRPr="00917B4D" w:rsidRDefault="007B411F" w:rsidP="006C63B9">
      <w:pPr>
        <w:pStyle w:val="WW-Default"/>
        <w:ind w:left="-567" w:right="-772"/>
        <w:jc w:val="both"/>
        <w:rPr>
          <w:rFonts w:ascii="Arial" w:hAnsi="Arial" w:cs="Arial"/>
        </w:rPr>
      </w:pPr>
    </w:p>
    <w:p w14:paraId="1CB3D3A5" w14:textId="54D8790F" w:rsidR="007B411F" w:rsidRPr="00917B4D" w:rsidRDefault="007B411F" w:rsidP="006C63B9">
      <w:pPr>
        <w:widowControl w:val="0"/>
        <w:autoSpaceDE w:val="0"/>
        <w:autoSpaceDN w:val="0"/>
        <w:adjustRightInd w:val="0"/>
        <w:ind w:left="-567" w:right="-772"/>
        <w:jc w:val="both"/>
        <w:rPr>
          <w:rFonts w:ascii="Arial" w:eastAsiaTheme="minorEastAsia" w:hAnsi="Arial" w:cs="Arial"/>
        </w:rPr>
      </w:pPr>
      <w:r w:rsidRPr="00917B4D">
        <w:rPr>
          <w:rFonts w:ascii="Arial" w:eastAsiaTheme="minorEastAsia" w:hAnsi="Arial" w:cs="Arial"/>
        </w:rPr>
        <w:t xml:space="preserve">Statistical significance of differences in EMG activity between operated and non-operated sides in each group will be assessed by the paired t-test at a significance of p </w:t>
      </w:r>
      <w:r w:rsidRPr="00917B4D">
        <w:rPr>
          <w:rFonts w:ascii="Arial" w:hAnsi="Arial" w:cs="Arial"/>
        </w:rPr>
        <w:t>≤</w:t>
      </w:r>
      <w:r w:rsidRPr="00917B4D">
        <w:rPr>
          <w:rFonts w:ascii="Arial" w:eastAsiaTheme="minorEastAsia" w:hAnsi="Arial" w:cs="Arial"/>
        </w:rPr>
        <w:t xml:space="preserve"> 0.05. ANOVA will be used to test the significance of differences of the means among four groups (healthy, pathological, 6</w:t>
      </w:r>
      <w:r w:rsidR="00ED2B33">
        <w:rPr>
          <w:rFonts w:ascii="Arial" w:eastAsiaTheme="minorEastAsia" w:hAnsi="Arial" w:cs="Arial"/>
        </w:rPr>
        <w:t xml:space="preserve"> and 12 </w:t>
      </w:r>
      <w:r w:rsidRPr="00917B4D">
        <w:rPr>
          <w:rFonts w:ascii="Arial" w:eastAsiaTheme="minorEastAsia" w:hAnsi="Arial" w:cs="Arial"/>
        </w:rPr>
        <w:t>mo</w:t>
      </w:r>
      <w:r w:rsidR="00ED2B33">
        <w:rPr>
          <w:rFonts w:ascii="Arial" w:eastAsiaTheme="minorEastAsia" w:hAnsi="Arial" w:cs="Arial"/>
        </w:rPr>
        <w:t>nth</w:t>
      </w:r>
      <w:r w:rsidRPr="00917B4D">
        <w:rPr>
          <w:rFonts w:ascii="Arial" w:eastAsiaTheme="minorEastAsia" w:hAnsi="Arial" w:cs="Arial"/>
        </w:rPr>
        <w:t xml:space="preserve"> repaired), following which appropriate post hoc tests will be performed for multiple comparisons, using a significance level at p </w:t>
      </w:r>
      <w:r w:rsidRPr="00917B4D">
        <w:rPr>
          <w:rFonts w:ascii="Arial" w:hAnsi="Arial" w:cs="Arial"/>
        </w:rPr>
        <w:t>≤</w:t>
      </w:r>
      <w:r w:rsidRPr="00917B4D">
        <w:rPr>
          <w:rFonts w:ascii="Arial" w:eastAsiaTheme="minorEastAsia" w:hAnsi="Arial" w:cs="Arial"/>
        </w:rPr>
        <w:t xml:space="preserve"> 0.05. Additionally, ANOVA will be used to compare differences in muscle activation between the two rehabilitation interventions (AR and CR) at 6 and 12 months post-surgery, following which appropriate post hoc tests will be performed, using a significance level at p </w:t>
      </w:r>
      <w:r w:rsidRPr="00917B4D">
        <w:rPr>
          <w:rFonts w:ascii="Arial" w:hAnsi="Arial" w:cs="Arial"/>
        </w:rPr>
        <w:t>≤</w:t>
      </w:r>
      <w:r w:rsidRPr="00917B4D">
        <w:rPr>
          <w:rFonts w:ascii="Arial" w:eastAsiaTheme="minorEastAsia" w:hAnsi="Arial" w:cs="Arial"/>
        </w:rPr>
        <w:t xml:space="preserve"> 0.05</w:t>
      </w:r>
      <w:r w:rsidR="00ED2B33">
        <w:rPr>
          <w:rFonts w:ascii="Arial" w:eastAsiaTheme="minorEastAsia" w:hAnsi="Arial" w:cs="Arial"/>
        </w:rPr>
        <w:t>.</w:t>
      </w:r>
    </w:p>
    <w:p w14:paraId="39CB2E91" w14:textId="77777777" w:rsidR="00570A81" w:rsidRPr="00ED2B33" w:rsidRDefault="00570A81" w:rsidP="00C727A2">
      <w:pPr>
        <w:ind w:right="-772"/>
      </w:pPr>
    </w:p>
    <w:p w14:paraId="42C65169" w14:textId="77777777" w:rsidR="005E0CB9" w:rsidRDefault="005E0CB9" w:rsidP="00C727A2">
      <w:pPr>
        <w:ind w:right="-772"/>
      </w:pPr>
    </w:p>
    <w:p w14:paraId="4D2DEFBA" w14:textId="77777777" w:rsidR="005E0CB9" w:rsidRDefault="005E0CB9" w:rsidP="00C727A2">
      <w:pPr>
        <w:ind w:right="-772"/>
      </w:pPr>
    </w:p>
    <w:p w14:paraId="76529074" w14:textId="77777777" w:rsidR="003C71BF" w:rsidRDefault="003C71BF" w:rsidP="00C727A2">
      <w:pPr>
        <w:pStyle w:val="Heading3"/>
        <w:pBdr>
          <w:bottom w:val="single" w:sz="6" w:space="0" w:color="auto"/>
        </w:pBdr>
        <w:jc w:val="both"/>
        <w:rPr>
          <w:rFonts w:ascii="Arial" w:hAnsi="Arial" w:cs="Arial"/>
          <w:bCs w:val="0"/>
          <w:smallCaps/>
          <w:u w:val="none"/>
          <w:lang w:val="en-AU"/>
        </w:rPr>
        <w:sectPr w:rsidR="003C71BF" w:rsidSect="00570A81">
          <w:pgSz w:w="11900" w:h="16840"/>
          <w:pgMar w:top="1440" w:right="1800" w:bottom="1440" w:left="1800" w:header="708" w:footer="708" w:gutter="0"/>
          <w:cols w:space="708"/>
          <w:docGrid w:linePitch="360"/>
        </w:sectPr>
      </w:pPr>
    </w:p>
    <w:p w14:paraId="587CA2D5" w14:textId="77777777" w:rsidR="00982216" w:rsidRPr="00C727A2" w:rsidRDefault="00C727A2" w:rsidP="00C727A2">
      <w:pPr>
        <w:pStyle w:val="Heading3"/>
        <w:pBdr>
          <w:bottom w:val="single" w:sz="6" w:space="0" w:color="auto"/>
        </w:pBdr>
        <w:jc w:val="both"/>
        <w:rPr>
          <w:rFonts w:ascii="Arial" w:hAnsi="Arial" w:cs="Arial"/>
          <w:b w:val="0"/>
          <w:bCs w:val="0"/>
          <w:lang w:val="en-AU"/>
        </w:rPr>
      </w:pPr>
      <w:r w:rsidRPr="00D905A0">
        <w:rPr>
          <w:rFonts w:ascii="Arial" w:hAnsi="Arial" w:cs="Arial"/>
          <w:bCs w:val="0"/>
          <w:smallCaps/>
          <w:u w:val="none"/>
          <w:lang w:val="en-AU"/>
        </w:rPr>
        <w:lastRenderedPageBreak/>
        <w:t>4.  References</w:t>
      </w:r>
    </w:p>
    <w:p w14:paraId="407FA669" w14:textId="77777777" w:rsidR="00982216" w:rsidRDefault="00982216" w:rsidP="00964076">
      <w:pPr>
        <w:ind w:left="-567" w:right="-772"/>
      </w:pPr>
    </w:p>
    <w:p w14:paraId="7C1FEC99" w14:textId="77777777" w:rsidR="005A1BDF" w:rsidRDefault="00A57EFB" w:rsidP="005A1BDF">
      <w:pPr>
        <w:widowControl w:val="0"/>
        <w:tabs>
          <w:tab w:val="left" w:pos="640"/>
        </w:tabs>
        <w:autoSpaceDE w:val="0"/>
        <w:autoSpaceDN w:val="0"/>
        <w:adjustRightInd w:val="0"/>
        <w:spacing w:after="240"/>
        <w:ind w:left="640" w:hanging="640"/>
        <w:rPr>
          <w:rFonts w:eastAsiaTheme="minorEastAsia"/>
        </w:rPr>
      </w:pPr>
      <w:r>
        <w:fldChar w:fldCharType="begin"/>
      </w:r>
      <w:r w:rsidR="00982216">
        <w:instrText xml:space="preserve"> ADDIN PAPERS2_CITATIONS &lt;papers2_bibliography/&gt;</w:instrText>
      </w:r>
      <w:r>
        <w:fldChar w:fldCharType="separate"/>
      </w:r>
      <w:r w:rsidR="005A1BDF">
        <w:rPr>
          <w:rFonts w:eastAsiaTheme="minorEastAsia"/>
        </w:rPr>
        <w:t>1.</w:t>
      </w:r>
      <w:r w:rsidR="005A1BDF">
        <w:rPr>
          <w:rFonts w:eastAsiaTheme="minorEastAsia"/>
        </w:rPr>
        <w:tab/>
        <w:t xml:space="preserve">Tempelhof S, Rupp S, Seil R. Age-related prevalence of rotator cuff tears in asymptomatic shoulders. </w:t>
      </w:r>
      <w:r w:rsidR="005A1BDF">
        <w:rPr>
          <w:rFonts w:eastAsiaTheme="minorEastAsia"/>
          <w:i/>
          <w:iCs/>
        </w:rPr>
        <w:t>J Shoulder Elbow Surg</w:t>
      </w:r>
      <w:r w:rsidR="005A1BDF">
        <w:rPr>
          <w:rFonts w:eastAsiaTheme="minorEastAsia"/>
        </w:rPr>
        <w:t>. 1999;8(4):296–299.</w:t>
      </w:r>
    </w:p>
    <w:p w14:paraId="6FC49D58"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2.</w:t>
      </w:r>
      <w:r>
        <w:rPr>
          <w:rFonts w:eastAsiaTheme="minorEastAsia"/>
        </w:rPr>
        <w:tab/>
        <w:t xml:space="preserve">Yamaguchi K, Tetro AM, Blam O, Evanoff BA, Teefey SA, Middleton WD. Natural history of asymptomatic rotator cuff tears: a longitudinal analysis of asymptomatic tears detected sonographically. </w:t>
      </w:r>
      <w:r>
        <w:rPr>
          <w:rFonts w:eastAsiaTheme="minorEastAsia"/>
          <w:i/>
          <w:iCs/>
        </w:rPr>
        <w:t>J Shoulder Elbow Surg</w:t>
      </w:r>
      <w:r>
        <w:rPr>
          <w:rFonts w:eastAsiaTheme="minorEastAsia"/>
        </w:rPr>
        <w:t>. 2001;10(3):199–203. doi:10.1067/mse.2001.113086.</w:t>
      </w:r>
    </w:p>
    <w:p w14:paraId="64D52B3C"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3.</w:t>
      </w:r>
      <w:r>
        <w:rPr>
          <w:rFonts w:eastAsiaTheme="minorEastAsia"/>
        </w:rPr>
        <w:tab/>
        <w:t xml:space="preserve">Wang T, Gardiner BS, Lin Z, et al. Bioreactor design for tendon/ligament engineering. </w:t>
      </w:r>
      <w:r>
        <w:rPr>
          <w:rFonts w:eastAsiaTheme="minorEastAsia"/>
          <w:i/>
          <w:iCs/>
        </w:rPr>
        <w:t>Tissue Eng Part B Rev</w:t>
      </w:r>
      <w:r>
        <w:rPr>
          <w:rFonts w:eastAsiaTheme="minorEastAsia"/>
        </w:rPr>
        <w:t>. 2013;19(2):133–146. doi:10.1089/ten.TEB.2012.0295.</w:t>
      </w:r>
    </w:p>
    <w:p w14:paraId="60E876C9"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4.</w:t>
      </w:r>
      <w:r>
        <w:rPr>
          <w:rFonts w:eastAsiaTheme="minorEastAsia"/>
        </w:rPr>
        <w:tab/>
        <w:t xml:space="preserve">Wu XL, Briggs L, Murrell GAC. Intraoperative determinants of rotator cuff repair integrity: an analysis of 500 consecutive repairs. </w:t>
      </w:r>
      <w:r>
        <w:rPr>
          <w:rFonts w:eastAsiaTheme="minorEastAsia"/>
          <w:i/>
          <w:iCs/>
        </w:rPr>
        <w:t>Am J Sports Med</w:t>
      </w:r>
      <w:r>
        <w:rPr>
          <w:rFonts w:eastAsiaTheme="minorEastAsia"/>
        </w:rPr>
        <w:t>. 2012;40(12):2771–2776. doi:10.1177/0363546512462677.</w:t>
      </w:r>
    </w:p>
    <w:p w14:paraId="5121DCA1"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5.</w:t>
      </w:r>
      <w:r>
        <w:rPr>
          <w:rFonts w:eastAsiaTheme="minorEastAsia"/>
        </w:rPr>
        <w:tab/>
        <w:t xml:space="preserve">Huang T-S, Wang S-F, Lin J-J. Comparison of Aggressive and Traditional Postoperative Rehabilitation Protocol after Rotator Cuff Repair: A Meta-analysis. </w:t>
      </w:r>
      <w:r>
        <w:rPr>
          <w:rFonts w:eastAsiaTheme="minorEastAsia"/>
          <w:i/>
          <w:iCs/>
        </w:rPr>
        <w:t>J Nov Physiother</w:t>
      </w:r>
      <w:r>
        <w:rPr>
          <w:rFonts w:eastAsiaTheme="minorEastAsia"/>
        </w:rPr>
        <w:t>. 2013;03(04). doi:10.4172/2165-7025.1000170.</w:t>
      </w:r>
    </w:p>
    <w:p w14:paraId="1B19DDA3"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6.</w:t>
      </w:r>
      <w:r>
        <w:rPr>
          <w:rFonts w:eastAsiaTheme="minorEastAsia"/>
        </w:rPr>
        <w:tab/>
        <w:t xml:space="preserve">Zhang S, Li H, Tao H, et al. Delayed early passive motion is harmless to shoulder rotator cuff healing in a rabbit model. </w:t>
      </w:r>
      <w:r>
        <w:rPr>
          <w:rFonts w:eastAsiaTheme="minorEastAsia"/>
          <w:i/>
          <w:iCs/>
        </w:rPr>
        <w:t>Am J Sports Med</w:t>
      </w:r>
      <w:r>
        <w:rPr>
          <w:rFonts w:eastAsiaTheme="minorEastAsia"/>
        </w:rPr>
        <w:t>. 2013;41(8):1885–1892. doi:10.1177/0363546513493251.</w:t>
      </w:r>
    </w:p>
    <w:p w14:paraId="4A588530"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7.</w:t>
      </w:r>
      <w:r>
        <w:rPr>
          <w:rFonts w:eastAsiaTheme="minorEastAsia"/>
        </w:rPr>
        <w:tab/>
        <w:t xml:space="preserve">Faul F, Erdfelder E, Lang A-G, Buchner A. G*Power 3: a flexible statistical power analysis program for the social, behavioral, and biomedical sciences. </w:t>
      </w:r>
      <w:r>
        <w:rPr>
          <w:rFonts w:eastAsiaTheme="minorEastAsia"/>
          <w:i/>
          <w:iCs/>
        </w:rPr>
        <w:t>Behav Res Methods</w:t>
      </w:r>
      <w:r>
        <w:rPr>
          <w:rFonts w:eastAsiaTheme="minorEastAsia"/>
        </w:rPr>
        <w:t>. 2007;39(2):175–191.</w:t>
      </w:r>
    </w:p>
    <w:p w14:paraId="40FA6D83"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8.</w:t>
      </w:r>
      <w:r>
        <w:rPr>
          <w:rFonts w:eastAsiaTheme="minorEastAsia"/>
        </w:rPr>
        <w:tab/>
        <w:t xml:space="preserve">Kukkonen J, Kauko T, Vahlberg T, Joukainen A, Aärimaa V. Investigating minimal clinically important difference for Constant score in patients undergoing rotator cuff surgery. </w:t>
      </w:r>
      <w:r>
        <w:rPr>
          <w:rFonts w:eastAsiaTheme="minorEastAsia"/>
          <w:i/>
          <w:iCs/>
        </w:rPr>
        <w:t>J Shoulder Elbow Surg</w:t>
      </w:r>
      <w:r>
        <w:rPr>
          <w:rFonts w:eastAsiaTheme="minorEastAsia"/>
        </w:rPr>
        <w:t>. 2013;22(12):1650–1655. doi:10.1016/j.jse.2013.05.002.</w:t>
      </w:r>
    </w:p>
    <w:p w14:paraId="624803B8"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9.</w:t>
      </w:r>
      <w:r>
        <w:rPr>
          <w:rFonts w:eastAsiaTheme="minorEastAsia"/>
        </w:rPr>
        <w:tab/>
        <w:t xml:space="preserve">Keener JD, Galatz LM, Stobbs-Cucchi G, Patton R, Yamaguchi K. Rehabilitation following arthroscopic rotator cuff repair: a prospective randomized trial of immobilization compared with early motion. </w:t>
      </w:r>
      <w:r>
        <w:rPr>
          <w:rFonts w:eastAsiaTheme="minorEastAsia"/>
          <w:i/>
          <w:iCs/>
        </w:rPr>
        <w:t>J Bone Joint Surg Am</w:t>
      </w:r>
      <w:r>
        <w:rPr>
          <w:rFonts w:eastAsiaTheme="minorEastAsia"/>
        </w:rPr>
        <w:t>. 2014;96(1):11–19. doi:10.2106/JBJS.M.00034.</w:t>
      </w:r>
    </w:p>
    <w:p w14:paraId="7FC38E78"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10.</w:t>
      </w:r>
      <w:r>
        <w:rPr>
          <w:rFonts w:eastAsiaTheme="minorEastAsia"/>
        </w:rPr>
        <w:tab/>
        <w:t xml:space="preserve">van der Meijden OA, Westgard P, Chandler Z, Gaskill TR, Kokmeyer D, Millett PJ. Rehabilitation after arthroscopic rotator cuff repair: current concepts review and evidence-based guidelines. </w:t>
      </w:r>
      <w:r>
        <w:rPr>
          <w:rFonts w:eastAsiaTheme="minorEastAsia"/>
          <w:i/>
          <w:iCs/>
        </w:rPr>
        <w:t>Int J Sports Phys Ther</w:t>
      </w:r>
      <w:r>
        <w:rPr>
          <w:rFonts w:eastAsiaTheme="minorEastAsia"/>
        </w:rPr>
        <w:t>. 2012;7(2):197–218.</w:t>
      </w:r>
    </w:p>
    <w:p w14:paraId="0C3D8FA0"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11.</w:t>
      </w:r>
      <w:r>
        <w:rPr>
          <w:rFonts w:eastAsiaTheme="minorEastAsia"/>
        </w:rPr>
        <w:tab/>
        <w:t xml:space="preserve">Long JL, Ruberte Thiele RA, Skendzel JG, et al. Activation of the shoulder musculature during pendulum exercises and light activities. </w:t>
      </w:r>
      <w:r>
        <w:rPr>
          <w:rFonts w:eastAsiaTheme="minorEastAsia"/>
          <w:i/>
          <w:iCs/>
        </w:rPr>
        <w:t>J Orthop Sports Phys Ther</w:t>
      </w:r>
      <w:r>
        <w:rPr>
          <w:rFonts w:eastAsiaTheme="minorEastAsia"/>
        </w:rPr>
        <w:t>. 2010;40(4):230–237. doi:10.2519/jospt.2010.3095.</w:t>
      </w:r>
    </w:p>
    <w:p w14:paraId="30BBB4AF"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12.</w:t>
      </w:r>
      <w:r>
        <w:rPr>
          <w:rFonts w:eastAsiaTheme="minorEastAsia"/>
        </w:rPr>
        <w:tab/>
        <w:t xml:space="preserve">Basmajian JV, De Luca CJ. Muscles alive. </w:t>
      </w:r>
      <w:r>
        <w:rPr>
          <w:rFonts w:eastAsiaTheme="minorEastAsia"/>
          <w:i/>
          <w:iCs/>
        </w:rPr>
        <w:t>Muscles alive: their functions …</w:t>
      </w:r>
      <w:r>
        <w:rPr>
          <w:rFonts w:eastAsiaTheme="minorEastAsia"/>
        </w:rPr>
        <w:t>. 1985.</w:t>
      </w:r>
    </w:p>
    <w:p w14:paraId="2C0F62F6"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lastRenderedPageBreak/>
        <w:t>13.</w:t>
      </w:r>
      <w:r>
        <w:rPr>
          <w:rFonts w:eastAsiaTheme="minorEastAsia"/>
        </w:rPr>
        <w:tab/>
        <w:t xml:space="preserve">Boettcher CE, Ginn KA, Cathers I. Standard maximum isometric voluntary contraction tests for normalizing shoulder muscle EMG. </w:t>
      </w:r>
      <w:r>
        <w:rPr>
          <w:rFonts w:eastAsiaTheme="minorEastAsia"/>
          <w:i/>
          <w:iCs/>
        </w:rPr>
        <w:t>J Orthop Res</w:t>
      </w:r>
      <w:r>
        <w:rPr>
          <w:rFonts w:eastAsiaTheme="minorEastAsia"/>
        </w:rPr>
        <w:t>. 2008;26(12):1591–1597. doi:10.1002/jor.20675.</w:t>
      </w:r>
    </w:p>
    <w:p w14:paraId="6554327C"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14.</w:t>
      </w:r>
      <w:r>
        <w:rPr>
          <w:rFonts w:eastAsiaTheme="minorEastAsia"/>
        </w:rPr>
        <w:tab/>
        <w:t xml:space="preserve">Kelly BT, Kadrmas WR, Speer KP. The manual muscle examination for rotator cuff strength. An electromyographic investigation. </w:t>
      </w:r>
      <w:r>
        <w:rPr>
          <w:rFonts w:eastAsiaTheme="minorEastAsia"/>
          <w:i/>
          <w:iCs/>
        </w:rPr>
        <w:t>Am J Sports Med</w:t>
      </w:r>
      <w:r>
        <w:rPr>
          <w:rFonts w:eastAsiaTheme="minorEastAsia"/>
        </w:rPr>
        <w:t>. 1996;24(5):581–588.</w:t>
      </w:r>
    </w:p>
    <w:p w14:paraId="6A21A4F2" w14:textId="77777777" w:rsidR="005A1BDF" w:rsidRDefault="005A1BDF" w:rsidP="005A1BDF">
      <w:pPr>
        <w:widowControl w:val="0"/>
        <w:tabs>
          <w:tab w:val="left" w:pos="640"/>
        </w:tabs>
        <w:autoSpaceDE w:val="0"/>
        <w:autoSpaceDN w:val="0"/>
        <w:adjustRightInd w:val="0"/>
        <w:spacing w:after="240"/>
        <w:ind w:left="640" w:hanging="640"/>
        <w:rPr>
          <w:rFonts w:eastAsiaTheme="minorEastAsia"/>
        </w:rPr>
      </w:pPr>
      <w:r>
        <w:rPr>
          <w:rFonts w:eastAsiaTheme="minorEastAsia"/>
        </w:rPr>
        <w:t>15.</w:t>
      </w:r>
      <w:r>
        <w:rPr>
          <w:rFonts w:eastAsiaTheme="minorEastAsia"/>
        </w:rPr>
        <w:tab/>
        <w:t>Bauer S, Wang A, Butler R, et al. Reliability of a 3 T MRI protocol for objective grading of supraspinatus tendonosis and partial thickness tears. 2014:1–8. doi:10.1186/s13018-014-0128-x.</w:t>
      </w:r>
    </w:p>
    <w:p w14:paraId="27C1D951" w14:textId="77777777" w:rsidR="005E0CB9" w:rsidRDefault="00A57EFB" w:rsidP="005A1BDF">
      <w:pPr>
        <w:widowControl w:val="0"/>
        <w:tabs>
          <w:tab w:val="left" w:pos="640"/>
        </w:tabs>
        <w:autoSpaceDE w:val="0"/>
        <w:autoSpaceDN w:val="0"/>
        <w:adjustRightInd w:val="0"/>
        <w:spacing w:after="240"/>
        <w:ind w:right="-772"/>
      </w:pPr>
      <w:r>
        <w:fldChar w:fldCharType="end"/>
      </w:r>
    </w:p>
    <w:sectPr w:rsidR="005E0CB9" w:rsidSect="00570A8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566"/>
    <w:multiLevelType w:val="hybridMultilevel"/>
    <w:tmpl w:val="FBF8F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F91E9C"/>
    <w:multiLevelType w:val="hybridMultilevel"/>
    <w:tmpl w:val="02E2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C3B39"/>
    <w:multiLevelType w:val="hybridMultilevel"/>
    <w:tmpl w:val="6302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34AE5"/>
    <w:multiLevelType w:val="hybridMultilevel"/>
    <w:tmpl w:val="0F687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DAA7DB6"/>
    <w:multiLevelType w:val="hybridMultilevel"/>
    <w:tmpl w:val="149E7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7B70EB"/>
    <w:multiLevelType w:val="hybridMultilevel"/>
    <w:tmpl w:val="8FB8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1E47C18"/>
    <w:multiLevelType w:val="hybridMultilevel"/>
    <w:tmpl w:val="CF54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A65AE"/>
    <w:multiLevelType w:val="hybridMultilevel"/>
    <w:tmpl w:val="1930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824686"/>
    <w:multiLevelType w:val="hybridMultilevel"/>
    <w:tmpl w:val="805A9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6246A"/>
    <w:multiLevelType w:val="hybridMultilevel"/>
    <w:tmpl w:val="55A4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
  </w:num>
  <w:num w:numId="5">
    <w:abstractNumId w:val="9"/>
  </w:num>
  <w:num w:numId="6">
    <w:abstractNumId w:val="3"/>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1F"/>
    <w:rsid w:val="00033AFA"/>
    <w:rsid w:val="00077D8C"/>
    <w:rsid w:val="000937B0"/>
    <w:rsid w:val="000D1DA8"/>
    <w:rsid w:val="001079B1"/>
    <w:rsid w:val="00110FBD"/>
    <w:rsid w:val="00172C61"/>
    <w:rsid w:val="001D5A90"/>
    <w:rsid w:val="003C71BF"/>
    <w:rsid w:val="003F2ACB"/>
    <w:rsid w:val="00400369"/>
    <w:rsid w:val="0045270D"/>
    <w:rsid w:val="00467AA1"/>
    <w:rsid w:val="004B0EA9"/>
    <w:rsid w:val="004B2BE9"/>
    <w:rsid w:val="004C7409"/>
    <w:rsid w:val="00570A81"/>
    <w:rsid w:val="005A1BDF"/>
    <w:rsid w:val="005B0818"/>
    <w:rsid w:val="005B1BD1"/>
    <w:rsid w:val="005E0CB9"/>
    <w:rsid w:val="00603858"/>
    <w:rsid w:val="006C63B9"/>
    <w:rsid w:val="006E6359"/>
    <w:rsid w:val="006F72A3"/>
    <w:rsid w:val="0072016D"/>
    <w:rsid w:val="007B411F"/>
    <w:rsid w:val="008C36A7"/>
    <w:rsid w:val="00917B4D"/>
    <w:rsid w:val="009570E8"/>
    <w:rsid w:val="00964076"/>
    <w:rsid w:val="00982216"/>
    <w:rsid w:val="009844ED"/>
    <w:rsid w:val="009F3AE2"/>
    <w:rsid w:val="00A273CC"/>
    <w:rsid w:val="00A57EFB"/>
    <w:rsid w:val="00A8643E"/>
    <w:rsid w:val="00B91186"/>
    <w:rsid w:val="00BC69DD"/>
    <w:rsid w:val="00C24415"/>
    <w:rsid w:val="00C35CE8"/>
    <w:rsid w:val="00C727A2"/>
    <w:rsid w:val="00D23D29"/>
    <w:rsid w:val="00D351AF"/>
    <w:rsid w:val="00D46901"/>
    <w:rsid w:val="00D62E94"/>
    <w:rsid w:val="00D74D8E"/>
    <w:rsid w:val="00DB7892"/>
    <w:rsid w:val="00E465C8"/>
    <w:rsid w:val="00EB50FD"/>
    <w:rsid w:val="00EC5C69"/>
    <w:rsid w:val="00ED2B33"/>
    <w:rsid w:val="00ED5FA8"/>
    <w:rsid w:val="00EE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1F"/>
    <w:rPr>
      <w:rFonts w:ascii="Times New Roman" w:eastAsia="Times New Roman" w:hAnsi="Times New Roman" w:cs="Times New Roman"/>
    </w:rPr>
  </w:style>
  <w:style w:type="paragraph" w:styleId="Heading3">
    <w:name w:val="heading 3"/>
    <w:basedOn w:val="Normal"/>
    <w:next w:val="Normal"/>
    <w:link w:val="Heading3Char"/>
    <w:unhideWhenUsed/>
    <w:qFormat/>
    <w:rsid w:val="000D1DA8"/>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7B411F"/>
    <w:pPr>
      <w:suppressAutoHyphens/>
      <w:autoSpaceDE w:val="0"/>
    </w:pPr>
    <w:rPr>
      <w:rFonts w:ascii="Times New Roman" w:eastAsia="Times New Roman" w:hAnsi="Times New Roman" w:cs="Times New Roman"/>
      <w:color w:val="000000"/>
      <w:lang w:val="en-AU" w:eastAsia="ar-SA"/>
    </w:rPr>
  </w:style>
  <w:style w:type="table" w:styleId="TableGrid">
    <w:name w:val="Table Grid"/>
    <w:basedOn w:val="TableNormal"/>
    <w:uiPriority w:val="59"/>
    <w:rsid w:val="007B4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411F"/>
    <w:rPr>
      <w:sz w:val="18"/>
      <w:szCs w:val="18"/>
    </w:rPr>
  </w:style>
  <w:style w:type="paragraph" w:styleId="CommentText">
    <w:name w:val="annotation text"/>
    <w:basedOn w:val="Normal"/>
    <w:link w:val="CommentTextChar"/>
    <w:uiPriority w:val="99"/>
    <w:semiHidden/>
    <w:unhideWhenUsed/>
    <w:rsid w:val="007B411F"/>
  </w:style>
  <w:style w:type="character" w:customStyle="1" w:styleId="CommentTextChar">
    <w:name w:val="Comment Text Char"/>
    <w:basedOn w:val="DefaultParagraphFont"/>
    <w:link w:val="CommentText"/>
    <w:uiPriority w:val="99"/>
    <w:semiHidden/>
    <w:rsid w:val="007B411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4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11F"/>
    <w:rPr>
      <w:rFonts w:ascii="Lucida Grande" w:eastAsia="Times New Roman" w:hAnsi="Lucida Grande" w:cs="Lucida Grande"/>
      <w:sz w:val="18"/>
      <w:szCs w:val="18"/>
    </w:rPr>
  </w:style>
  <w:style w:type="character" w:customStyle="1" w:styleId="Heading3Char">
    <w:name w:val="Heading 3 Char"/>
    <w:basedOn w:val="DefaultParagraphFont"/>
    <w:link w:val="Heading3"/>
    <w:rsid w:val="000D1DA8"/>
    <w:rPr>
      <w:rFonts w:ascii="Times New Roman" w:eastAsia="Times New Roman" w:hAnsi="Times New Roman" w:cs="Times New Roman"/>
      <w:b/>
      <w:bCs/>
      <w:u w:val="single"/>
    </w:rPr>
  </w:style>
  <w:style w:type="paragraph" w:styleId="ListParagraph">
    <w:name w:val="List Paragraph"/>
    <w:basedOn w:val="Normal"/>
    <w:uiPriority w:val="34"/>
    <w:qFormat/>
    <w:rsid w:val="005E0CB9"/>
    <w:pPr>
      <w:ind w:left="720"/>
      <w:contextualSpacing/>
    </w:pPr>
  </w:style>
  <w:style w:type="paragraph" w:styleId="CommentSubject">
    <w:name w:val="annotation subject"/>
    <w:basedOn w:val="CommentText"/>
    <w:next w:val="CommentText"/>
    <w:link w:val="CommentSubjectChar"/>
    <w:uiPriority w:val="99"/>
    <w:semiHidden/>
    <w:unhideWhenUsed/>
    <w:rsid w:val="009844ED"/>
    <w:rPr>
      <w:b/>
      <w:bCs/>
      <w:sz w:val="20"/>
      <w:szCs w:val="20"/>
    </w:rPr>
  </w:style>
  <w:style w:type="character" w:customStyle="1" w:styleId="CommentSubjectChar">
    <w:name w:val="Comment Subject Char"/>
    <w:basedOn w:val="CommentTextChar"/>
    <w:link w:val="CommentSubject"/>
    <w:uiPriority w:val="99"/>
    <w:semiHidden/>
    <w:rsid w:val="009844ED"/>
    <w:rPr>
      <w:rFonts w:ascii="Times New Roman" w:eastAsia="Times New Roman" w:hAnsi="Times New Roman" w:cs="Times New Roman"/>
      <w:b/>
      <w:bCs/>
      <w:sz w:val="20"/>
      <w:szCs w:val="20"/>
    </w:rPr>
  </w:style>
  <w:style w:type="paragraph" w:styleId="NormalWeb">
    <w:name w:val="Normal (Web)"/>
    <w:basedOn w:val="Normal"/>
    <w:uiPriority w:val="99"/>
    <w:unhideWhenUsed/>
    <w:rsid w:val="00172C61"/>
    <w:pPr>
      <w:spacing w:before="100" w:beforeAutospacing="1" w:after="100" w:afterAutospacing="1"/>
    </w:pPr>
    <w:rPr>
      <w:rFonts w:ascii="Times" w:eastAsiaTheme="minorEastAsia" w:hAnsi="Time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1F"/>
    <w:rPr>
      <w:rFonts w:ascii="Times New Roman" w:eastAsia="Times New Roman" w:hAnsi="Times New Roman" w:cs="Times New Roman"/>
    </w:rPr>
  </w:style>
  <w:style w:type="paragraph" w:styleId="Heading3">
    <w:name w:val="heading 3"/>
    <w:basedOn w:val="Normal"/>
    <w:next w:val="Normal"/>
    <w:link w:val="Heading3Char"/>
    <w:unhideWhenUsed/>
    <w:qFormat/>
    <w:rsid w:val="000D1DA8"/>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7B411F"/>
    <w:pPr>
      <w:suppressAutoHyphens/>
      <w:autoSpaceDE w:val="0"/>
    </w:pPr>
    <w:rPr>
      <w:rFonts w:ascii="Times New Roman" w:eastAsia="Times New Roman" w:hAnsi="Times New Roman" w:cs="Times New Roman"/>
      <w:color w:val="000000"/>
      <w:lang w:val="en-AU" w:eastAsia="ar-SA"/>
    </w:rPr>
  </w:style>
  <w:style w:type="table" w:styleId="TableGrid">
    <w:name w:val="Table Grid"/>
    <w:basedOn w:val="TableNormal"/>
    <w:uiPriority w:val="59"/>
    <w:rsid w:val="007B4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411F"/>
    <w:rPr>
      <w:sz w:val="18"/>
      <w:szCs w:val="18"/>
    </w:rPr>
  </w:style>
  <w:style w:type="paragraph" w:styleId="CommentText">
    <w:name w:val="annotation text"/>
    <w:basedOn w:val="Normal"/>
    <w:link w:val="CommentTextChar"/>
    <w:uiPriority w:val="99"/>
    <w:semiHidden/>
    <w:unhideWhenUsed/>
    <w:rsid w:val="007B411F"/>
  </w:style>
  <w:style w:type="character" w:customStyle="1" w:styleId="CommentTextChar">
    <w:name w:val="Comment Text Char"/>
    <w:basedOn w:val="DefaultParagraphFont"/>
    <w:link w:val="CommentText"/>
    <w:uiPriority w:val="99"/>
    <w:semiHidden/>
    <w:rsid w:val="007B411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4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11F"/>
    <w:rPr>
      <w:rFonts w:ascii="Lucida Grande" w:eastAsia="Times New Roman" w:hAnsi="Lucida Grande" w:cs="Lucida Grande"/>
      <w:sz w:val="18"/>
      <w:szCs w:val="18"/>
    </w:rPr>
  </w:style>
  <w:style w:type="character" w:customStyle="1" w:styleId="Heading3Char">
    <w:name w:val="Heading 3 Char"/>
    <w:basedOn w:val="DefaultParagraphFont"/>
    <w:link w:val="Heading3"/>
    <w:rsid w:val="000D1DA8"/>
    <w:rPr>
      <w:rFonts w:ascii="Times New Roman" w:eastAsia="Times New Roman" w:hAnsi="Times New Roman" w:cs="Times New Roman"/>
      <w:b/>
      <w:bCs/>
      <w:u w:val="single"/>
    </w:rPr>
  </w:style>
  <w:style w:type="paragraph" w:styleId="ListParagraph">
    <w:name w:val="List Paragraph"/>
    <w:basedOn w:val="Normal"/>
    <w:uiPriority w:val="34"/>
    <w:qFormat/>
    <w:rsid w:val="005E0CB9"/>
    <w:pPr>
      <w:ind w:left="720"/>
      <w:contextualSpacing/>
    </w:pPr>
  </w:style>
  <w:style w:type="paragraph" w:styleId="CommentSubject">
    <w:name w:val="annotation subject"/>
    <w:basedOn w:val="CommentText"/>
    <w:next w:val="CommentText"/>
    <w:link w:val="CommentSubjectChar"/>
    <w:uiPriority w:val="99"/>
    <w:semiHidden/>
    <w:unhideWhenUsed/>
    <w:rsid w:val="009844ED"/>
    <w:rPr>
      <w:b/>
      <w:bCs/>
      <w:sz w:val="20"/>
      <w:szCs w:val="20"/>
    </w:rPr>
  </w:style>
  <w:style w:type="character" w:customStyle="1" w:styleId="CommentSubjectChar">
    <w:name w:val="Comment Subject Char"/>
    <w:basedOn w:val="CommentTextChar"/>
    <w:link w:val="CommentSubject"/>
    <w:uiPriority w:val="99"/>
    <w:semiHidden/>
    <w:rsid w:val="009844ED"/>
    <w:rPr>
      <w:rFonts w:ascii="Times New Roman" w:eastAsia="Times New Roman" w:hAnsi="Times New Roman" w:cs="Times New Roman"/>
      <w:b/>
      <w:bCs/>
      <w:sz w:val="20"/>
      <w:szCs w:val="20"/>
    </w:rPr>
  </w:style>
  <w:style w:type="paragraph" w:styleId="NormalWeb">
    <w:name w:val="Normal (Web)"/>
    <w:basedOn w:val="Normal"/>
    <w:uiPriority w:val="99"/>
    <w:unhideWhenUsed/>
    <w:rsid w:val="00172C61"/>
    <w:pPr>
      <w:spacing w:before="100" w:beforeAutospacing="1" w:after="100" w:afterAutospacing="1"/>
    </w:pPr>
    <w:rPr>
      <w:rFonts w:ascii="Times" w:eastAsiaTheme="minorEastAsia" w:hAnsi="Time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8057</Words>
  <Characters>45925</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HFRC</Company>
  <LinksUpToDate>false</LinksUpToDate>
  <CharactersWithSpaces>53875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Peter Edwards</cp:lastModifiedBy>
  <cp:revision>4</cp:revision>
  <dcterms:created xsi:type="dcterms:W3CDTF">2015-05-12T02:45:00Z</dcterms:created>
  <dcterms:modified xsi:type="dcterms:W3CDTF">2015-05-14T03:44:00Z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id="http://www.zotero.org/styles/american-medical-association"/&gt;&lt;hasBiblio/&gt;&lt;format class="21"/&gt;&lt;count citations="16" publications="15"/&gt;&lt;/info&gt;PAPERS2_INFO_END</vt:lpwstr>
  </property>
</Properties>
</file>