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4A15A" w14:textId="164EB365" w:rsidR="00FF2D5B" w:rsidRDefault="00FF2D5B" w:rsidP="00AF09B8">
      <w:pPr>
        <w:jc w:val="center"/>
        <w:rPr>
          <w:rFonts w:ascii="Verdana" w:hAnsi="Verdana"/>
          <w:b/>
          <w:bCs/>
          <w:sz w:val="36"/>
          <w:szCs w:val="36"/>
        </w:rPr>
      </w:pPr>
      <w:r w:rsidRPr="004F5CEB">
        <w:rPr>
          <w:noProof/>
          <w:sz w:val="28"/>
          <w:szCs w:val="28"/>
          <w:lang w:val="en-US"/>
        </w:rPr>
        <w:drawing>
          <wp:anchor distT="0" distB="0" distL="114300" distR="114300" simplePos="0" relativeHeight="251659776" behindDoc="0" locked="0" layoutInCell="1" allowOverlap="1" wp14:anchorId="6444D7EC" wp14:editId="401C5559">
            <wp:simplePos x="0" y="0"/>
            <wp:positionH relativeFrom="column">
              <wp:posOffset>-152400</wp:posOffset>
            </wp:positionH>
            <wp:positionV relativeFrom="paragraph">
              <wp:posOffset>215900</wp:posOffset>
            </wp:positionV>
            <wp:extent cx="3994590" cy="64726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5000" r="10741"/>
                    <a:stretch>
                      <a:fillRect/>
                    </a:stretch>
                  </pic:blipFill>
                  <pic:spPr bwMode="auto">
                    <a:xfrm>
                      <a:off x="0" y="0"/>
                      <a:ext cx="3994590" cy="64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0" locked="0" layoutInCell="1" allowOverlap="1" wp14:anchorId="1A02FE4B" wp14:editId="7FE2373E">
            <wp:simplePos x="0" y="0"/>
            <wp:positionH relativeFrom="margin">
              <wp:posOffset>3505200</wp:posOffset>
            </wp:positionH>
            <wp:positionV relativeFrom="margin">
              <wp:posOffset>103505</wp:posOffset>
            </wp:positionV>
            <wp:extent cx="2303131" cy="754819"/>
            <wp:effectExtent l="0" t="0" r="889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131" cy="754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746C9" w14:textId="455E4DE2" w:rsidR="000E7127" w:rsidRDefault="008143F2" w:rsidP="00AF09B8">
      <w:pPr>
        <w:jc w:val="center"/>
        <w:rPr>
          <w:rFonts w:ascii="Verdana" w:hAnsi="Verdana"/>
          <w:b/>
          <w:bCs/>
          <w:sz w:val="36"/>
          <w:szCs w:val="36"/>
        </w:rPr>
      </w:pPr>
      <w:r w:rsidRPr="008143F2">
        <w:rPr>
          <w:rFonts w:ascii="Verdana" w:hAnsi="Verdana"/>
          <w:b/>
          <w:bCs/>
          <w:sz w:val="36"/>
          <w:szCs w:val="36"/>
        </w:rPr>
        <w:t>Standing Preschools Project</w:t>
      </w:r>
    </w:p>
    <w:p w14:paraId="30C4E271" w14:textId="77777777" w:rsidR="00611157" w:rsidRPr="008143F2" w:rsidRDefault="00611157" w:rsidP="00AF09B8">
      <w:pPr>
        <w:jc w:val="center"/>
        <w:rPr>
          <w:rFonts w:ascii="Verdana" w:hAnsi="Verdana"/>
          <w:b/>
          <w:bCs/>
          <w:sz w:val="36"/>
          <w:szCs w:val="36"/>
        </w:rPr>
      </w:pPr>
    </w:p>
    <w:p w14:paraId="575DB07C" w14:textId="73481E72" w:rsidR="000E7127" w:rsidRDefault="00DA469E" w:rsidP="00AF09B8">
      <w:pPr>
        <w:jc w:val="center"/>
        <w:rPr>
          <w:sz w:val="28"/>
          <w:szCs w:val="28"/>
          <w:lang w:val="en-US"/>
        </w:rPr>
      </w:pPr>
      <w:r>
        <w:rPr>
          <w:sz w:val="28"/>
          <w:szCs w:val="28"/>
          <w:lang w:val="en-US"/>
        </w:rPr>
        <w:t>Short-term</w:t>
      </w:r>
      <w:r w:rsidR="00E55FFB" w:rsidRPr="00743751">
        <w:rPr>
          <w:sz w:val="28"/>
          <w:szCs w:val="28"/>
          <w:lang w:val="en-US"/>
        </w:rPr>
        <w:t xml:space="preserve"> effects of a “reduced-sitting pre-school day” on energy expenditure, musculoskeletal health, and cognitive development in </w:t>
      </w:r>
      <w:r>
        <w:rPr>
          <w:sz w:val="28"/>
          <w:szCs w:val="28"/>
          <w:lang w:val="en-US"/>
        </w:rPr>
        <w:br/>
      </w:r>
      <w:proofErr w:type="spellStart"/>
      <w:r w:rsidR="00E55FFB" w:rsidRPr="00743751">
        <w:rPr>
          <w:sz w:val="28"/>
          <w:szCs w:val="28"/>
          <w:lang w:val="en-US"/>
        </w:rPr>
        <w:t>pre-schoolers</w:t>
      </w:r>
      <w:proofErr w:type="spellEnd"/>
      <w:r w:rsidR="00E55FFB" w:rsidRPr="00743751">
        <w:rPr>
          <w:sz w:val="28"/>
          <w:szCs w:val="28"/>
          <w:lang w:val="en-US"/>
        </w:rPr>
        <w:t>: a whole room calorimeter study</w:t>
      </w:r>
      <w:r w:rsidR="00611157">
        <w:rPr>
          <w:sz w:val="28"/>
          <w:szCs w:val="28"/>
          <w:lang w:val="en-US"/>
        </w:rPr>
        <w:t>.</w:t>
      </w:r>
    </w:p>
    <w:p w14:paraId="4DDEB164" w14:textId="77777777" w:rsidR="00611157" w:rsidRPr="007C7724" w:rsidRDefault="00611157" w:rsidP="00AF09B8">
      <w:pPr>
        <w:jc w:val="center"/>
        <w:rPr>
          <w:bCs/>
          <w:sz w:val="32"/>
        </w:rPr>
      </w:pPr>
    </w:p>
    <w:p w14:paraId="4048651B" w14:textId="77777777" w:rsidR="000E7127" w:rsidRPr="00964738" w:rsidRDefault="000E7127" w:rsidP="00AF09B8">
      <w:pPr>
        <w:jc w:val="center"/>
        <w:rPr>
          <w:sz w:val="32"/>
          <w:u w:val="single"/>
        </w:rPr>
      </w:pPr>
      <w:r w:rsidRPr="00964738">
        <w:rPr>
          <w:bCs/>
          <w:sz w:val="32"/>
          <w:u w:val="single"/>
        </w:rPr>
        <w:t xml:space="preserve">Information Sheet for </w:t>
      </w:r>
      <w:r>
        <w:rPr>
          <w:bCs/>
          <w:sz w:val="32"/>
          <w:u w:val="single"/>
        </w:rPr>
        <w:t>Parents</w:t>
      </w:r>
    </w:p>
    <w:p w14:paraId="345B9167" w14:textId="77777777" w:rsidR="000E7127" w:rsidRPr="00086393" w:rsidRDefault="000E7127" w:rsidP="00AF09B8">
      <w:pPr>
        <w:pStyle w:val="Heading7"/>
        <w:spacing w:line="360" w:lineRule="auto"/>
        <w:rPr>
          <w:sz w:val="22"/>
        </w:rPr>
      </w:pPr>
    </w:p>
    <w:p w14:paraId="37E5F908" w14:textId="77777777" w:rsidR="000E7127" w:rsidRDefault="000E7127" w:rsidP="00AF09B8">
      <w:pPr>
        <w:pStyle w:val="Heading7"/>
        <w:spacing w:line="360" w:lineRule="auto"/>
        <w:rPr>
          <w:sz w:val="22"/>
        </w:rPr>
      </w:pPr>
      <w:r w:rsidRPr="00086393">
        <w:rPr>
          <w:sz w:val="22"/>
        </w:rPr>
        <w:t>Dear</w:t>
      </w:r>
      <w:r>
        <w:rPr>
          <w:sz w:val="22"/>
        </w:rPr>
        <w:t xml:space="preserve"> Parent</w:t>
      </w:r>
      <w:r w:rsidRPr="00086393">
        <w:rPr>
          <w:sz w:val="22"/>
        </w:rPr>
        <w:t xml:space="preserve"> </w:t>
      </w:r>
    </w:p>
    <w:p w14:paraId="0C8F6EDE" w14:textId="77777777" w:rsidR="000E7127" w:rsidRDefault="000E7127" w:rsidP="00AF09B8">
      <w:pPr>
        <w:jc w:val="both"/>
        <w:rPr>
          <w:bCs/>
        </w:rPr>
      </w:pPr>
      <w:r>
        <w:rPr>
          <w:bCs/>
        </w:rPr>
        <w:t>Full details about the project, it's purpose, the researchers involved and what is required of your child, should you agree for your child to be involved,</w:t>
      </w:r>
      <w:r>
        <w:rPr>
          <w:rFonts w:cs="Arial"/>
        </w:rPr>
        <w:t xml:space="preserve"> </w:t>
      </w:r>
      <w:r>
        <w:rPr>
          <w:bCs/>
        </w:rPr>
        <w:t xml:space="preserve">are provided in this information sheet. </w:t>
      </w:r>
    </w:p>
    <w:p w14:paraId="759CEEA5" w14:textId="77777777" w:rsidR="000E7127" w:rsidRPr="005E1CA9" w:rsidRDefault="000E7127" w:rsidP="00AF09B8"/>
    <w:p w14:paraId="7A237603" w14:textId="77777777" w:rsidR="00BF1312" w:rsidRDefault="000E7127" w:rsidP="00AF09B8">
      <w:pPr>
        <w:jc w:val="both"/>
        <w:rPr>
          <w:b/>
        </w:rPr>
      </w:pPr>
      <w:r w:rsidRPr="005E1CA9">
        <w:rPr>
          <w:b/>
        </w:rPr>
        <w:t>What is the purpose of this study</w:t>
      </w:r>
      <w:r>
        <w:rPr>
          <w:b/>
        </w:rPr>
        <w:t>?</w:t>
      </w:r>
    </w:p>
    <w:p w14:paraId="056FB33D" w14:textId="2908E343" w:rsidR="00BF1312" w:rsidRPr="00BF1312" w:rsidRDefault="000E7127" w:rsidP="00AF09B8">
      <w:pPr>
        <w:jc w:val="both"/>
        <w:rPr>
          <w:b/>
        </w:rPr>
      </w:pPr>
      <w:r>
        <w:t xml:space="preserve">The aim of this study is to assess the </w:t>
      </w:r>
      <w:r w:rsidR="00506FDA">
        <w:rPr>
          <w:lang w:val="en-US"/>
        </w:rPr>
        <w:t>a</w:t>
      </w:r>
      <w:r w:rsidR="00506FDA" w:rsidRPr="00F70BB6">
        <w:rPr>
          <w:lang w:val="en-US"/>
        </w:rPr>
        <w:t>cute effects of a “reduced-sitting pre-school day” on energy expenditure, musculoskeletal health, and cogniti</w:t>
      </w:r>
      <w:r w:rsidR="00BF1312">
        <w:rPr>
          <w:lang w:val="en-US"/>
        </w:rPr>
        <w:t>ve development in preschoolers’, using</w:t>
      </w:r>
      <w:r w:rsidR="00AF09B8">
        <w:rPr>
          <w:lang w:val="en-US"/>
        </w:rPr>
        <w:t xml:space="preserve"> the whole room calorimeter</w:t>
      </w:r>
      <w:r>
        <w:t xml:space="preserve">. </w:t>
      </w:r>
      <w:r w:rsidR="00AF09B8">
        <w:t>The</w:t>
      </w:r>
      <w:r w:rsidR="00BF1312">
        <w:t xml:space="preserve"> calorimeter </w:t>
      </w:r>
      <w:r w:rsidR="00BF1312" w:rsidRPr="00BF1312">
        <w:rPr>
          <w:rFonts w:cs="Arial"/>
          <w:szCs w:val="22"/>
          <w:lang w:val="en-US"/>
        </w:rPr>
        <w:t xml:space="preserve">is a room around the size of a child’s bedroom which measures </w:t>
      </w:r>
      <w:r w:rsidR="00AF09B8">
        <w:rPr>
          <w:rFonts w:cs="Arial"/>
          <w:szCs w:val="22"/>
          <w:lang w:val="en-US"/>
        </w:rPr>
        <w:t xml:space="preserve">the </w:t>
      </w:r>
      <w:r w:rsidR="00BF1312" w:rsidRPr="00BF1312">
        <w:rPr>
          <w:rFonts w:cs="Arial"/>
          <w:szCs w:val="22"/>
          <w:lang w:val="en-US"/>
        </w:rPr>
        <w:t xml:space="preserve">oxygen consumption </w:t>
      </w:r>
      <w:r w:rsidR="00AF09B8">
        <w:rPr>
          <w:rFonts w:cs="Arial"/>
          <w:szCs w:val="22"/>
          <w:lang w:val="en-US"/>
        </w:rPr>
        <w:t>and carbon dioxide production of</w:t>
      </w:r>
      <w:r w:rsidR="00BF1312" w:rsidRPr="00BF1312">
        <w:rPr>
          <w:rFonts w:cs="Arial"/>
          <w:szCs w:val="22"/>
          <w:lang w:val="en-US"/>
        </w:rPr>
        <w:t xml:space="preserve"> the person inside. From these measurements we are able to </w:t>
      </w:r>
      <w:r w:rsidR="00AF09B8">
        <w:rPr>
          <w:rFonts w:cs="Arial"/>
          <w:szCs w:val="22"/>
          <w:lang w:val="en-US"/>
        </w:rPr>
        <w:t>accurately measure</w:t>
      </w:r>
      <w:r w:rsidR="00BF1312" w:rsidRPr="00BF1312">
        <w:rPr>
          <w:rFonts w:cs="Arial"/>
          <w:szCs w:val="22"/>
          <w:lang w:val="en-US"/>
        </w:rPr>
        <w:t xml:space="preserve"> energy expenditure</w:t>
      </w:r>
      <w:r w:rsidR="00AF09B8">
        <w:rPr>
          <w:rFonts w:cs="Arial"/>
          <w:szCs w:val="22"/>
          <w:lang w:val="en-US"/>
        </w:rPr>
        <w:t>.</w:t>
      </w:r>
      <w:r w:rsidR="00FB1C16">
        <w:rPr>
          <w:rFonts w:cs="Arial"/>
          <w:szCs w:val="22"/>
          <w:lang w:val="en-US"/>
        </w:rPr>
        <w:t xml:space="preserve"> </w:t>
      </w:r>
    </w:p>
    <w:p w14:paraId="57A6094F" w14:textId="60CCC0B1" w:rsidR="000E7127" w:rsidRDefault="000E7127" w:rsidP="00AF09B8">
      <w:pPr>
        <w:jc w:val="both"/>
      </w:pPr>
    </w:p>
    <w:p w14:paraId="17BFF385" w14:textId="77777777" w:rsidR="000E7127" w:rsidRDefault="000E7127" w:rsidP="00AF09B8">
      <w:pPr>
        <w:jc w:val="both"/>
      </w:pPr>
    </w:p>
    <w:p w14:paraId="41A5C736" w14:textId="2895E15E" w:rsidR="00C84274" w:rsidRDefault="000E7127" w:rsidP="00AF09B8">
      <w:pPr>
        <w:jc w:val="both"/>
      </w:pPr>
      <w:r>
        <w:t xml:space="preserve">Currently, very little is known about the time young children spend sitting whilst at childcare and the patterns of their sitting. However, what is known is that long periods of </w:t>
      </w:r>
      <w:r w:rsidR="00AF09B8">
        <w:t>sitting</w:t>
      </w:r>
      <w:r>
        <w:t xml:space="preserve"> maybe harmful for the health</w:t>
      </w:r>
      <w:r w:rsidR="00472238">
        <w:t>,</w:t>
      </w:r>
      <w:r>
        <w:t xml:space="preserve"> growth </w:t>
      </w:r>
      <w:r w:rsidR="00472238">
        <w:t xml:space="preserve">and development </w:t>
      </w:r>
      <w:r>
        <w:t xml:space="preserve">of young children. Given the potential harmful effects of </w:t>
      </w:r>
      <w:r w:rsidR="00AF09B8">
        <w:t xml:space="preserve">prolonged </w:t>
      </w:r>
      <w:r>
        <w:t>periods of sitting and the fact that around</w:t>
      </w:r>
      <w:r w:rsidRPr="00606DE2">
        <w:t xml:space="preserve"> 80%</w:t>
      </w:r>
      <w:r>
        <w:t xml:space="preserve"> of all young Australians spend some time in formal childcare each week, it is important to understand </w:t>
      </w:r>
      <w:r w:rsidR="00AF09B8">
        <w:t xml:space="preserve">how much more energy is expended if a child sits for less total time during a typical pre-school day. </w:t>
      </w:r>
    </w:p>
    <w:p w14:paraId="42F7A1F6" w14:textId="77777777" w:rsidR="004C6F24" w:rsidRDefault="004C6F24" w:rsidP="00AF09B8">
      <w:pPr>
        <w:jc w:val="both"/>
      </w:pPr>
    </w:p>
    <w:p w14:paraId="498B6782" w14:textId="77777777" w:rsidR="00945606" w:rsidRDefault="004C6F24" w:rsidP="00AF09B8">
      <w:pPr>
        <w:jc w:val="both"/>
      </w:pPr>
      <w:r>
        <w:t xml:space="preserve">We are asking for your assistance in furthering our research in this area, by allowing your child to participate in this study. </w:t>
      </w:r>
    </w:p>
    <w:p w14:paraId="08160E27" w14:textId="040ED01B" w:rsidR="004C6F24" w:rsidRDefault="00945606" w:rsidP="00AF09B8">
      <w:pPr>
        <w:jc w:val="both"/>
      </w:pPr>
      <w:r>
        <w:t xml:space="preserve">Your child must be 4 or 5 years old to participate in this study. If your child is currently 3, but turning 4 before data collection begins then you may register your child to participate while they are still 3. </w:t>
      </w:r>
    </w:p>
    <w:p w14:paraId="746C137E" w14:textId="77777777" w:rsidR="00C84274" w:rsidRDefault="00C84274" w:rsidP="00AF09B8">
      <w:pPr>
        <w:jc w:val="both"/>
      </w:pPr>
    </w:p>
    <w:p w14:paraId="669182E1" w14:textId="0FD834BE" w:rsidR="00C84274" w:rsidRPr="00C84274" w:rsidRDefault="00C84274" w:rsidP="00AF09B8">
      <w:pPr>
        <w:jc w:val="both"/>
      </w:pPr>
      <w:r w:rsidRPr="00AB66A8">
        <w:rPr>
          <w:b/>
          <w:szCs w:val="22"/>
        </w:rPr>
        <w:t>Significance and Innovation</w:t>
      </w:r>
    </w:p>
    <w:p w14:paraId="7DEF7612" w14:textId="14CE1150" w:rsidR="00C84274" w:rsidRDefault="00C84274" w:rsidP="00AF09B8">
      <w:pPr>
        <w:jc w:val="both"/>
        <w:rPr>
          <w:szCs w:val="22"/>
        </w:rPr>
      </w:pPr>
      <w:r w:rsidRPr="00AB66A8">
        <w:rPr>
          <w:szCs w:val="22"/>
        </w:rPr>
        <w:t>This study plans to address the high levels of sitting found among pre-schoolers during their time at child care</w:t>
      </w:r>
      <w:r w:rsidR="002F41C5">
        <w:rPr>
          <w:szCs w:val="22"/>
        </w:rPr>
        <w:t>,</w:t>
      </w:r>
      <w:r w:rsidRPr="00AB66A8">
        <w:rPr>
          <w:szCs w:val="22"/>
        </w:rPr>
        <w:t xml:space="preserve"> which has the potential to substantially improve the health and developmental outcomes of the children. Our research team is currently working with pre-school staff to identify ways to modify the pre-school environment and policies to reduce by half the amount of time spent sedentary (sitting) during a pre-school day. </w:t>
      </w:r>
      <w:r w:rsidR="004C6F24">
        <w:rPr>
          <w:szCs w:val="22"/>
        </w:rPr>
        <w:t xml:space="preserve">This study is being funded by </w:t>
      </w:r>
      <w:proofErr w:type="gramStart"/>
      <w:r w:rsidR="004C6F24">
        <w:rPr>
          <w:szCs w:val="22"/>
        </w:rPr>
        <w:t>a</w:t>
      </w:r>
      <w:proofErr w:type="gramEnd"/>
      <w:r w:rsidR="004C6F24">
        <w:rPr>
          <w:szCs w:val="22"/>
        </w:rPr>
        <w:t xml:space="preserve"> Illawarra Health and Medical Research Institute Small Grant. </w:t>
      </w:r>
    </w:p>
    <w:p w14:paraId="58E0B205" w14:textId="77777777" w:rsidR="00C84274" w:rsidRDefault="00C84274" w:rsidP="00AF09B8">
      <w:pPr>
        <w:jc w:val="both"/>
      </w:pPr>
    </w:p>
    <w:p w14:paraId="7DAB293A" w14:textId="77777777" w:rsidR="00B26F3E" w:rsidRDefault="00B26F3E" w:rsidP="00AF09B8">
      <w:pPr>
        <w:jc w:val="both"/>
      </w:pPr>
    </w:p>
    <w:p w14:paraId="6767C70D" w14:textId="77777777" w:rsidR="004F5CEB" w:rsidRDefault="004F5CEB" w:rsidP="00AF09B8">
      <w:pPr>
        <w:jc w:val="both"/>
      </w:pPr>
    </w:p>
    <w:p w14:paraId="2A599E11" w14:textId="77777777" w:rsidR="00B26F3E" w:rsidRPr="004A630E" w:rsidRDefault="00B26F3E" w:rsidP="00AF09B8">
      <w:pPr>
        <w:jc w:val="both"/>
      </w:pPr>
    </w:p>
    <w:p w14:paraId="2750E58A" w14:textId="77777777" w:rsidR="00621103" w:rsidRDefault="000E7127" w:rsidP="00AF09B8">
      <w:pPr>
        <w:jc w:val="both"/>
        <w:rPr>
          <w:b/>
        </w:rPr>
      </w:pPr>
      <w:r w:rsidRPr="00086393">
        <w:rPr>
          <w:b/>
        </w:rPr>
        <w:t>What we are asking you</w:t>
      </w:r>
      <w:r>
        <w:rPr>
          <w:b/>
        </w:rPr>
        <w:t>r child</w:t>
      </w:r>
      <w:r w:rsidRPr="00086393">
        <w:rPr>
          <w:b/>
        </w:rPr>
        <w:t xml:space="preserve"> to do?</w:t>
      </w:r>
    </w:p>
    <w:p w14:paraId="55034958" w14:textId="701BFAEA" w:rsidR="00FB1C16" w:rsidRPr="00BF1312" w:rsidRDefault="004629E3" w:rsidP="00FB1C16">
      <w:pPr>
        <w:jc w:val="both"/>
        <w:rPr>
          <w:b/>
        </w:rPr>
      </w:pPr>
      <w:r>
        <w:t xml:space="preserve">We are asking </w:t>
      </w:r>
      <w:r w:rsidR="00AF09B8">
        <w:t>your</w:t>
      </w:r>
      <w:r w:rsidR="00506FDA">
        <w:t xml:space="preserve"> child</w:t>
      </w:r>
      <w:r>
        <w:t xml:space="preserve"> to visit the Calorimeter room at the University of Wollongong on three occasions. </w:t>
      </w:r>
      <w:r w:rsidR="00BF1312">
        <w:t xml:space="preserve">During the first visit they will become familiar with the calorimeter room and complete some initial measurements. </w:t>
      </w:r>
      <w:r>
        <w:t xml:space="preserve">On </w:t>
      </w:r>
      <w:r w:rsidR="00BF1312">
        <w:t>the remaining two visits</w:t>
      </w:r>
      <w:r>
        <w:t xml:space="preserve"> the child will participate in a half day mock childcare </w:t>
      </w:r>
      <w:r w:rsidR="00AF09B8">
        <w:t>routine</w:t>
      </w:r>
      <w:r w:rsidR="00506FDA">
        <w:t xml:space="preserve"> where they will be observed</w:t>
      </w:r>
      <w:r w:rsidR="00AF09B8">
        <w:t xml:space="preserve"> and their energy e</w:t>
      </w:r>
      <w:r w:rsidR="00BF1312">
        <w:t xml:space="preserve">xpenditure will be </w:t>
      </w:r>
      <w:r w:rsidR="00AF09B8">
        <w:t>measured</w:t>
      </w:r>
      <w:r w:rsidR="00BF1312">
        <w:t xml:space="preserve">. </w:t>
      </w:r>
      <w:r w:rsidR="00C06663">
        <w:t xml:space="preserve">The child will be asked to wear </w:t>
      </w:r>
      <w:r w:rsidR="00C60A6D">
        <w:t>some</w:t>
      </w:r>
      <w:r w:rsidR="00C06663">
        <w:t xml:space="preserve"> physical activity monitors during their time in the Calorimeter room. Further details of these monitors are outlined below in the details of the visits. </w:t>
      </w:r>
      <w:r w:rsidR="00FB1C16">
        <w:rPr>
          <w:rFonts w:cs="Arial"/>
          <w:szCs w:val="22"/>
          <w:lang w:val="en-US"/>
        </w:rPr>
        <w:t>During the</w:t>
      </w:r>
      <w:r w:rsidR="00832A03">
        <w:rPr>
          <w:rFonts w:cs="Arial"/>
          <w:szCs w:val="22"/>
          <w:lang w:val="en-US"/>
        </w:rPr>
        <w:t>ir</w:t>
      </w:r>
      <w:r w:rsidR="00FB1C16">
        <w:rPr>
          <w:rFonts w:cs="Arial"/>
          <w:szCs w:val="22"/>
          <w:lang w:val="en-US"/>
        </w:rPr>
        <w:t xml:space="preserve"> time inside the Calorimeter room the child will be in the room on their own, but still in constant visual and verbal contact with their parent/guardian and the qualified childhood educator and research students. They will</w:t>
      </w:r>
      <w:r w:rsidR="00832A03">
        <w:rPr>
          <w:rFonts w:cs="Arial"/>
          <w:szCs w:val="22"/>
          <w:lang w:val="en-US"/>
        </w:rPr>
        <w:t xml:space="preserve"> stay inside the room for approximately</w:t>
      </w:r>
      <w:r w:rsidR="00DC1659">
        <w:rPr>
          <w:rFonts w:cs="Arial"/>
          <w:szCs w:val="22"/>
          <w:lang w:val="en-US"/>
        </w:rPr>
        <w:t xml:space="preserve"> 2 to 2.5 hours, </w:t>
      </w:r>
      <w:r w:rsidR="00DC1659">
        <w:rPr>
          <w:lang w:val="en-US"/>
        </w:rPr>
        <w:t>the equivalent of half a day in childcare</w:t>
      </w:r>
    </w:p>
    <w:p w14:paraId="2C8A12FD" w14:textId="2A322E11" w:rsidR="00327A07" w:rsidRDefault="00327A07" w:rsidP="00AF09B8">
      <w:pPr>
        <w:jc w:val="both"/>
      </w:pPr>
    </w:p>
    <w:p w14:paraId="7F669D9E" w14:textId="48073EB0" w:rsidR="00621103" w:rsidRDefault="00AF09B8" w:rsidP="00AF09B8">
      <w:pPr>
        <w:jc w:val="both"/>
        <w:rPr>
          <w:lang w:val="en-US"/>
        </w:rPr>
      </w:pPr>
      <w:r>
        <w:rPr>
          <w:lang w:val="en-US"/>
        </w:rPr>
        <w:t>Your child’s height and weight will be measured and m</w:t>
      </w:r>
      <w:r w:rsidR="00BF1312" w:rsidRPr="00AB66A8">
        <w:rPr>
          <w:lang w:val="en-US"/>
        </w:rPr>
        <w:t>usculoskel</w:t>
      </w:r>
      <w:r>
        <w:rPr>
          <w:lang w:val="en-US"/>
        </w:rPr>
        <w:t xml:space="preserve">etal </w:t>
      </w:r>
      <w:r w:rsidR="00BF1312" w:rsidRPr="00AB66A8">
        <w:rPr>
          <w:lang w:val="en-US"/>
        </w:rPr>
        <w:t>and executive function assessments will be conducted prior to entering and immediately upon leaving the calorimeter</w:t>
      </w:r>
      <w:r w:rsidR="00BF1312">
        <w:rPr>
          <w:lang w:val="en-US"/>
        </w:rPr>
        <w:t xml:space="preserve"> room</w:t>
      </w:r>
      <w:r w:rsidR="00134A93">
        <w:rPr>
          <w:lang w:val="en-US"/>
        </w:rPr>
        <w:t xml:space="preserve">. </w:t>
      </w:r>
      <w:r w:rsidR="009C4048">
        <w:rPr>
          <w:lang w:val="en-US"/>
        </w:rPr>
        <w:t>The Child will be asked to wear two small lightweight monitors after visits two and three, for 48 hours after each visit. T</w:t>
      </w:r>
      <w:r w:rsidR="00350663">
        <w:rPr>
          <w:lang w:val="en-US"/>
        </w:rPr>
        <w:t xml:space="preserve">he Parent/Guardian of the child participating will be asked </w:t>
      </w:r>
      <w:r w:rsidR="009C4048">
        <w:rPr>
          <w:lang w:val="en-US"/>
        </w:rPr>
        <w:t xml:space="preserve">to complete a Monitor Log that tracks when the child is wearing these monitors. </w:t>
      </w:r>
    </w:p>
    <w:p w14:paraId="704AA78C" w14:textId="77777777" w:rsidR="00BF1312" w:rsidRDefault="00BF1312" w:rsidP="00AF09B8">
      <w:pPr>
        <w:jc w:val="both"/>
      </w:pPr>
    </w:p>
    <w:p w14:paraId="51FE5171" w14:textId="77777777" w:rsidR="00134A93" w:rsidRDefault="00134A93" w:rsidP="00AF09B8">
      <w:pPr>
        <w:jc w:val="both"/>
      </w:pPr>
    </w:p>
    <w:p w14:paraId="24874600" w14:textId="77777777" w:rsidR="00134A93" w:rsidRDefault="00134A93" w:rsidP="00AF09B8">
      <w:pPr>
        <w:jc w:val="both"/>
      </w:pPr>
    </w:p>
    <w:p w14:paraId="749541B1" w14:textId="77777777" w:rsidR="00134A93" w:rsidRDefault="00134A93" w:rsidP="00AF09B8">
      <w:pPr>
        <w:jc w:val="both"/>
      </w:pPr>
    </w:p>
    <w:p w14:paraId="53A23AA8" w14:textId="77777777" w:rsidR="00621103" w:rsidRDefault="00621103" w:rsidP="00AF09B8">
      <w:pPr>
        <w:jc w:val="both"/>
      </w:pPr>
      <w:r>
        <w:rPr>
          <w:b/>
        </w:rPr>
        <w:t>Details of Visits:</w:t>
      </w:r>
    </w:p>
    <w:p w14:paraId="064AEF7D" w14:textId="6FB87DD5" w:rsidR="00621103" w:rsidRDefault="00621103" w:rsidP="00AF09B8">
      <w:pPr>
        <w:jc w:val="both"/>
        <w:rPr>
          <w:lang w:val="en-US"/>
        </w:rPr>
      </w:pPr>
      <w:r>
        <w:rPr>
          <w:lang w:val="en-US"/>
        </w:rPr>
        <w:t>Visit 1 – I</w:t>
      </w:r>
      <w:r w:rsidRPr="00AB66A8">
        <w:rPr>
          <w:lang w:val="en-US"/>
        </w:rPr>
        <w:t xml:space="preserve">nitial </w:t>
      </w:r>
      <w:proofErr w:type="spellStart"/>
      <w:r w:rsidRPr="00AB66A8">
        <w:rPr>
          <w:lang w:val="en-US"/>
        </w:rPr>
        <w:t>familiarisation</w:t>
      </w:r>
      <w:proofErr w:type="spellEnd"/>
      <w:r w:rsidRPr="00AB66A8">
        <w:rPr>
          <w:lang w:val="en-US"/>
        </w:rPr>
        <w:t xml:space="preserve"> with calorimeter </w:t>
      </w:r>
      <w:r>
        <w:rPr>
          <w:lang w:val="en-US"/>
        </w:rPr>
        <w:t xml:space="preserve">room </w:t>
      </w:r>
      <w:r w:rsidRPr="00AB66A8">
        <w:rPr>
          <w:lang w:val="en-US"/>
        </w:rPr>
        <w:t xml:space="preserve">and a discussion with </w:t>
      </w:r>
      <w:r w:rsidRPr="00AB66A8">
        <w:rPr>
          <w:lang w:val="en-GB"/>
        </w:rPr>
        <w:t xml:space="preserve">parents and children to start the process of consent. The child will take home an information book which parents will read to them several times to familiarise them both with the study. </w:t>
      </w:r>
    </w:p>
    <w:p w14:paraId="697A0B45" w14:textId="77777777" w:rsidR="00BF1312" w:rsidRPr="00621103" w:rsidRDefault="00BF1312" w:rsidP="00AF09B8">
      <w:pPr>
        <w:jc w:val="both"/>
      </w:pPr>
    </w:p>
    <w:p w14:paraId="74EF66D5" w14:textId="7B3F56D8" w:rsidR="004629E3" w:rsidRPr="004629E3" w:rsidRDefault="00621103" w:rsidP="00AF09B8">
      <w:pPr>
        <w:spacing w:after="60"/>
        <w:jc w:val="both"/>
        <w:rPr>
          <w:u w:val="single"/>
          <w:lang w:val="en-US"/>
        </w:rPr>
      </w:pPr>
      <w:r w:rsidRPr="00AB66A8">
        <w:rPr>
          <w:lang w:val="en-US"/>
        </w:rPr>
        <w:t>Visi</w:t>
      </w:r>
      <w:r w:rsidR="00AF09B8">
        <w:rPr>
          <w:lang w:val="en-US"/>
        </w:rPr>
        <w:t>t 2 – (typical pre-school day-50</w:t>
      </w:r>
      <w:r w:rsidRPr="00AB66A8">
        <w:rPr>
          <w:lang w:val="en-US"/>
        </w:rPr>
        <w:t>% of time sitting). Participants will arrive</w:t>
      </w:r>
      <w:r w:rsidR="00B6362B">
        <w:rPr>
          <w:lang w:val="en-US"/>
        </w:rPr>
        <w:t xml:space="preserve"> at around 8.30am</w:t>
      </w:r>
      <w:r>
        <w:rPr>
          <w:lang w:val="en-US"/>
        </w:rPr>
        <w:t xml:space="preserve"> after having eaten a </w:t>
      </w:r>
      <w:proofErr w:type="spellStart"/>
      <w:r>
        <w:rPr>
          <w:lang w:val="en-US"/>
        </w:rPr>
        <w:t>standardis</w:t>
      </w:r>
      <w:r w:rsidRPr="00AB66A8">
        <w:rPr>
          <w:lang w:val="en-US"/>
        </w:rPr>
        <w:t>ed</w:t>
      </w:r>
      <w:proofErr w:type="spellEnd"/>
      <w:r w:rsidRPr="00AB66A8">
        <w:rPr>
          <w:lang w:val="en-US"/>
        </w:rPr>
        <w:t xml:space="preserve"> breakfast at 7am. Musculoskeletal, height and weight, and executive function assessments will be conducted prior to entering and immediately upon leaving the calorimeter. A standard morning tea will be consumed around 1.5 </w:t>
      </w:r>
      <w:proofErr w:type="spellStart"/>
      <w:r w:rsidRPr="00AB66A8">
        <w:rPr>
          <w:lang w:val="en-US"/>
        </w:rPr>
        <w:t>hrs</w:t>
      </w:r>
      <w:proofErr w:type="spellEnd"/>
      <w:r w:rsidRPr="00AB66A8">
        <w:rPr>
          <w:lang w:val="en-US"/>
        </w:rPr>
        <w:t xml:space="preserve"> after entering the calorimeter and lunch will be provided at the completion of the protocol (after 3 </w:t>
      </w:r>
      <w:proofErr w:type="spellStart"/>
      <w:r w:rsidRPr="00AB66A8">
        <w:rPr>
          <w:lang w:val="en-US"/>
        </w:rPr>
        <w:t>hrs</w:t>
      </w:r>
      <w:proofErr w:type="spellEnd"/>
      <w:r w:rsidRPr="00AB66A8">
        <w:rPr>
          <w:lang w:val="en-US"/>
        </w:rPr>
        <w:t xml:space="preserve"> in the calorimeter).</w:t>
      </w:r>
      <w:r w:rsidR="00875FF5">
        <w:rPr>
          <w:lang w:val="en-US"/>
        </w:rPr>
        <w:t xml:space="preserve"> Participants will then spend 50</w:t>
      </w:r>
      <w:r w:rsidRPr="00AB66A8">
        <w:rPr>
          <w:lang w:val="en-US"/>
        </w:rPr>
        <w:t>% of their time in the calorimeter sitting, undertaking tasks that they normally would as part o</w:t>
      </w:r>
      <w:r>
        <w:rPr>
          <w:lang w:val="en-US"/>
        </w:rPr>
        <w:t xml:space="preserve">f a typical day at pre-school. </w:t>
      </w:r>
      <w:r w:rsidRPr="004629E3">
        <w:rPr>
          <w:u w:val="single"/>
          <w:lang w:val="en-US"/>
        </w:rPr>
        <w:t xml:space="preserve">The parent will </w:t>
      </w:r>
      <w:r w:rsidR="00875FF5">
        <w:rPr>
          <w:u w:val="single"/>
          <w:lang w:val="en-US"/>
        </w:rPr>
        <w:t>be able to view</w:t>
      </w:r>
      <w:r w:rsidRPr="004629E3">
        <w:rPr>
          <w:u w:val="single"/>
          <w:lang w:val="en-US"/>
        </w:rPr>
        <w:t xml:space="preserve"> the child in the Calorimeter </w:t>
      </w:r>
      <w:r w:rsidR="00875FF5">
        <w:rPr>
          <w:u w:val="single"/>
          <w:lang w:val="en-US"/>
        </w:rPr>
        <w:t>at all times if desired</w:t>
      </w:r>
      <w:r w:rsidRPr="004629E3">
        <w:rPr>
          <w:u w:val="single"/>
          <w:lang w:val="en-US"/>
        </w:rPr>
        <w:t xml:space="preserve">. </w:t>
      </w:r>
      <w:r w:rsidR="004629E3">
        <w:rPr>
          <w:u w:val="single"/>
          <w:lang w:val="en-US"/>
        </w:rPr>
        <w:t xml:space="preserve">The child will be constantly supervised and in contact with a trained qualified Childcare educator, and a research student from the University of Wollongong. </w:t>
      </w:r>
    </w:p>
    <w:p w14:paraId="36A63713" w14:textId="77777777" w:rsidR="00621103" w:rsidRPr="004629E3" w:rsidRDefault="00621103" w:rsidP="00AF09B8">
      <w:pPr>
        <w:spacing w:after="60"/>
        <w:jc w:val="both"/>
        <w:rPr>
          <w:u w:val="single"/>
          <w:lang w:val="en-US"/>
        </w:rPr>
      </w:pPr>
    </w:p>
    <w:p w14:paraId="11453566" w14:textId="31905D3F" w:rsidR="00D9000E" w:rsidRDefault="00621103" w:rsidP="00AF09B8">
      <w:pPr>
        <w:spacing w:after="60"/>
        <w:jc w:val="both"/>
        <w:rPr>
          <w:u w:val="single"/>
          <w:lang w:val="en-US"/>
        </w:rPr>
      </w:pPr>
      <w:r w:rsidRPr="00AB66A8">
        <w:rPr>
          <w:lang w:val="en-US"/>
        </w:rPr>
        <w:t>Visit</w:t>
      </w:r>
      <w:r w:rsidR="00875FF5">
        <w:rPr>
          <w:lang w:val="en-US"/>
        </w:rPr>
        <w:t xml:space="preserve"> 3 – (modified pre-school day-25</w:t>
      </w:r>
      <w:r w:rsidRPr="00AB66A8">
        <w:rPr>
          <w:lang w:val="en-US"/>
        </w:rPr>
        <w:t xml:space="preserve">% of time sitting). This will be identical to Visit 2 except that participants will sit for 50% less time and replace this with 50% more time spent in light-intensity activity (such as standing) based on the modifications suggested by </w:t>
      </w:r>
      <w:r w:rsidR="00875FF5">
        <w:rPr>
          <w:lang w:val="en-US"/>
        </w:rPr>
        <w:t xml:space="preserve">child care </w:t>
      </w:r>
      <w:r w:rsidRPr="00AB66A8">
        <w:rPr>
          <w:lang w:val="en-US"/>
        </w:rPr>
        <w:t>staff</w:t>
      </w:r>
      <w:r w:rsidR="00875FF5">
        <w:rPr>
          <w:lang w:val="en-US"/>
        </w:rPr>
        <w:t xml:space="preserve"> and tested by our </w:t>
      </w:r>
      <w:proofErr w:type="spellStart"/>
      <w:r w:rsidR="00875FF5">
        <w:rPr>
          <w:lang w:val="en-US"/>
        </w:rPr>
        <w:t>paediatric</w:t>
      </w:r>
      <w:proofErr w:type="spellEnd"/>
      <w:r w:rsidR="00875FF5">
        <w:rPr>
          <w:lang w:val="en-US"/>
        </w:rPr>
        <w:t xml:space="preserve"> physiotherapists</w:t>
      </w:r>
      <w:r>
        <w:rPr>
          <w:lang w:val="en-US"/>
        </w:rPr>
        <w:t xml:space="preserve">. </w:t>
      </w:r>
      <w:r w:rsidRPr="00AB66A8">
        <w:rPr>
          <w:lang w:val="en-US"/>
        </w:rPr>
        <w:t>Musculoskeletal, height and weight, and executive function assessments will be conducted prior to entering and immediately upon leaving the calorimeter.</w:t>
      </w:r>
      <w:r>
        <w:rPr>
          <w:lang w:val="en-US"/>
        </w:rPr>
        <w:t xml:space="preserve"> </w:t>
      </w:r>
      <w:r w:rsidR="00875FF5" w:rsidRPr="004629E3">
        <w:rPr>
          <w:u w:val="single"/>
          <w:lang w:val="en-US"/>
        </w:rPr>
        <w:t xml:space="preserve">The parent will </w:t>
      </w:r>
      <w:r w:rsidR="00875FF5">
        <w:rPr>
          <w:u w:val="single"/>
          <w:lang w:val="en-US"/>
        </w:rPr>
        <w:t>be able to view</w:t>
      </w:r>
      <w:r w:rsidR="00875FF5" w:rsidRPr="004629E3">
        <w:rPr>
          <w:u w:val="single"/>
          <w:lang w:val="en-US"/>
        </w:rPr>
        <w:t xml:space="preserve"> the child in the Calorimeter </w:t>
      </w:r>
      <w:r w:rsidR="00875FF5">
        <w:rPr>
          <w:u w:val="single"/>
          <w:lang w:val="en-US"/>
        </w:rPr>
        <w:t>at all times if desired</w:t>
      </w:r>
      <w:r w:rsidR="00875FF5" w:rsidRPr="004629E3">
        <w:rPr>
          <w:u w:val="single"/>
          <w:lang w:val="en-US"/>
        </w:rPr>
        <w:t xml:space="preserve">. </w:t>
      </w:r>
      <w:r w:rsidR="00875FF5">
        <w:rPr>
          <w:u w:val="single"/>
          <w:lang w:val="en-US"/>
        </w:rPr>
        <w:t>The child will be constantly supervised and in contact with a trained qualified Childcare educator, and a research student from the University of Wollongong.</w:t>
      </w:r>
    </w:p>
    <w:p w14:paraId="375E9D18" w14:textId="77777777" w:rsidR="00D9000E" w:rsidRDefault="00D9000E" w:rsidP="00AF09B8">
      <w:pPr>
        <w:spacing w:after="60"/>
        <w:jc w:val="both"/>
        <w:rPr>
          <w:u w:val="single"/>
          <w:lang w:val="en-US"/>
        </w:rPr>
      </w:pPr>
    </w:p>
    <w:p w14:paraId="09D1DA57" w14:textId="7FB759B7" w:rsidR="0038607F" w:rsidRDefault="00621103" w:rsidP="0038607F">
      <w:pPr>
        <w:spacing w:after="60"/>
        <w:jc w:val="both"/>
        <w:rPr>
          <w:lang w:val="en-US"/>
        </w:rPr>
      </w:pPr>
      <w:r w:rsidRPr="00AB66A8">
        <w:rPr>
          <w:lang w:val="en-US"/>
        </w:rPr>
        <w:t xml:space="preserve">Before entering the calorimeter on Visits 2 and 3, </w:t>
      </w:r>
      <w:r w:rsidR="00C60A6D">
        <w:rPr>
          <w:lang w:val="en-US"/>
        </w:rPr>
        <w:t xml:space="preserve">your </w:t>
      </w:r>
      <w:r w:rsidRPr="00AB66A8">
        <w:rPr>
          <w:lang w:val="en-US"/>
        </w:rPr>
        <w:t xml:space="preserve">child will be fitted with an </w:t>
      </w:r>
      <w:proofErr w:type="spellStart"/>
      <w:r w:rsidRPr="00AB66A8">
        <w:rPr>
          <w:lang w:val="en-US"/>
        </w:rPr>
        <w:t>Actigraph</w:t>
      </w:r>
      <w:proofErr w:type="spellEnd"/>
      <w:r w:rsidRPr="00AB66A8">
        <w:rPr>
          <w:lang w:val="en-US"/>
        </w:rPr>
        <w:t xml:space="preserve"> acceleromet</w:t>
      </w:r>
      <w:r>
        <w:rPr>
          <w:lang w:val="en-US"/>
        </w:rPr>
        <w:t xml:space="preserve">er on </w:t>
      </w:r>
      <w:r w:rsidR="0038607F">
        <w:rPr>
          <w:lang w:val="en-US"/>
        </w:rPr>
        <w:t xml:space="preserve">each </w:t>
      </w:r>
      <w:r>
        <w:rPr>
          <w:lang w:val="en-US"/>
        </w:rPr>
        <w:t xml:space="preserve">wrist and </w:t>
      </w:r>
      <w:r w:rsidR="00625181">
        <w:rPr>
          <w:lang w:val="en-US"/>
        </w:rPr>
        <w:t xml:space="preserve">both </w:t>
      </w:r>
      <w:r>
        <w:rPr>
          <w:lang w:val="en-US"/>
        </w:rPr>
        <w:t>hip</w:t>
      </w:r>
      <w:r w:rsidR="00625181">
        <w:rPr>
          <w:lang w:val="en-US"/>
        </w:rPr>
        <w:t>s</w:t>
      </w:r>
      <w:r w:rsidR="0041151E">
        <w:rPr>
          <w:lang w:val="en-US"/>
        </w:rPr>
        <w:t xml:space="preserve">, </w:t>
      </w:r>
      <w:r w:rsidRPr="00AB66A8">
        <w:rPr>
          <w:lang w:val="en-US"/>
        </w:rPr>
        <w:t xml:space="preserve">a </w:t>
      </w:r>
      <w:proofErr w:type="spellStart"/>
      <w:r w:rsidRPr="00AB66A8">
        <w:rPr>
          <w:lang w:val="en-US"/>
        </w:rPr>
        <w:t>Sensewear</w:t>
      </w:r>
      <w:proofErr w:type="spellEnd"/>
      <w:r w:rsidRPr="00AB66A8">
        <w:rPr>
          <w:lang w:val="en-US"/>
        </w:rPr>
        <w:t xml:space="preserve"> device around their upper arm</w:t>
      </w:r>
      <w:r w:rsidR="0038607F">
        <w:rPr>
          <w:lang w:val="en-US"/>
        </w:rPr>
        <w:t xml:space="preserve"> and a </w:t>
      </w:r>
      <w:proofErr w:type="spellStart"/>
      <w:r w:rsidR="0038607F">
        <w:rPr>
          <w:lang w:val="en-US"/>
        </w:rPr>
        <w:t>G</w:t>
      </w:r>
      <w:r w:rsidR="005D780E">
        <w:rPr>
          <w:lang w:val="en-US"/>
        </w:rPr>
        <w:t>ENEActiv</w:t>
      </w:r>
      <w:proofErr w:type="spellEnd"/>
      <w:r w:rsidR="0041151E">
        <w:rPr>
          <w:lang w:val="en-US"/>
        </w:rPr>
        <w:t xml:space="preserve"> (accelerometer)</w:t>
      </w:r>
      <w:r w:rsidR="0038607F">
        <w:rPr>
          <w:lang w:val="en-US"/>
        </w:rPr>
        <w:t xml:space="preserve"> on </w:t>
      </w:r>
      <w:r w:rsidR="00625181">
        <w:rPr>
          <w:lang w:val="en-US"/>
        </w:rPr>
        <w:t>each</w:t>
      </w:r>
      <w:r w:rsidR="0038607F">
        <w:rPr>
          <w:lang w:val="en-US"/>
        </w:rPr>
        <w:t xml:space="preserve"> wrist</w:t>
      </w:r>
      <w:r w:rsidR="004F6985">
        <w:rPr>
          <w:lang w:val="en-US"/>
        </w:rPr>
        <w:t xml:space="preserve"> and </w:t>
      </w:r>
      <w:r w:rsidR="00625181">
        <w:rPr>
          <w:lang w:val="en-US"/>
        </w:rPr>
        <w:t xml:space="preserve">both </w:t>
      </w:r>
      <w:r w:rsidR="004F6985">
        <w:rPr>
          <w:lang w:val="en-US"/>
        </w:rPr>
        <w:t>hip</w:t>
      </w:r>
      <w:r w:rsidR="00625181">
        <w:rPr>
          <w:lang w:val="en-US"/>
        </w:rPr>
        <w:t>s</w:t>
      </w:r>
      <w:r w:rsidRPr="00AB66A8">
        <w:rPr>
          <w:lang w:val="en-US"/>
        </w:rPr>
        <w:t>.</w:t>
      </w:r>
      <w:r w:rsidR="00C60A6D">
        <w:rPr>
          <w:lang w:val="en-US"/>
        </w:rPr>
        <w:t xml:space="preserve"> </w:t>
      </w:r>
      <w:r w:rsidR="0038607F">
        <w:t xml:space="preserve">Your </w:t>
      </w:r>
      <w:r w:rsidR="0038607F" w:rsidRPr="00AF6D28">
        <w:t xml:space="preserve">child will </w:t>
      </w:r>
      <w:r w:rsidR="0038607F">
        <w:t xml:space="preserve">also </w:t>
      </w:r>
      <w:r w:rsidR="0038607F" w:rsidRPr="00AF6D28">
        <w:t>be asked to wear a small lightweight activ</w:t>
      </w:r>
      <w:r w:rsidR="0038607F">
        <w:t xml:space="preserve">ity monitor (called an </w:t>
      </w:r>
      <w:proofErr w:type="spellStart"/>
      <w:r w:rsidR="0038607F">
        <w:t>activPAL</w:t>
      </w:r>
      <w:proofErr w:type="spellEnd"/>
      <w:r w:rsidR="0038607F">
        <w:t>)</w:t>
      </w:r>
      <w:r w:rsidR="0038607F" w:rsidRPr="00AF6D28">
        <w:t xml:space="preserve">. The </w:t>
      </w:r>
      <w:proofErr w:type="spellStart"/>
      <w:r w:rsidR="00625181">
        <w:t>activPal</w:t>
      </w:r>
      <w:proofErr w:type="spellEnd"/>
      <w:r w:rsidR="00625181">
        <w:t xml:space="preserve"> </w:t>
      </w:r>
      <w:r w:rsidR="0038607F">
        <w:t>activity monitor is</w:t>
      </w:r>
      <w:r w:rsidR="0038607F" w:rsidRPr="00AF6D28">
        <w:t xml:space="preserve"> worn on the upper thigh </w:t>
      </w:r>
      <w:r w:rsidR="0038607F" w:rsidRPr="00AF6D28">
        <w:rPr>
          <w:rFonts w:cs="Calibri"/>
          <w:color w:val="000000"/>
          <w:szCs w:val="19"/>
          <w:lang w:val="en-US"/>
        </w:rPr>
        <w:t xml:space="preserve">being attached to the child’s thigh using a dual layer of Hydro Gel (which is similar to a </w:t>
      </w:r>
      <w:proofErr w:type="spellStart"/>
      <w:r w:rsidR="0038607F" w:rsidRPr="00AF6D28">
        <w:rPr>
          <w:rFonts w:cs="Calibri"/>
          <w:color w:val="000000"/>
          <w:szCs w:val="19"/>
          <w:lang w:val="en-US"/>
        </w:rPr>
        <w:t>bandaid</w:t>
      </w:r>
      <w:proofErr w:type="spellEnd"/>
      <w:r w:rsidR="0038607F" w:rsidRPr="00AF6D28">
        <w:rPr>
          <w:rFonts w:cs="Calibri"/>
          <w:color w:val="000000"/>
          <w:szCs w:val="19"/>
          <w:lang w:val="en-US"/>
        </w:rPr>
        <w:t xml:space="preserve">) as recommended by the manufacturer. </w:t>
      </w:r>
      <w:r w:rsidR="0038607F" w:rsidRPr="00AF6D28">
        <w:t>This activity monitor allows us to measure the amount of time sitting as well as</w:t>
      </w:r>
      <w:r w:rsidR="0038607F">
        <w:t xml:space="preserve"> different postures.</w:t>
      </w:r>
    </w:p>
    <w:p w14:paraId="37F9CB0D" w14:textId="77777777" w:rsidR="00625181" w:rsidRDefault="00C60A6D" w:rsidP="00AF09B8">
      <w:pPr>
        <w:spacing w:after="60"/>
        <w:jc w:val="both"/>
        <w:rPr>
          <w:lang w:val="en-US"/>
        </w:rPr>
      </w:pPr>
      <w:r>
        <w:rPr>
          <w:lang w:val="en-US"/>
        </w:rPr>
        <w:lastRenderedPageBreak/>
        <w:t xml:space="preserve">Your </w:t>
      </w:r>
      <w:r w:rsidR="007545DB">
        <w:rPr>
          <w:lang w:val="en-US"/>
        </w:rPr>
        <w:t>child will also be fitted with two</w:t>
      </w:r>
      <w:r>
        <w:rPr>
          <w:lang w:val="en-US"/>
        </w:rPr>
        <w:t xml:space="preserve"> small device</w:t>
      </w:r>
      <w:r w:rsidR="007545DB">
        <w:rPr>
          <w:lang w:val="en-US"/>
        </w:rPr>
        <w:t>s</w:t>
      </w:r>
      <w:r>
        <w:rPr>
          <w:lang w:val="en-US"/>
        </w:rPr>
        <w:t xml:space="preserve"> that will be used to assess their posture, using video footage of their time in the room. T</w:t>
      </w:r>
      <w:r w:rsidR="007545DB">
        <w:rPr>
          <w:lang w:val="en-US"/>
        </w:rPr>
        <w:t>his will be a small hair clip and</w:t>
      </w:r>
      <w:r>
        <w:rPr>
          <w:lang w:val="en-US"/>
        </w:rPr>
        <w:t xml:space="preserve"> belt around their waist.</w:t>
      </w:r>
      <w:r w:rsidR="00621103" w:rsidRPr="00AB66A8">
        <w:rPr>
          <w:lang w:val="en-US"/>
        </w:rPr>
        <w:t xml:space="preserve"> </w:t>
      </w:r>
    </w:p>
    <w:p w14:paraId="768F476A" w14:textId="09E43D91" w:rsidR="00781FEE" w:rsidRPr="00781FEE" w:rsidRDefault="00B22CAB" w:rsidP="00505E03">
      <w:pPr>
        <w:jc w:val="both"/>
        <w:rPr>
          <w:rFonts w:cs="Arial"/>
        </w:rPr>
      </w:pPr>
      <w:r>
        <w:rPr>
          <w:rFonts w:cs="Arial"/>
        </w:rPr>
        <w:t>Your child</w:t>
      </w:r>
      <w:r w:rsidR="00781FEE" w:rsidRPr="00781FEE">
        <w:rPr>
          <w:rFonts w:cs="Arial"/>
        </w:rPr>
        <w:t xml:space="preserve"> will</w:t>
      </w:r>
      <w:r>
        <w:rPr>
          <w:rFonts w:cs="Arial"/>
        </w:rPr>
        <w:t xml:space="preserve"> furthermore</w:t>
      </w:r>
      <w:r w:rsidR="00781FEE" w:rsidRPr="00781FEE">
        <w:rPr>
          <w:rFonts w:cs="Arial"/>
        </w:rPr>
        <w:t xml:space="preserve"> be fitted with an EEG measurement headband</w:t>
      </w:r>
      <w:r w:rsidR="00781FEE">
        <w:rPr>
          <w:rFonts w:cs="Arial"/>
        </w:rPr>
        <w:t>,</w:t>
      </w:r>
      <w:r w:rsidR="00781FEE" w:rsidRPr="00781FEE">
        <w:rPr>
          <w:rFonts w:cs="Arial"/>
        </w:rPr>
        <w:t xml:space="preserve"> which will measure brain electrical activity from one location on the forehead.  This measurement will occur whilst completing </w:t>
      </w:r>
      <w:r w:rsidR="00505E03">
        <w:rPr>
          <w:rFonts w:cs="Arial"/>
        </w:rPr>
        <w:t xml:space="preserve">the </w:t>
      </w:r>
      <w:r w:rsidR="00AD2E45">
        <w:rPr>
          <w:rFonts w:cs="Arial"/>
        </w:rPr>
        <w:t>following tasks:</w:t>
      </w:r>
    </w:p>
    <w:p w14:paraId="601CF0EB" w14:textId="141A8CBD" w:rsidR="00AD2E45" w:rsidRPr="00C85E69" w:rsidRDefault="00AD2E45" w:rsidP="00AD2E45">
      <w:pPr>
        <w:pStyle w:val="ListParagraph"/>
        <w:numPr>
          <w:ilvl w:val="0"/>
          <w:numId w:val="17"/>
        </w:numPr>
        <w:rPr>
          <w:rFonts w:ascii="Arial" w:hAnsi="Arial" w:cs="Arial"/>
        </w:rPr>
      </w:pPr>
      <w:commentRangeStart w:id="0"/>
      <w:r w:rsidRPr="00C85E69">
        <w:rPr>
          <w:rFonts w:ascii="Arial" w:hAnsi="Arial" w:cs="Arial"/>
        </w:rPr>
        <w:t>Eyes open – the participant is required to sit with their eyes open, directed towards a   fixation cross, for 3 minutes.</w:t>
      </w:r>
    </w:p>
    <w:p w14:paraId="515355AA" w14:textId="77777777" w:rsidR="00AD2E45" w:rsidRPr="00C85E69" w:rsidRDefault="00AD2E45" w:rsidP="00AD2E45">
      <w:pPr>
        <w:pStyle w:val="ListParagraph"/>
        <w:numPr>
          <w:ilvl w:val="0"/>
          <w:numId w:val="17"/>
        </w:numPr>
        <w:jc w:val="both"/>
        <w:rPr>
          <w:rFonts w:ascii="Arial" w:hAnsi="Arial" w:cs="Arial"/>
        </w:rPr>
      </w:pPr>
      <w:r w:rsidRPr="00C85E69">
        <w:rPr>
          <w:rFonts w:ascii="Arial" w:hAnsi="Arial" w:cs="Arial"/>
        </w:rPr>
        <w:t>Eyes closed- the participant is required to sit with their eyes closed for 3 minutes.</w:t>
      </w:r>
    </w:p>
    <w:p w14:paraId="050A42FD" w14:textId="77777777" w:rsidR="00AD2E45" w:rsidRPr="00C85E69" w:rsidRDefault="00AD2E45" w:rsidP="00AD2E45">
      <w:pPr>
        <w:pStyle w:val="ListParagraph"/>
        <w:numPr>
          <w:ilvl w:val="0"/>
          <w:numId w:val="17"/>
        </w:numPr>
        <w:jc w:val="both"/>
        <w:rPr>
          <w:rFonts w:ascii="Arial" w:hAnsi="Arial" w:cs="Arial"/>
        </w:rPr>
      </w:pPr>
      <w:r w:rsidRPr="00C85E69">
        <w:rPr>
          <w:rFonts w:ascii="Arial" w:hAnsi="Arial" w:cs="Arial"/>
        </w:rPr>
        <w:t>E</w:t>
      </w:r>
      <w:r>
        <w:rPr>
          <w:rFonts w:ascii="Arial" w:hAnsi="Arial" w:cs="Arial"/>
        </w:rPr>
        <w:t>xecutive function tests after visit 2 and 3</w:t>
      </w:r>
    </w:p>
    <w:commentRangeEnd w:id="0"/>
    <w:p w14:paraId="75B88A6C" w14:textId="77777777" w:rsidR="00AD2E45" w:rsidRPr="00781FEE" w:rsidRDefault="00AD2E45" w:rsidP="00AD2E45">
      <w:pPr>
        <w:jc w:val="both"/>
        <w:rPr>
          <w:rFonts w:cs="Arial"/>
        </w:rPr>
      </w:pPr>
      <w:r>
        <w:rPr>
          <w:rStyle w:val="CommentReference"/>
        </w:rPr>
        <w:commentReference w:id="0"/>
      </w:r>
      <w:commentRangeStart w:id="1"/>
      <w:r>
        <w:rPr>
          <w:rFonts w:cs="Arial"/>
        </w:rPr>
        <w:t xml:space="preserve">From these measurements we want to see if there are any differences in EEG data when completing the Executive Function tests after a ‘typical day’ and a ‘modified day’. </w:t>
      </w:r>
      <w:commentRangeEnd w:id="1"/>
      <w:r>
        <w:rPr>
          <w:rStyle w:val="CommentReference"/>
        </w:rPr>
        <w:commentReference w:id="1"/>
      </w:r>
    </w:p>
    <w:p w14:paraId="5B10B873" w14:textId="77777777" w:rsidR="00781FEE" w:rsidRDefault="00781FEE" w:rsidP="00AF09B8">
      <w:pPr>
        <w:spacing w:after="60"/>
        <w:jc w:val="both"/>
        <w:rPr>
          <w:lang w:val="en-US"/>
        </w:rPr>
      </w:pPr>
    </w:p>
    <w:p w14:paraId="195E5EDB" w14:textId="04EF7816" w:rsidR="00621103" w:rsidRPr="00D9000E" w:rsidRDefault="00621103" w:rsidP="00AF09B8">
      <w:pPr>
        <w:spacing w:after="60"/>
        <w:jc w:val="both"/>
        <w:rPr>
          <w:u w:val="single"/>
          <w:lang w:val="en-US"/>
        </w:rPr>
      </w:pPr>
      <w:r w:rsidRPr="00AB66A8">
        <w:rPr>
          <w:lang w:val="en-US"/>
        </w:rPr>
        <w:t xml:space="preserve">Participants will be free to leave the calorimeter at any time, </w:t>
      </w:r>
      <w:r w:rsidR="003C1198">
        <w:rPr>
          <w:lang w:val="en-US"/>
        </w:rPr>
        <w:t xml:space="preserve">or remove the Physical Activity Monitors if they cause any distress. </w:t>
      </w:r>
      <w:r w:rsidR="002A4053">
        <w:rPr>
          <w:lang w:val="en-US"/>
        </w:rPr>
        <w:t>A</w:t>
      </w:r>
      <w:r w:rsidRPr="00AB66A8">
        <w:rPr>
          <w:lang w:val="en-US"/>
        </w:rPr>
        <w:t>ll measurements will be in the presence of a research assistant (an early childhood traine</w:t>
      </w:r>
      <w:r w:rsidR="00945606">
        <w:rPr>
          <w:lang w:val="en-US"/>
        </w:rPr>
        <w:t>d</w:t>
      </w:r>
      <w:r w:rsidRPr="00AB66A8">
        <w:rPr>
          <w:lang w:val="en-US"/>
        </w:rPr>
        <w:t xml:space="preserve"> educator who can observe and communicate with the participant at all times via an external window and intercom). </w:t>
      </w:r>
    </w:p>
    <w:p w14:paraId="0A56045E" w14:textId="7FE4FE30" w:rsidR="00875FF5" w:rsidRDefault="00875FF5" w:rsidP="0038607F">
      <w:pPr>
        <w:spacing w:after="60"/>
        <w:jc w:val="both"/>
        <w:rPr>
          <w:lang w:val="en-US"/>
        </w:rPr>
      </w:pPr>
    </w:p>
    <w:p w14:paraId="20F252C2" w14:textId="0B5D9055" w:rsidR="00875FF5" w:rsidRDefault="00875FF5" w:rsidP="00AF09B8">
      <w:pPr>
        <w:spacing w:after="60"/>
        <w:jc w:val="both"/>
        <w:rPr>
          <w:lang w:val="en-US"/>
        </w:rPr>
      </w:pPr>
      <w:r>
        <w:rPr>
          <w:lang w:val="en-US"/>
        </w:rPr>
        <w:t xml:space="preserve">Visits 2 and 3 will be randomly allocated to each child so there is a chance your child could do visit 3 prior to visit 2. </w:t>
      </w:r>
    </w:p>
    <w:p w14:paraId="7263A985" w14:textId="32E22C5A" w:rsidR="00621103" w:rsidRDefault="00DC1659" w:rsidP="00AF09B8">
      <w:pPr>
        <w:spacing w:after="60"/>
        <w:jc w:val="both"/>
        <w:rPr>
          <w:lang w:val="en-US"/>
        </w:rPr>
      </w:pPr>
      <w:r>
        <w:rPr>
          <w:lang w:val="en-US"/>
        </w:rPr>
        <w:t>V</w:t>
      </w:r>
      <w:r>
        <w:rPr>
          <w:lang w:val="en-US"/>
        </w:rPr>
        <w:t xml:space="preserve">isit </w:t>
      </w:r>
      <w:r>
        <w:rPr>
          <w:lang w:val="en-US"/>
        </w:rPr>
        <w:t xml:space="preserve">2 and 3 will last 4 hours, this includes the assessments before and after entering the calorimeter room. </w:t>
      </w:r>
      <w:bookmarkStart w:id="2" w:name="_GoBack"/>
      <w:bookmarkEnd w:id="2"/>
    </w:p>
    <w:p w14:paraId="0EF87924" w14:textId="77777777" w:rsidR="00DC1659" w:rsidRDefault="00DC1659" w:rsidP="00AF09B8">
      <w:pPr>
        <w:spacing w:after="60"/>
        <w:jc w:val="both"/>
        <w:rPr>
          <w:lang w:val="en-US"/>
        </w:rPr>
      </w:pPr>
    </w:p>
    <w:p w14:paraId="03E3CF8E" w14:textId="6E1817D8" w:rsidR="00621103" w:rsidRPr="002F41C5" w:rsidRDefault="00621103" w:rsidP="00AF09B8">
      <w:pPr>
        <w:spacing w:after="60"/>
        <w:jc w:val="both"/>
        <w:rPr>
          <w:rFonts w:cs="Arial"/>
          <w:szCs w:val="22"/>
          <w:lang w:val="en-US"/>
        </w:rPr>
      </w:pPr>
      <w:r w:rsidRPr="002F41C5">
        <w:rPr>
          <w:rFonts w:cs="Arial"/>
          <w:szCs w:val="22"/>
          <w:lang w:val="en-US"/>
        </w:rPr>
        <w:t xml:space="preserve">As there is a possibility that </w:t>
      </w:r>
      <w:r w:rsidR="00875FF5">
        <w:rPr>
          <w:rFonts w:cs="Arial"/>
          <w:szCs w:val="22"/>
          <w:lang w:val="en-US"/>
        </w:rPr>
        <w:t>children</w:t>
      </w:r>
      <w:r w:rsidRPr="002F41C5">
        <w:rPr>
          <w:rFonts w:cs="Arial"/>
          <w:szCs w:val="22"/>
          <w:lang w:val="en-US"/>
        </w:rPr>
        <w:t xml:space="preserve"> may compensate for sitting less and engaging in more</w:t>
      </w:r>
      <w:r w:rsidR="00875FF5">
        <w:rPr>
          <w:rFonts w:cs="Arial"/>
          <w:szCs w:val="22"/>
          <w:lang w:val="en-US"/>
        </w:rPr>
        <w:t xml:space="preserve"> </w:t>
      </w:r>
      <w:r w:rsidRPr="002F41C5">
        <w:rPr>
          <w:rFonts w:cs="Arial"/>
          <w:szCs w:val="22"/>
          <w:lang w:val="en-US"/>
        </w:rPr>
        <w:t xml:space="preserve">light-intensity PA by being less active afterwards, we will ask </w:t>
      </w:r>
      <w:r w:rsidR="00875FF5">
        <w:rPr>
          <w:rFonts w:cs="Arial"/>
          <w:szCs w:val="22"/>
          <w:lang w:val="en-US"/>
        </w:rPr>
        <w:t>them</w:t>
      </w:r>
      <w:r w:rsidRPr="002F41C5">
        <w:rPr>
          <w:rFonts w:cs="Arial"/>
          <w:szCs w:val="22"/>
          <w:lang w:val="en-US"/>
        </w:rPr>
        <w:t xml:space="preserve"> to wear an </w:t>
      </w:r>
      <w:proofErr w:type="spellStart"/>
      <w:r w:rsidRPr="002F41C5">
        <w:rPr>
          <w:rFonts w:cs="Arial"/>
          <w:szCs w:val="22"/>
          <w:lang w:val="en-US"/>
        </w:rPr>
        <w:t>Actigraph</w:t>
      </w:r>
      <w:proofErr w:type="spellEnd"/>
      <w:r w:rsidRPr="002F41C5">
        <w:rPr>
          <w:rFonts w:cs="Arial"/>
          <w:szCs w:val="22"/>
          <w:lang w:val="en-US"/>
        </w:rPr>
        <w:t xml:space="preserve"> and</w:t>
      </w:r>
    </w:p>
    <w:p w14:paraId="4A312268" w14:textId="0380A40D" w:rsidR="00621103" w:rsidRPr="002F41C5" w:rsidRDefault="00621103" w:rsidP="00AF09B8">
      <w:pPr>
        <w:spacing w:after="60"/>
        <w:jc w:val="both"/>
        <w:rPr>
          <w:rFonts w:cs="Arial"/>
          <w:szCs w:val="22"/>
          <w:lang w:val="en-US"/>
        </w:rPr>
      </w:pPr>
      <w:proofErr w:type="gramStart"/>
      <w:r w:rsidRPr="002F41C5">
        <w:rPr>
          <w:rFonts w:cs="Arial"/>
          <w:szCs w:val="22"/>
          <w:lang w:val="en-US"/>
        </w:rPr>
        <w:t>a</w:t>
      </w:r>
      <w:proofErr w:type="gramEnd"/>
      <w:r w:rsidRPr="002F41C5">
        <w:rPr>
          <w:rFonts w:cs="Arial"/>
          <w:szCs w:val="22"/>
          <w:lang w:val="en-US"/>
        </w:rPr>
        <w:t xml:space="preserve"> </w:t>
      </w:r>
      <w:proofErr w:type="spellStart"/>
      <w:r w:rsidRPr="002F41C5">
        <w:rPr>
          <w:rFonts w:cs="Arial"/>
          <w:szCs w:val="22"/>
          <w:lang w:val="en-US"/>
        </w:rPr>
        <w:t>Sensewear</w:t>
      </w:r>
      <w:proofErr w:type="spellEnd"/>
      <w:r w:rsidRPr="002F41C5">
        <w:rPr>
          <w:rFonts w:cs="Arial"/>
          <w:szCs w:val="22"/>
          <w:lang w:val="en-US"/>
        </w:rPr>
        <w:t xml:space="preserve"> mini arm band whilst in the calorimeter</w:t>
      </w:r>
      <w:r w:rsidR="00C60A6D">
        <w:rPr>
          <w:rFonts w:cs="Arial"/>
          <w:szCs w:val="22"/>
          <w:lang w:val="en-US"/>
        </w:rPr>
        <w:t>,</w:t>
      </w:r>
      <w:r w:rsidRPr="002F41C5">
        <w:rPr>
          <w:rFonts w:cs="Arial"/>
          <w:szCs w:val="22"/>
          <w:lang w:val="en-US"/>
        </w:rPr>
        <w:t xml:space="preserve"> and for 48 hours afterwards. The </w:t>
      </w:r>
      <w:proofErr w:type="spellStart"/>
      <w:r w:rsidRPr="002F41C5">
        <w:rPr>
          <w:rFonts w:cs="Arial"/>
          <w:szCs w:val="22"/>
          <w:lang w:val="en-US"/>
        </w:rPr>
        <w:t>Sensewear</w:t>
      </w:r>
      <w:proofErr w:type="spellEnd"/>
      <w:r w:rsidR="00875FF5">
        <w:rPr>
          <w:rFonts w:cs="Arial"/>
          <w:szCs w:val="22"/>
          <w:lang w:val="en-US"/>
        </w:rPr>
        <w:t xml:space="preserve"> </w:t>
      </w:r>
      <w:r w:rsidRPr="002F41C5">
        <w:rPr>
          <w:rFonts w:cs="Arial"/>
          <w:szCs w:val="22"/>
          <w:lang w:val="en-US"/>
        </w:rPr>
        <w:t xml:space="preserve">Mini combines </w:t>
      </w:r>
      <w:proofErr w:type="spellStart"/>
      <w:r w:rsidRPr="002F41C5">
        <w:rPr>
          <w:rFonts w:cs="Arial"/>
          <w:szCs w:val="22"/>
          <w:lang w:val="en-US"/>
        </w:rPr>
        <w:t>accelerometry</w:t>
      </w:r>
      <w:proofErr w:type="spellEnd"/>
      <w:r w:rsidRPr="002F41C5">
        <w:rPr>
          <w:rFonts w:cs="Arial"/>
          <w:szCs w:val="22"/>
          <w:lang w:val="en-US"/>
        </w:rPr>
        <w:t xml:space="preserve"> with four additional physiological sensors (heat flux sensor, galvanic</w:t>
      </w:r>
      <w:r w:rsidR="00875FF5">
        <w:rPr>
          <w:rFonts w:cs="Arial"/>
          <w:szCs w:val="22"/>
          <w:lang w:val="en-US"/>
        </w:rPr>
        <w:t xml:space="preserve"> </w:t>
      </w:r>
      <w:r w:rsidRPr="002F41C5">
        <w:rPr>
          <w:rFonts w:cs="Arial"/>
          <w:szCs w:val="22"/>
          <w:lang w:val="en-US"/>
        </w:rPr>
        <w:t>skin response, skin temperature, and a near-body ambient temperature) and will be used to</w:t>
      </w:r>
      <w:r w:rsidR="00875FF5">
        <w:rPr>
          <w:rFonts w:cs="Arial"/>
          <w:szCs w:val="22"/>
          <w:lang w:val="en-US"/>
        </w:rPr>
        <w:t xml:space="preserve"> assess energy e</w:t>
      </w:r>
      <w:r w:rsidRPr="002F41C5">
        <w:rPr>
          <w:rFonts w:cs="Arial"/>
          <w:szCs w:val="22"/>
          <w:lang w:val="en-US"/>
        </w:rPr>
        <w:t>xpenditure over the 48 hour period immediately following Visits 2 and 3. To</w:t>
      </w:r>
      <w:r w:rsidR="00875FF5">
        <w:rPr>
          <w:rFonts w:cs="Arial"/>
          <w:szCs w:val="22"/>
          <w:lang w:val="en-US"/>
        </w:rPr>
        <w:t xml:space="preserve"> </w:t>
      </w:r>
      <w:r w:rsidRPr="002F41C5">
        <w:rPr>
          <w:rFonts w:cs="Arial"/>
          <w:szCs w:val="22"/>
          <w:lang w:val="en-US"/>
        </w:rPr>
        <w:t>measure if participants compensate for less sitting by increasing their energy intake, we will ask</w:t>
      </w:r>
      <w:r w:rsidR="00875FF5">
        <w:rPr>
          <w:rFonts w:cs="Arial"/>
          <w:szCs w:val="22"/>
          <w:lang w:val="en-US"/>
        </w:rPr>
        <w:t xml:space="preserve"> participants to complete 2, </w:t>
      </w:r>
      <w:r w:rsidRPr="002F41C5">
        <w:rPr>
          <w:rFonts w:cs="Arial"/>
          <w:szCs w:val="22"/>
          <w:lang w:val="en-US"/>
        </w:rPr>
        <w:t xml:space="preserve">24hr </w:t>
      </w:r>
      <w:r w:rsidR="00875FF5">
        <w:rPr>
          <w:rFonts w:cs="Arial"/>
          <w:szCs w:val="22"/>
          <w:lang w:val="en-US"/>
        </w:rPr>
        <w:t>food diaries</w:t>
      </w:r>
      <w:r w:rsidRPr="002F41C5">
        <w:rPr>
          <w:rFonts w:cs="Arial"/>
          <w:szCs w:val="22"/>
          <w:lang w:val="en-US"/>
        </w:rPr>
        <w:t xml:space="preserve"> over the same 48 </w:t>
      </w:r>
      <w:proofErr w:type="spellStart"/>
      <w:r w:rsidRPr="002F41C5">
        <w:rPr>
          <w:rFonts w:cs="Arial"/>
          <w:szCs w:val="22"/>
          <w:lang w:val="en-US"/>
        </w:rPr>
        <w:t>hr</w:t>
      </w:r>
      <w:proofErr w:type="spellEnd"/>
      <w:r w:rsidRPr="002F41C5">
        <w:rPr>
          <w:rFonts w:cs="Arial"/>
          <w:szCs w:val="22"/>
          <w:lang w:val="en-US"/>
        </w:rPr>
        <w:t xml:space="preserve"> period. </w:t>
      </w:r>
    </w:p>
    <w:p w14:paraId="13867495" w14:textId="77777777" w:rsidR="00621103" w:rsidRDefault="00621103" w:rsidP="00AF09B8">
      <w:pPr>
        <w:spacing w:after="60"/>
        <w:jc w:val="both"/>
        <w:rPr>
          <w:lang w:val="en-US"/>
        </w:rPr>
      </w:pPr>
    </w:p>
    <w:p w14:paraId="1584EBF6" w14:textId="69B71462" w:rsidR="00621103" w:rsidRDefault="00134A93" w:rsidP="00AF09B8">
      <w:pPr>
        <w:spacing w:after="60"/>
        <w:jc w:val="both"/>
        <w:rPr>
          <w:lang w:val="en-US"/>
        </w:rPr>
      </w:pPr>
      <w:r>
        <w:rPr>
          <w:lang w:val="en-US"/>
        </w:rPr>
        <w:t xml:space="preserve">The Parent or Guardian of the </w:t>
      </w:r>
      <w:r w:rsidR="00621103">
        <w:rPr>
          <w:lang w:val="en-US"/>
        </w:rPr>
        <w:t xml:space="preserve">Participant will be asked to fill in a </w:t>
      </w:r>
      <w:r w:rsidR="00DC1659">
        <w:rPr>
          <w:lang w:val="en-US"/>
        </w:rPr>
        <w:t>one-page</w:t>
      </w:r>
      <w:r w:rsidR="00621103">
        <w:rPr>
          <w:lang w:val="en-US"/>
        </w:rPr>
        <w:t xml:space="preserve"> </w:t>
      </w:r>
      <w:r w:rsidR="00875FF5">
        <w:rPr>
          <w:lang w:val="en-US"/>
        </w:rPr>
        <w:t>accelerometer</w:t>
      </w:r>
      <w:r w:rsidR="00621103">
        <w:rPr>
          <w:lang w:val="en-US"/>
        </w:rPr>
        <w:t xml:space="preserve"> log that </w:t>
      </w:r>
      <w:r w:rsidR="00875FF5">
        <w:rPr>
          <w:lang w:val="en-US"/>
        </w:rPr>
        <w:t>provides information about</w:t>
      </w:r>
      <w:r w:rsidR="00621103">
        <w:rPr>
          <w:lang w:val="en-US"/>
        </w:rPr>
        <w:t xml:space="preserve"> when the monitor was worn or not worn </w:t>
      </w:r>
      <w:r w:rsidR="00C06663">
        <w:rPr>
          <w:lang w:val="en-US"/>
        </w:rPr>
        <w:t>(</w:t>
      </w:r>
      <w:proofErr w:type="spellStart"/>
      <w:r w:rsidR="00C06663">
        <w:rPr>
          <w:lang w:val="en-US"/>
        </w:rPr>
        <w:t>eg</w:t>
      </w:r>
      <w:proofErr w:type="spellEnd"/>
      <w:r w:rsidR="00C06663">
        <w:rPr>
          <w:lang w:val="en-US"/>
        </w:rPr>
        <w:t xml:space="preserve"> removed for bathing) </w:t>
      </w:r>
      <w:r w:rsidR="00365500">
        <w:rPr>
          <w:lang w:val="en-US"/>
        </w:rPr>
        <w:t xml:space="preserve">during </w:t>
      </w:r>
      <w:r w:rsidR="00365500" w:rsidRPr="002F41C5">
        <w:rPr>
          <w:rFonts w:cs="Arial"/>
          <w:szCs w:val="22"/>
          <w:lang w:val="en-US"/>
        </w:rPr>
        <w:t xml:space="preserve">the </w:t>
      </w:r>
      <w:r w:rsidR="00DC1659" w:rsidRPr="002F41C5">
        <w:rPr>
          <w:rFonts w:cs="Arial"/>
          <w:szCs w:val="22"/>
          <w:lang w:val="en-US"/>
        </w:rPr>
        <w:t>48-hour</w:t>
      </w:r>
      <w:r w:rsidR="00365500" w:rsidRPr="002F41C5">
        <w:rPr>
          <w:rFonts w:cs="Arial"/>
          <w:szCs w:val="22"/>
          <w:lang w:val="en-US"/>
        </w:rPr>
        <w:t xml:space="preserve"> period immediately following Visits 2 and 3.</w:t>
      </w:r>
      <w:r w:rsidR="00621103">
        <w:rPr>
          <w:lang w:val="en-US"/>
        </w:rPr>
        <w:t xml:space="preserve"> An information sheet about these monitors will be </w:t>
      </w:r>
      <w:r w:rsidR="00875FF5">
        <w:rPr>
          <w:lang w:val="en-US"/>
        </w:rPr>
        <w:t>provided</w:t>
      </w:r>
      <w:r w:rsidR="00621103">
        <w:rPr>
          <w:lang w:val="en-US"/>
        </w:rPr>
        <w:t xml:space="preserve">. </w:t>
      </w:r>
    </w:p>
    <w:p w14:paraId="1C428293" w14:textId="77777777" w:rsidR="00621103" w:rsidRDefault="00621103" w:rsidP="00AF09B8">
      <w:pPr>
        <w:jc w:val="both"/>
        <w:rPr>
          <w:rFonts w:cs="Arial"/>
          <w:bCs/>
        </w:rPr>
      </w:pPr>
    </w:p>
    <w:p w14:paraId="42D26D19" w14:textId="41488A34" w:rsidR="00621103" w:rsidRPr="00621103" w:rsidRDefault="00621103" w:rsidP="00AF09B8">
      <w:pPr>
        <w:jc w:val="both"/>
        <w:rPr>
          <w:rFonts w:cs="Arial"/>
          <w:bCs/>
        </w:rPr>
      </w:pPr>
      <w:r w:rsidRPr="00621103">
        <w:rPr>
          <w:rFonts w:cs="Arial"/>
          <w:szCs w:val="22"/>
          <w:lang w:val="en-US"/>
        </w:rPr>
        <w:t>Your child will be recorded</w:t>
      </w:r>
      <w:r w:rsidR="00875FF5">
        <w:rPr>
          <w:rFonts w:cs="Arial"/>
          <w:szCs w:val="22"/>
          <w:lang w:val="en-US"/>
        </w:rPr>
        <w:t xml:space="preserve"> on video while performing the</w:t>
      </w:r>
      <w:r w:rsidRPr="00621103">
        <w:rPr>
          <w:rFonts w:cs="Arial"/>
          <w:szCs w:val="22"/>
          <w:lang w:val="en-US"/>
        </w:rPr>
        <w:t xml:space="preserve"> activities</w:t>
      </w:r>
      <w:r w:rsidR="00875FF5">
        <w:rPr>
          <w:rFonts w:cs="Arial"/>
          <w:szCs w:val="22"/>
          <w:lang w:val="en-US"/>
        </w:rPr>
        <w:t xml:space="preserve"> in the calorimeter</w:t>
      </w:r>
      <w:r w:rsidRPr="00621103">
        <w:rPr>
          <w:rFonts w:cs="Arial"/>
          <w:szCs w:val="22"/>
          <w:lang w:val="en-US"/>
        </w:rPr>
        <w:t xml:space="preserve">. The video recording </w:t>
      </w:r>
      <w:r w:rsidR="00875FF5">
        <w:rPr>
          <w:rFonts w:cs="Arial"/>
          <w:szCs w:val="22"/>
          <w:lang w:val="en-US"/>
        </w:rPr>
        <w:t>helps us to analyze</w:t>
      </w:r>
      <w:r>
        <w:rPr>
          <w:rFonts w:cs="Arial"/>
          <w:szCs w:val="22"/>
          <w:lang w:val="en-US"/>
        </w:rPr>
        <w:t xml:space="preserve"> their posture while standing. </w:t>
      </w:r>
      <w:r w:rsidRPr="00621103">
        <w:rPr>
          <w:rFonts w:cs="Arial"/>
          <w:szCs w:val="22"/>
          <w:lang w:val="en-US"/>
        </w:rPr>
        <w:t>No one else other than the researchers involved in this study will have access to the video recording and it will be stored securely in a locked office.</w:t>
      </w:r>
    </w:p>
    <w:p w14:paraId="70DA4871" w14:textId="77777777" w:rsidR="00407C95" w:rsidRDefault="00407C95" w:rsidP="00AF09B8">
      <w:pPr>
        <w:jc w:val="both"/>
        <w:rPr>
          <w:rFonts w:cs="Arial"/>
          <w:bCs/>
        </w:rPr>
      </w:pPr>
    </w:p>
    <w:p w14:paraId="2F4E9ADF" w14:textId="77777777" w:rsidR="000E7127" w:rsidRDefault="000E7127" w:rsidP="00AF09B8">
      <w:pPr>
        <w:tabs>
          <w:tab w:val="left" w:pos="1440"/>
        </w:tabs>
        <w:jc w:val="both"/>
        <w:rPr>
          <w:b/>
          <w:i/>
        </w:rPr>
      </w:pPr>
    </w:p>
    <w:p w14:paraId="0C6CA591" w14:textId="77777777" w:rsidR="003559AE" w:rsidRDefault="003559AE" w:rsidP="00AF09B8">
      <w:pPr>
        <w:tabs>
          <w:tab w:val="left" w:pos="1440"/>
        </w:tabs>
        <w:jc w:val="both"/>
        <w:rPr>
          <w:b/>
          <w:i/>
        </w:rPr>
      </w:pPr>
    </w:p>
    <w:p w14:paraId="75983AAB" w14:textId="77777777" w:rsidR="000E7127" w:rsidRDefault="000E7127" w:rsidP="00AF09B8">
      <w:pPr>
        <w:tabs>
          <w:tab w:val="left" w:pos="1440"/>
        </w:tabs>
        <w:jc w:val="both"/>
        <w:rPr>
          <w:b/>
        </w:rPr>
      </w:pPr>
      <w:r>
        <w:rPr>
          <w:b/>
        </w:rPr>
        <w:t>What are the benefits and risks involved in this study?</w:t>
      </w:r>
    </w:p>
    <w:p w14:paraId="4306709B" w14:textId="38FAE695" w:rsidR="00B550D1" w:rsidRDefault="003559AE" w:rsidP="00AF09B8">
      <w:pPr>
        <w:tabs>
          <w:tab w:val="left" w:pos="1440"/>
        </w:tabs>
        <w:jc w:val="both"/>
      </w:pPr>
      <w:r w:rsidRPr="00AB66A8">
        <w:rPr>
          <w:szCs w:val="22"/>
        </w:rPr>
        <w:t>This study plans to address the high levels of sitting found among pre-schoolers during their time at child care which has the potential to substantially improve the health and developmental outcomes of the children.</w:t>
      </w:r>
    </w:p>
    <w:p w14:paraId="6121B00A" w14:textId="7E334450" w:rsidR="00B550D1" w:rsidRDefault="000E7127" w:rsidP="00AF09B8">
      <w:pPr>
        <w:tabs>
          <w:tab w:val="left" w:pos="1440"/>
        </w:tabs>
        <w:jc w:val="both"/>
        <w:rPr>
          <w:rFonts w:cs="Arial"/>
          <w:szCs w:val="22"/>
          <w:lang w:val="en-US"/>
        </w:rPr>
      </w:pPr>
      <w:r w:rsidRPr="00086393">
        <w:t xml:space="preserve">There are </w:t>
      </w:r>
      <w:r w:rsidR="00134A93">
        <w:t>minimal</w:t>
      </w:r>
      <w:r w:rsidRPr="00086393">
        <w:t xml:space="preserve"> risks associated with this study</w:t>
      </w:r>
      <w:r w:rsidRPr="00B550D1">
        <w:rPr>
          <w:rFonts w:cs="Arial"/>
          <w:szCs w:val="22"/>
        </w:rPr>
        <w:t>.</w:t>
      </w:r>
      <w:r w:rsidR="00B550D1" w:rsidRPr="00B550D1">
        <w:rPr>
          <w:rFonts w:cs="Arial"/>
          <w:szCs w:val="22"/>
        </w:rPr>
        <w:t xml:space="preserve"> </w:t>
      </w:r>
      <w:r w:rsidR="00B550D1" w:rsidRPr="00B550D1">
        <w:rPr>
          <w:rFonts w:cs="Arial"/>
          <w:szCs w:val="22"/>
          <w:lang w:val="en-US"/>
        </w:rPr>
        <w:t>Your child will be supervised by the researchers at all times. Your child can alert the researcher by pressing a button. In addition, the</w:t>
      </w:r>
      <w:r w:rsidR="00B550D1">
        <w:t xml:space="preserve"> </w:t>
      </w:r>
      <w:r w:rsidR="00B550D1" w:rsidRPr="00B550D1">
        <w:rPr>
          <w:rFonts w:cs="Arial"/>
          <w:szCs w:val="22"/>
          <w:lang w:val="en-US"/>
        </w:rPr>
        <w:t xml:space="preserve">intercom will be left on at all times so that your child can be heard outside the calorimeter </w:t>
      </w:r>
      <w:r w:rsidR="00B550D1" w:rsidRPr="00B550D1">
        <w:rPr>
          <w:rFonts w:cs="Arial"/>
          <w:szCs w:val="22"/>
          <w:lang w:val="en-US"/>
        </w:rPr>
        <w:lastRenderedPageBreak/>
        <w:t xml:space="preserve">at all times. Your child will be able to see </w:t>
      </w:r>
      <w:r w:rsidR="00F72337">
        <w:rPr>
          <w:rFonts w:cs="Arial"/>
          <w:szCs w:val="22"/>
          <w:lang w:val="en-US"/>
        </w:rPr>
        <w:t>the educator and research assistant</w:t>
      </w:r>
      <w:r w:rsidR="00B550D1" w:rsidRPr="00B550D1">
        <w:rPr>
          <w:rFonts w:cs="Arial"/>
          <w:szCs w:val="22"/>
          <w:lang w:val="en-US"/>
        </w:rPr>
        <w:t xml:space="preserve"> at all times and will be able to exit the calorimeter if they wish</w:t>
      </w:r>
      <w:r w:rsidR="00B81629">
        <w:rPr>
          <w:rFonts w:cs="Arial"/>
          <w:szCs w:val="22"/>
          <w:lang w:val="en-US"/>
        </w:rPr>
        <w:t>.</w:t>
      </w:r>
      <w:r w:rsidR="00B550D1" w:rsidRPr="00B550D1">
        <w:rPr>
          <w:rFonts w:cs="Arial"/>
          <w:szCs w:val="22"/>
          <w:lang w:val="en-US"/>
        </w:rPr>
        <w:t xml:space="preserve"> </w:t>
      </w:r>
    </w:p>
    <w:p w14:paraId="46D51E1D" w14:textId="77777777" w:rsidR="004F5CEB" w:rsidRDefault="004F5CEB" w:rsidP="00AF09B8">
      <w:pPr>
        <w:tabs>
          <w:tab w:val="left" w:pos="1440"/>
        </w:tabs>
        <w:jc w:val="both"/>
        <w:rPr>
          <w:rFonts w:cs="Arial"/>
          <w:szCs w:val="22"/>
          <w:lang w:val="en-US"/>
        </w:rPr>
      </w:pPr>
    </w:p>
    <w:p w14:paraId="78F10CD5" w14:textId="3A395A9F" w:rsidR="004F5CEB" w:rsidRDefault="004F5CEB" w:rsidP="00AF09B8">
      <w:pPr>
        <w:tabs>
          <w:tab w:val="left" w:pos="1440"/>
        </w:tabs>
        <w:jc w:val="both"/>
        <w:rPr>
          <w:rFonts w:cs="Arial"/>
          <w:szCs w:val="22"/>
          <w:lang w:val="en-US"/>
        </w:rPr>
      </w:pPr>
      <w:r>
        <w:rPr>
          <w:rFonts w:cs="Arial"/>
          <w:szCs w:val="22"/>
          <w:lang w:val="en-US"/>
        </w:rPr>
        <w:t xml:space="preserve">As we will be providing your child with a healthy snack while they are in the Calorimeter room we ask you to provide any food or contact allergy information </w:t>
      </w:r>
      <w:r w:rsidR="00D90664">
        <w:rPr>
          <w:rFonts w:cs="Arial"/>
          <w:szCs w:val="22"/>
          <w:lang w:val="en-US"/>
        </w:rPr>
        <w:t xml:space="preserve">for your child </w:t>
      </w:r>
      <w:r>
        <w:rPr>
          <w:rFonts w:cs="Arial"/>
          <w:szCs w:val="22"/>
          <w:lang w:val="en-US"/>
        </w:rPr>
        <w:t>on the consent form. This also include</w:t>
      </w:r>
      <w:r w:rsidR="007545DB">
        <w:rPr>
          <w:rFonts w:cs="Arial"/>
          <w:szCs w:val="22"/>
          <w:lang w:val="en-US"/>
        </w:rPr>
        <w:t>s any allergy to wheat and P</w:t>
      </w:r>
      <w:r w:rsidR="00D90664">
        <w:rPr>
          <w:rFonts w:cs="Arial"/>
          <w:szCs w:val="22"/>
          <w:lang w:val="en-US"/>
        </w:rPr>
        <w:t>lay-</w:t>
      </w:r>
      <w:proofErr w:type="spellStart"/>
      <w:r w:rsidR="007545DB">
        <w:rPr>
          <w:rFonts w:cs="Arial"/>
          <w:szCs w:val="22"/>
          <w:lang w:val="en-US"/>
        </w:rPr>
        <w:t>D</w:t>
      </w:r>
      <w:r>
        <w:rPr>
          <w:rFonts w:cs="Arial"/>
          <w:szCs w:val="22"/>
          <w:lang w:val="en-US"/>
        </w:rPr>
        <w:t>oh</w:t>
      </w:r>
      <w:proofErr w:type="spellEnd"/>
      <w:r>
        <w:rPr>
          <w:rFonts w:cs="Arial"/>
          <w:szCs w:val="22"/>
          <w:lang w:val="en-US"/>
        </w:rPr>
        <w:t xml:space="preserve"> that your child will be playing with. </w:t>
      </w:r>
    </w:p>
    <w:p w14:paraId="6F1E1C12" w14:textId="77777777" w:rsidR="009B7DE6" w:rsidRDefault="009B7DE6" w:rsidP="00AF09B8">
      <w:pPr>
        <w:tabs>
          <w:tab w:val="left" w:pos="1440"/>
        </w:tabs>
        <w:jc w:val="both"/>
        <w:rPr>
          <w:rFonts w:cs="Arial"/>
          <w:szCs w:val="22"/>
          <w:lang w:val="en-US"/>
        </w:rPr>
      </w:pPr>
    </w:p>
    <w:p w14:paraId="1D829FD9" w14:textId="0BF0EABA" w:rsidR="009B7DE6" w:rsidRDefault="009B7DE6" w:rsidP="00AF09B8">
      <w:pPr>
        <w:tabs>
          <w:tab w:val="left" w:pos="1440"/>
        </w:tabs>
        <w:jc w:val="both"/>
        <w:rPr>
          <w:rFonts w:cs="Arial"/>
          <w:szCs w:val="22"/>
          <w:lang w:val="en-US"/>
        </w:rPr>
      </w:pPr>
      <w:r>
        <w:rPr>
          <w:rFonts w:cs="Arial"/>
          <w:szCs w:val="22"/>
          <w:lang w:val="en-US"/>
        </w:rPr>
        <w:t xml:space="preserve">Some of the Executive Function assessments will use </w:t>
      </w:r>
      <w:proofErr w:type="spellStart"/>
      <w:r>
        <w:rPr>
          <w:rFonts w:cs="Arial"/>
          <w:szCs w:val="22"/>
          <w:lang w:val="en-US"/>
        </w:rPr>
        <w:t>coloured</w:t>
      </w:r>
      <w:proofErr w:type="spellEnd"/>
      <w:r>
        <w:rPr>
          <w:rFonts w:cs="Arial"/>
          <w:szCs w:val="22"/>
          <w:lang w:val="en-US"/>
        </w:rPr>
        <w:t xml:space="preserve"> cards to test the child. If your child is </w:t>
      </w:r>
      <w:proofErr w:type="spellStart"/>
      <w:proofErr w:type="gramStart"/>
      <w:r>
        <w:rPr>
          <w:rFonts w:cs="Arial"/>
          <w:szCs w:val="22"/>
          <w:lang w:val="en-US"/>
        </w:rPr>
        <w:t>colour</w:t>
      </w:r>
      <w:proofErr w:type="spellEnd"/>
      <w:proofErr w:type="gramEnd"/>
      <w:r>
        <w:rPr>
          <w:rFonts w:cs="Arial"/>
          <w:szCs w:val="22"/>
          <w:lang w:val="en-US"/>
        </w:rPr>
        <w:t xml:space="preserve"> blind please indicate this on the consent form.</w:t>
      </w:r>
    </w:p>
    <w:p w14:paraId="3465BA14" w14:textId="77777777" w:rsidR="00233338" w:rsidRPr="00B550D1" w:rsidRDefault="00233338" w:rsidP="00AF09B8">
      <w:pPr>
        <w:tabs>
          <w:tab w:val="left" w:pos="1440"/>
        </w:tabs>
        <w:jc w:val="both"/>
      </w:pPr>
      <w:commentRangeStart w:id="3"/>
    </w:p>
    <w:p w14:paraId="4A0C6C97" w14:textId="160A1D15" w:rsidR="00233338" w:rsidRDefault="00233338" w:rsidP="00B07EFC">
      <w:pPr>
        <w:jc w:val="both"/>
      </w:pPr>
      <w:r>
        <w:t xml:space="preserve">EEG measurement and recording is 100% safe and pain-free. EEG recording is a non-invasive and safe way to view and record brain electrical activity.  It involves fitting an EEG measurement headband, a procedure </w:t>
      </w:r>
      <w:r w:rsidR="00B07EFC">
        <w:t>that</w:t>
      </w:r>
      <w:r>
        <w:t xml:space="preserve"> takes 10-30 seconds</w:t>
      </w:r>
      <w:r w:rsidRPr="008D744E">
        <w:t xml:space="preserve">. </w:t>
      </w:r>
      <w:r w:rsidR="00311405" w:rsidRPr="008D744E">
        <w:t>Note that this form of EEG measurement all</w:t>
      </w:r>
      <w:r w:rsidR="005C367B" w:rsidRPr="008D744E">
        <w:t>o</w:t>
      </w:r>
      <w:r w:rsidR="00311405" w:rsidRPr="008D744E">
        <w:t>ws identification of atypical brain functioning at an individual level, and parents will be informed of this if identified by the research, and confirmed by the research supervisor, with referral to a suitable medical professional (e.g. neurologist).</w:t>
      </w:r>
    </w:p>
    <w:commentRangeEnd w:id="3"/>
    <w:p w14:paraId="583EFE41" w14:textId="77777777" w:rsidR="000E7127" w:rsidRDefault="00505E03" w:rsidP="00B07EFC">
      <w:pPr>
        <w:tabs>
          <w:tab w:val="left" w:pos="1440"/>
        </w:tabs>
        <w:jc w:val="both"/>
      </w:pPr>
      <w:r>
        <w:rPr>
          <w:rStyle w:val="CommentReference"/>
        </w:rPr>
        <w:commentReference w:id="3"/>
      </w:r>
    </w:p>
    <w:p w14:paraId="03ACE327" w14:textId="77777777" w:rsidR="000E7127" w:rsidRDefault="000E7127" w:rsidP="00AF09B8">
      <w:pPr>
        <w:tabs>
          <w:tab w:val="left" w:pos="1440"/>
        </w:tabs>
        <w:jc w:val="both"/>
        <w:rPr>
          <w:b/>
        </w:rPr>
      </w:pPr>
      <w:r w:rsidRPr="005E1CA9">
        <w:rPr>
          <w:b/>
        </w:rPr>
        <w:t>Participation in the study</w:t>
      </w:r>
    </w:p>
    <w:p w14:paraId="1A92F2FC" w14:textId="77777777" w:rsidR="000E7127" w:rsidRDefault="000E7127" w:rsidP="00AF09B8">
      <w:pPr>
        <w:tabs>
          <w:tab w:val="left" w:pos="1440"/>
        </w:tabs>
        <w:jc w:val="both"/>
      </w:pPr>
      <w:r>
        <w:t xml:space="preserve">You and your child are free to discontinue participation at any time. Discontinuation of your or your child’s involvement will not jeopardise your or your child’s current or future relationship your early childhood service or with the University of Wollongong. </w:t>
      </w:r>
    </w:p>
    <w:p w14:paraId="128080A5" w14:textId="77777777" w:rsidR="000E7127" w:rsidRDefault="000E7127" w:rsidP="00AF09B8">
      <w:pPr>
        <w:tabs>
          <w:tab w:val="left" w:pos="1440"/>
        </w:tabs>
        <w:jc w:val="both"/>
      </w:pPr>
    </w:p>
    <w:p w14:paraId="66D3FE46" w14:textId="77777777" w:rsidR="000E7127" w:rsidRDefault="000E7127" w:rsidP="00AF09B8">
      <w:pPr>
        <w:tabs>
          <w:tab w:val="left" w:pos="1440"/>
        </w:tabs>
        <w:jc w:val="both"/>
        <w:rPr>
          <w:b/>
        </w:rPr>
      </w:pPr>
      <w:r w:rsidRPr="005E1CA9">
        <w:rPr>
          <w:b/>
        </w:rPr>
        <w:t>What will happen to the information that you provide?</w:t>
      </w:r>
    </w:p>
    <w:p w14:paraId="6DCEB671" w14:textId="77777777" w:rsidR="000E7127" w:rsidRDefault="000E7127" w:rsidP="00AF09B8">
      <w:pPr>
        <w:tabs>
          <w:tab w:val="left" w:pos="1440"/>
        </w:tabs>
        <w:jc w:val="both"/>
      </w:pPr>
      <w:r>
        <w:t xml:space="preserve">All information collected during this study will be kept strictly confidential and be stored in a locked office. Data from the activity monitors maybe used in publications such as papers, conference presentations and grant applications, however your identity, your child’s identity and that of your early childcare service will be kept strictly confidential. </w:t>
      </w:r>
    </w:p>
    <w:p w14:paraId="2E3A0649" w14:textId="77777777" w:rsidR="000E7127" w:rsidRDefault="000E7127" w:rsidP="00AF09B8">
      <w:pPr>
        <w:tabs>
          <w:tab w:val="left" w:pos="1440"/>
        </w:tabs>
        <w:jc w:val="both"/>
      </w:pPr>
    </w:p>
    <w:p w14:paraId="030FF477" w14:textId="77777777" w:rsidR="000E7127" w:rsidRPr="005E1CA9" w:rsidRDefault="000E7127" w:rsidP="00AF09B8">
      <w:pPr>
        <w:tabs>
          <w:tab w:val="left" w:pos="1440"/>
        </w:tabs>
        <w:jc w:val="both"/>
        <w:rPr>
          <w:b/>
        </w:rPr>
      </w:pPr>
      <w:r w:rsidRPr="005E1CA9">
        <w:rPr>
          <w:b/>
        </w:rPr>
        <w:t>Who is conducting the study?</w:t>
      </w:r>
    </w:p>
    <w:p w14:paraId="162239D2" w14:textId="2B872BA7" w:rsidR="000E7127" w:rsidRPr="00D97ACB" w:rsidRDefault="007D1115" w:rsidP="00AF09B8">
      <w:pPr>
        <w:numPr>
          <w:ilvl w:val="0"/>
          <w:numId w:val="13"/>
        </w:numPr>
        <w:tabs>
          <w:tab w:val="clear" w:pos="-720"/>
          <w:tab w:val="num" w:pos="-284"/>
        </w:tabs>
        <w:ind w:left="0" w:firstLine="0"/>
        <w:jc w:val="both"/>
        <w:rPr>
          <w:b/>
        </w:rPr>
      </w:pPr>
      <w:r>
        <w:t>Professor Tony Okely</w:t>
      </w:r>
      <w:r w:rsidR="000E7127">
        <w:t xml:space="preserve">, </w:t>
      </w:r>
      <w:r>
        <w:t>School of Education, University of Wollongong</w:t>
      </w:r>
      <w:r w:rsidR="00D97ACB">
        <w:t>.</w:t>
      </w:r>
    </w:p>
    <w:p w14:paraId="1BD0E904" w14:textId="08880118" w:rsidR="00D97ACB" w:rsidRPr="00C84274" w:rsidRDefault="00D97ACB" w:rsidP="00AF09B8">
      <w:pPr>
        <w:numPr>
          <w:ilvl w:val="0"/>
          <w:numId w:val="13"/>
        </w:numPr>
        <w:tabs>
          <w:tab w:val="clear" w:pos="-720"/>
          <w:tab w:val="num" w:pos="-284"/>
        </w:tabs>
        <w:ind w:left="0" w:firstLine="0"/>
        <w:jc w:val="both"/>
        <w:rPr>
          <w:b/>
        </w:rPr>
      </w:pPr>
      <w:r>
        <w:t xml:space="preserve">Professor Stewart </w:t>
      </w:r>
      <w:proofErr w:type="spellStart"/>
      <w:r>
        <w:t>Trost</w:t>
      </w:r>
      <w:proofErr w:type="spellEnd"/>
      <w:r w:rsidR="000072B0">
        <w:t xml:space="preserve">, School of Human Movement Studies, University of </w:t>
      </w:r>
      <w:r w:rsidR="000072B0">
        <w:tab/>
        <w:t>Queensland</w:t>
      </w:r>
    </w:p>
    <w:p w14:paraId="5CE2A19C" w14:textId="0118A27A" w:rsidR="00C84274" w:rsidRPr="00F72337" w:rsidRDefault="0063643C" w:rsidP="00AF09B8">
      <w:pPr>
        <w:numPr>
          <w:ilvl w:val="0"/>
          <w:numId w:val="13"/>
        </w:numPr>
        <w:tabs>
          <w:tab w:val="clear" w:pos="-720"/>
          <w:tab w:val="num" w:pos="-284"/>
        </w:tabs>
        <w:ind w:left="0" w:firstLine="0"/>
        <w:jc w:val="both"/>
        <w:rPr>
          <w:rFonts w:cs="Arial"/>
          <w:b/>
          <w:szCs w:val="22"/>
        </w:rPr>
      </w:pPr>
      <w:r>
        <w:rPr>
          <w:rFonts w:cs="Arial"/>
          <w:szCs w:val="22"/>
        </w:rPr>
        <w:t xml:space="preserve">Dr </w:t>
      </w:r>
      <w:r w:rsidR="00B82983" w:rsidRPr="00F72337">
        <w:rPr>
          <w:rFonts w:cs="Arial"/>
          <w:szCs w:val="22"/>
        </w:rPr>
        <w:t>Diane Harland</w:t>
      </w:r>
      <w:r w:rsidR="000072B0">
        <w:rPr>
          <w:rFonts w:cs="Arial"/>
          <w:szCs w:val="22"/>
        </w:rPr>
        <w:t xml:space="preserve">, </w:t>
      </w:r>
      <w:r w:rsidR="000072B0">
        <w:t>School of Health Sciences, University of Wollongong</w:t>
      </w:r>
    </w:p>
    <w:p w14:paraId="497308D0" w14:textId="49E620BE" w:rsidR="00B82983" w:rsidRPr="00F72337" w:rsidRDefault="00B82983" w:rsidP="00AF09B8">
      <w:pPr>
        <w:numPr>
          <w:ilvl w:val="0"/>
          <w:numId w:val="13"/>
        </w:numPr>
        <w:tabs>
          <w:tab w:val="clear" w:pos="-720"/>
          <w:tab w:val="num" w:pos="-284"/>
        </w:tabs>
        <w:ind w:left="0" w:firstLine="0"/>
        <w:jc w:val="both"/>
        <w:rPr>
          <w:rFonts w:cs="Arial"/>
          <w:b/>
          <w:szCs w:val="22"/>
        </w:rPr>
      </w:pPr>
      <w:proofErr w:type="spellStart"/>
      <w:r w:rsidRPr="00F72337">
        <w:rPr>
          <w:rFonts w:cs="Arial"/>
          <w:szCs w:val="22"/>
        </w:rPr>
        <w:t>Lyndel</w:t>
      </w:r>
      <w:proofErr w:type="spellEnd"/>
      <w:r w:rsidRPr="00F72337">
        <w:rPr>
          <w:rFonts w:cs="Arial"/>
          <w:szCs w:val="22"/>
        </w:rPr>
        <w:t xml:space="preserve"> Hewitt</w:t>
      </w:r>
      <w:r w:rsidR="000072B0">
        <w:rPr>
          <w:rFonts w:cs="Arial"/>
          <w:szCs w:val="22"/>
        </w:rPr>
        <w:t>, Paediatric Physiotherapist, Wollongong Hospital</w:t>
      </w:r>
    </w:p>
    <w:p w14:paraId="4D7BA650" w14:textId="7CC11EA2" w:rsidR="00B82983" w:rsidRPr="00F72337" w:rsidRDefault="00B82983" w:rsidP="00AF09B8">
      <w:pPr>
        <w:numPr>
          <w:ilvl w:val="0"/>
          <w:numId w:val="13"/>
        </w:numPr>
        <w:tabs>
          <w:tab w:val="clear" w:pos="-720"/>
          <w:tab w:val="num" w:pos="-284"/>
        </w:tabs>
        <w:ind w:left="0" w:firstLine="0"/>
        <w:jc w:val="both"/>
        <w:rPr>
          <w:rFonts w:cs="Arial"/>
          <w:b/>
          <w:szCs w:val="22"/>
        </w:rPr>
      </w:pPr>
      <w:r w:rsidRPr="00F72337">
        <w:rPr>
          <w:rFonts w:cs="Arial"/>
          <w:szCs w:val="22"/>
        </w:rPr>
        <w:t>Samantha Stevens</w:t>
      </w:r>
      <w:r w:rsidR="000072B0">
        <w:rPr>
          <w:rFonts w:cs="Arial"/>
          <w:szCs w:val="22"/>
        </w:rPr>
        <w:t>, Paediatric Physiotherapist, Wollongong Hospital</w:t>
      </w:r>
    </w:p>
    <w:p w14:paraId="2011DBC2" w14:textId="66AB5DB2" w:rsidR="00B82983" w:rsidRPr="00F72337" w:rsidRDefault="00B82983" w:rsidP="00AF09B8">
      <w:pPr>
        <w:numPr>
          <w:ilvl w:val="0"/>
          <w:numId w:val="13"/>
        </w:numPr>
        <w:tabs>
          <w:tab w:val="clear" w:pos="-720"/>
          <w:tab w:val="num" w:pos="-284"/>
        </w:tabs>
        <w:ind w:left="0" w:firstLine="0"/>
        <w:jc w:val="both"/>
        <w:rPr>
          <w:rFonts w:cs="Arial"/>
          <w:b/>
          <w:szCs w:val="22"/>
        </w:rPr>
      </w:pPr>
      <w:r w:rsidRPr="00F72337">
        <w:rPr>
          <w:rFonts w:cs="Arial"/>
          <w:szCs w:val="22"/>
        </w:rPr>
        <w:t>Joanne Morrell</w:t>
      </w:r>
      <w:r w:rsidR="000072B0">
        <w:rPr>
          <w:rFonts w:cs="Arial"/>
          <w:szCs w:val="22"/>
        </w:rPr>
        <w:t>, Paediatric Physiotherapist, Wollongong Hospital</w:t>
      </w:r>
    </w:p>
    <w:p w14:paraId="2597173C" w14:textId="57E5916F" w:rsidR="000E7127" w:rsidRDefault="00472238" w:rsidP="00AF09B8">
      <w:pPr>
        <w:numPr>
          <w:ilvl w:val="0"/>
          <w:numId w:val="13"/>
        </w:numPr>
        <w:tabs>
          <w:tab w:val="clear" w:pos="-720"/>
          <w:tab w:val="num" w:pos="-284"/>
        </w:tabs>
        <w:ind w:left="0" w:firstLine="0"/>
        <w:jc w:val="both"/>
      </w:pPr>
      <w:proofErr w:type="spellStart"/>
      <w:r w:rsidRPr="00472238">
        <w:t>Dr.</w:t>
      </w:r>
      <w:proofErr w:type="spellEnd"/>
      <w:r w:rsidRPr="00472238">
        <w:t xml:space="preserve"> </w:t>
      </w:r>
      <w:r w:rsidR="000E7127" w:rsidRPr="00472238">
        <w:t>Steven Howard,</w:t>
      </w:r>
      <w:r w:rsidRPr="00472238">
        <w:t xml:space="preserve"> </w:t>
      </w:r>
      <w:r w:rsidR="007D1115">
        <w:t>School of Education, University of Wollongong.</w:t>
      </w:r>
    </w:p>
    <w:p w14:paraId="75EB9C29" w14:textId="4EC06AFC" w:rsidR="004F5CEB" w:rsidRDefault="004F5CEB" w:rsidP="004F5CEB">
      <w:pPr>
        <w:numPr>
          <w:ilvl w:val="0"/>
          <w:numId w:val="13"/>
        </w:numPr>
        <w:tabs>
          <w:tab w:val="clear" w:pos="-720"/>
          <w:tab w:val="num" w:pos="-284"/>
        </w:tabs>
        <w:ind w:left="0" w:firstLine="0"/>
        <w:jc w:val="both"/>
      </w:pPr>
      <w:r>
        <w:t>Ms Yvonne Ellis, PHD Student, School of Education, University of Wollongong.</w:t>
      </w:r>
    </w:p>
    <w:p w14:paraId="5F7C739C" w14:textId="03158697" w:rsidR="00B82983" w:rsidRPr="00E83810" w:rsidRDefault="00B82983" w:rsidP="00AF09B8">
      <w:pPr>
        <w:numPr>
          <w:ilvl w:val="0"/>
          <w:numId w:val="13"/>
        </w:numPr>
        <w:tabs>
          <w:tab w:val="clear" w:pos="-720"/>
          <w:tab w:val="num" w:pos="-284"/>
        </w:tabs>
        <w:ind w:left="0" w:firstLine="0"/>
        <w:jc w:val="both"/>
        <w:rPr>
          <w:b/>
        </w:rPr>
      </w:pPr>
      <w:r w:rsidRPr="00887A31">
        <w:t xml:space="preserve">Mrs Tamara Raso, </w:t>
      </w:r>
      <w:r w:rsidR="007D1115">
        <w:t>School of Education, University of Wollongong</w:t>
      </w:r>
      <w:r>
        <w:rPr>
          <w:b/>
        </w:rPr>
        <w:t>.</w:t>
      </w:r>
    </w:p>
    <w:p w14:paraId="5CB7DD4B" w14:textId="7E66921F" w:rsidR="00F72337" w:rsidRPr="00E83810" w:rsidRDefault="00B82983" w:rsidP="00AF09B8">
      <w:pPr>
        <w:numPr>
          <w:ilvl w:val="0"/>
          <w:numId w:val="13"/>
        </w:numPr>
        <w:tabs>
          <w:tab w:val="clear" w:pos="-720"/>
          <w:tab w:val="num" w:pos="-284"/>
        </w:tabs>
        <w:ind w:left="0" w:firstLine="0"/>
        <w:jc w:val="both"/>
        <w:rPr>
          <w:b/>
        </w:rPr>
      </w:pPr>
      <w:r>
        <w:t xml:space="preserve">Mrs Melinda Smith, </w:t>
      </w:r>
      <w:r w:rsidR="007D1115">
        <w:t>School of Education, University of Wollongong</w:t>
      </w:r>
      <w:r w:rsidR="00F72337">
        <w:rPr>
          <w:b/>
        </w:rPr>
        <w:t>.</w:t>
      </w:r>
    </w:p>
    <w:p w14:paraId="4BF70B61" w14:textId="16C4A1AD" w:rsidR="00B82983" w:rsidRPr="00472238" w:rsidRDefault="00B82983" w:rsidP="00AF09B8">
      <w:pPr>
        <w:jc w:val="both"/>
      </w:pPr>
    </w:p>
    <w:p w14:paraId="6692204B" w14:textId="49488F63" w:rsidR="000E7127" w:rsidRPr="007C7724" w:rsidRDefault="000E7127" w:rsidP="00AF09B8">
      <w:pPr>
        <w:jc w:val="both"/>
      </w:pPr>
      <w:r w:rsidRPr="007C7724">
        <w:t xml:space="preserve">If you </w:t>
      </w:r>
      <w:r>
        <w:t>are happy for your child to participate in this study</w:t>
      </w:r>
      <w:r w:rsidRPr="007C7724">
        <w:t xml:space="preserve">, please </w:t>
      </w:r>
      <w:r>
        <w:t>complete the attach</w:t>
      </w:r>
      <w:r w:rsidR="000072B0">
        <w:t>ed consent form and return it via email (</w:t>
      </w:r>
      <w:hyperlink r:id="rId12" w:history="1">
        <w:r w:rsidR="000072B0" w:rsidRPr="00C10585">
          <w:rPr>
            <w:rStyle w:val="Hyperlink"/>
          </w:rPr>
          <w:t>traso@uow.edu.au</w:t>
        </w:r>
      </w:hyperlink>
      <w:r w:rsidR="000072B0">
        <w:t xml:space="preserve">) or using the reply paid envelope to Tamara Raso, School of Education, </w:t>
      </w:r>
      <w:proofErr w:type="gramStart"/>
      <w:r w:rsidR="000072B0">
        <w:t>University</w:t>
      </w:r>
      <w:proofErr w:type="gramEnd"/>
      <w:r w:rsidR="000072B0">
        <w:t xml:space="preserve"> of Wollongong</w:t>
      </w:r>
      <w:r w:rsidRPr="007C7724">
        <w:t xml:space="preserve">. </w:t>
      </w:r>
    </w:p>
    <w:p w14:paraId="0EEDC7A6" w14:textId="77777777" w:rsidR="000E7127" w:rsidRPr="007C7724" w:rsidRDefault="000E7127" w:rsidP="00AF09B8">
      <w:pPr>
        <w:jc w:val="both"/>
      </w:pPr>
    </w:p>
    <w:p w14:paraId="5310DC15" w14:textId="77777777" w:rsidR="000E7127" w:rsidRPr="007C7724" w:rsidRDefault="000E7127" w:rsidP="00AF09B8">
      <w:pPr>
        <w:jc w:val="both"/>
      </w:pPr>
      <w:r w:rsidRPr="007C7724">
        <w:t>Kind Regards,</w:t>
      </w:r>
    </w:p>
    <w:p w14:paraId="48D7F4FC" w14:textId="77777777" w:rsidR="000E7127" w:rsidRPr="007C7724" w:rsidRDefault="000E7127" w:rsidP="00AF09B8">
      <w:pPr>
        <w:jc w:val="both"/>
      </w:pPr>
    </w:p>
    <w:p w14:paraId="491E5EB2" w14:textId="77777777" w:rsidR="000E7127" w:rsidRPr="00C0032F" w:rsidRDefault="000E7127" w:rsidP="00AF09B8">
      <w:pPr>
        <w:jc w:val="both"/>
      </w:pPr>
      <w:r w:rsidRPr="00C0032F">
        <w:t>Professor Tony Okely</w:t>
      </w:r>
    </w:p>
    <w:p w14:paraId="2D23AB88" w14:textId="77777777" w:rsidR="000E7127" w:rsidRPr="00C0032F" w:rsidRDefault="000E7127" w:rsidP="00AF09B8">
      <w:pPr>
        <w:jc w:val="both"/>
      </w:pPr>
      <w:r w:rsidRPr="00C0032F">
        <w:t>Interdisciplinary Educational Research Institute</w:t>
      </w:r>
    </w:p>
    <w:p w14:paraId="3CDDDA95" w14:textId="31B3A3FC" w:rsidR="000E7127" w:rsidRPr="00C0032F" w:rsidRDefault="001B446C" w:rsidP="00AF09B8">
      <w:pPr>
        <w:jc w:val="both"/>
      </w:pPr>
      <w:r>
        <w:t>School</w:t>
      </w:r>
      <w:r w:rsidR="000E7127" w:rsidRPr="00C0032F">
        <w:t xml:space="preserve"> of Education</w:t>
      </w:r>
      <w:r w:rsidR="00F72337">
        <w:t xml:space="preserve">, </w:t>
      </w:r>
      <w:r w:rsidR="000E7127">
        <w:t>University of Wol</w:t>
      </w:r>
      <w:r w:rsidR="000E7127" w:rsidRPr="00C0032F">
        <w:t>longong</w:t>
      </w:r>
    </w:p>
    <w:p w14:paraId="26174F7C" w14:textId="77777777" w:rsidR="000E7127" w:rsidRPr="00C0032F" w:rsidRDefault="000E7127" w:rsidP="00AF09B8">
      <w:pPr>
        <w:jc w:val="both"/>
      </w:pPr>
      <w:r w:rsidRPr="00C0032F">
        <w:t>tokely@uow.edu.au</w:t>
      </w:r>
    </w:p>
    <w:p w14:paraId="67511B37" w14:textId="77777777" w:rsidR="000E7127" w:rsidRPr="007C7724" w:rsidRDefault="000E7127" w:rsidP="00AF09B8">
      <w:pPr>
        <w:jc w:val="both"/>
      </w:pPr>
      <w:r w:rsidRPr="00C0032F">
        <w:t>+61 2 4221</w:t>
      </w:r>
      <w:r>
        <w:t xml:space="preserve"> </w:t>
      </w:r>
      <w:r w:rsidRPr="00C0032F">
        <w:t>4641</w:t>
      </w:r>
    </w:p>
    <w:p w14:paraId="2D8DFEA6" w14:textId="77777777" w:rsidR="0054009B" w:rsidRPr="007C7724" w:rsidRDefault="0054009B" w:rsidP="00AF09B8">
      <w:pPr>
        <w:jc w:val="both"/>
      </w:pPr>
    </w:p>
    <w:p w14:paraId="3B6EEED6" w14:textId="77777777" w:rsidR="000E7127" w:rsidRPr="00F72337" w:rsidRDefault="000E7127" w:rsidP="00AF09B8">
      <w:pPr>
        <w:jc w:val="both"/>
        <w:rPr>
          <w:sz w:val="20"/>
          <w:szCs w:val="20"/>
          <w:highlight w:val="green"/>
        </w:rPr>
      </w:pPr>
      <w:r w:rsidRPr="00F72337">
        <w:rPr>
          <w:sz w:val="20"/>
          <w:szCs w:val="20"/>
        </w:rPr>
        <w:t xml:space="preserve">If you have any questions regarding the study, please contact Prof Tony Okely on (02) 4221 4641. If you have any concerns or complaints regarding the way the research is or has been conducted, you </w:t>
      </w:r>
      <w:r w:rsidRPr="00F72337">
        <w:rPr>
          <w:sz w:val="20"/>
          <w:szCs w:val="20"/>
        </w:rPr>
        <w:lastRenderedPageBreak/>
        <w:t xml:space="preserve">can contact the Complaints Officer, Human Research Ethics Committee, University of Wollongong on (02) 4221 4457 or by email </w:t>
      </w:r>
      <w:r w:rsidRPr="00F72337">
        <w:rPr>
          <w:rFonts w:ascii="Calibri" w:hAnsi="Calibri" w:cs="Calibri"/>
          <w:color w:val="000000"/>
          <w:sz w:val="20"/>
          <w:szCs w:val="20"/>
          <w:lang w:val="en-US"/>
        </w:rPr>
        <w:t>(</w:t>
      </w:r>
      <w:r w:rsidRPr="00F72337">
        <w:rPr>
          <w:rFonts w:ascii="Calibri" w:hAnsi="Calibri" w:cs="Calibri"/>
          <w:color w:val="0000FF"/>
          <w:sz w:val="20"/>
          <w:szCs w:val="20"/>
          <w:lang w:val="en-US"/>
        </w:rPr>
        <w:t>rso-ethics@uow.edu.au</w:t>
      </w:r>
      <w:r w:rsidRPr="00F72337">
        <w:rPr>
          <w:rFonts w:ascii="Calibri" w:hAnsi="Calibri" w:cs="Calibri"/>
          <w:color w:val="000000"/>
          <w:sz w:val="20"/>
          <w:szCs w:val="20"/>
          <w:lang w:val="en-US"/>
        </w:rPr>
        <w:t>).  </w:t>
      </w:r>
    </w:p>
    <w:p w14:paraId="29CD5AFD" w14:textId="77777777" w:rsidR="000E7127" w:rsidRPr="00F72337" w:rsidRDefault="000E7127" w:rsidP="00AF09B8">
      <w:pPr>
        <w:jc w:val="both"/>
        <w:rPr>
          <w:rFonts w:cs="Arial"/>
          <w:sz w:val="20"/>
          <w:szCs w:val="20"/>
        </w:rPr>
      </w:pPr>
    </w:p>
    <w:p w14:paraId="46286E2E" w14:textId="4378373B" w:rsidR="000E7127" w:rsidRPr="00F72337" w:rsidRDefault="000E7127" w:rsidP="00AF09B8">
      <w:pPr>
        <w:jc w:val="center"/>
        <w:rPr>
          <w:rFonts w:ascii="Times New Roman" w:hAnsi="Times New Roman"/>
          <w:sz w:val="20"/>
          <w:szCs w:val="20"/>
        </w:rPr>
      </w:pPr>
      <w:r w:rsidRPr="00F72337">
        <w:rPr>
          <w:sz w:val="20"/>
          <w:szCs w:val="20"/>
        </w:rPr>
        <w:t>Your co-operation in this project will be greatly appreciated.</w:t>
      </w:r>
    </w:p>
    <w:sectPr w:rsidR="000E7127" w:rsidRPr="00F72337" w:rsidSect="00D9000E">
      <w:footerReference w:type="even" r:id="rId13"/>
      <w:footerReference w:type="default" r:id="rId14"/>
      <w:pgSz w:w="11907" w:h="16840" w:code="9"/>
      <w:pgMar w:top="851" w:right="1440" w:bottom="1440" w:left="1440" w:header="567" w:footer="567" w:gutter="0"/>
      <w:cols w:space="720"/>
      <w:noEndnote/>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vonne Georgina Ellis" w:date="2014-07-01T11:20:00Z" w:initials="YG">
    <w:p w14:paraId="43A33903" w14:textId="77777777" w:rsidR="00AD2E45" w:rsidRDefault="00AD2E45" w:rsidP="00AD2E45">
      <w:pPr>
        <w:pStyle w:val="CommentText"/>
      </w:pPr>
      <w:r>
        <w:rPr>
          <w:rStyle w:val="CommentReference"/>
        </w:rPr>
        <w:annotationRef/>
      </w:r>
      <w:r>
        <w:t>New tasks has been added for the EEG headset</w:t>
      </w:r>
    </w:p>
  </w:comment>
  <w:comment w:id="1" w:author="Yvonne Georgina Ellis" w:date="2014-07-01T11:20:00Z" w:initials="YG">
    <w:p w14:paraId="67CEF198" w14:textId="77777777" w:rsidR="00AD2E45" w:rsidRDefault="00AD2E45" w:rsidP="00AD2E45">
      <w:pPr>
        <w:pStyle w:val="CommentText"/>
      </w:pPr>
      <w:r>
        <w:rPr>
          <w:rStyle w:val="CommentReference"/>
        </w:rPr>
        <w:annotationRef/>
      </w:r>
      <w:r>
        <w:t>Additional information added about the EEG headset</w:t>
      </w:r>
    </w:p>
  </w:comment>
  <w:comment w:id="3" w:author="Yvonne Georgina Ellis" w:date="2014-06-04T09:30:00Z" w:initials="YG">
    <w:p w14:paraId="1A027987" w14:textId="77777777" w:rsidR="00E570C5" w:rsidRDefault="00E570C5" w:rsidP="00505E03">
      <w:pPr>
        <w:pStyle w:val="CommentText"/>
      </w:pPr>
      <w:r>
        <w:rPr>
          <w:rStyle w:val="CommentReference"/>
        </w:rPr>
        <w:annotationRef/>
      </w:r>
      <w:r>
        <w:rPr>
          <w:rStyle w:val="CommentReference"/>
        </w:rPr>
        <w:annotationRef/>
      </w:r>
      <w:r>
        <w:t>Additional information added about the risks of wearing headset</w:t>
      </w:r>
    </w:p>
    <w:p w14:paraId="5A8EDA45" w14:textId="35585D5D" w:rsidR="00E570C5" w:rsidRDefault="00E570C5">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23E69" w14:textId="77777777" w:rsidR="00E570C5" w:rsidRDefault="00E570C5">
      <w:r>
        <w:separator/>
      </w:r>
    </w:p>
  </w:endnote>
  <w:endnote w:type="continuationSeparator" w:id="0">
    <w:p w14:paraId="173BBF91" w14:textId="77777777" w:rsidR="00E570C5" w:rsidRDefault="00E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9C86F" w14:textId="3BAB1B1C" w:rsidR="00E570C5" w:rsidRDefault="00DC1659" w:rsidP="000E7127">
    <w:pPr>
      <w:pStyle w:val="Footer"/>
      <w:ind w:right="360"/>
    </w:pPr>
    <w:customXmlInsRangeStart w:id="4" w:author="Tamara Raso" w:date="2014-02-17T11:15:00Z"/>
    <w:sdt>
      <w:sdtPr>
        <w:id w:val="969400743"/>
        <w:placeholder>
          <w:docPart w:val="4C08FF12DBDA9448BFC3A066A860DD5D"/>
        </w:placeholder>
        <w:temporary/>
        <w:showingPlcHdr/>
      </w:sdtPr>
      <w:sdtEndPr/>
      <w:sdtContent>
        <w:customXmlInsRangeEnd w:id="4"/>
        <w:ins w:id="5" w:author="Tamara Raso" w:date="2014-02-17T11:15:00Z">
          <w:r w:rsidR="00E570C5">
            <w:t>[Type text]</w:t>
          </w:r>
        </w:ins>
        <w:customXmlInsRangeStart w:id="6" w:author="Tamara Raso" w:date="2014-02-17T11:15:00Z"/>
      </w:sdtContent>
    </w:sdt>
    <w:customXmlInsRangeEnd w:id="6"/>
    <w:ins w:id="7" w:author="Tamara Raso" w:date="2014-02-17T11:15:00Z">
      <w:r w:rsidR="00E570C5">
        <w:ptab w:relativeTo="margin" w:alignment="center" w:leader="none"/>
      </w:r>
    </w:ins>
    <w:customXmlInsRangeStart w:id="8" w:author="Tamara Raso" w:date="2014-02-17T11:15:00Z"/>
    <w:sdt>
      <w:sdtPr>
        <w:id w:val="969400748"/>
        <w:placeholder>
          <w:docPart w:val="13E3E30627FF3E4F9E8F15F3B24D3F7E"/>
        </w:placeholder>
        <w:temporary/>
        <w:showingPlcHdr/>
      </w:sdtPr>
      <w:sdtEndPr/>
      <w:sdtContent>
        <w:customXmlInsRangeEnd w:id="8"/>
        <w:ins w:id="9" w:author="Tamara Raso" w:date="2014-02-17T11:15:00Z">
          <w:r w:rsidR="00E570C5">
            <w:t>[Type text]</w:t>
          </w:r>
        </w:ins>
        <w:customXmlInsRangeStart w:id="10" w:author="Tamara Raso" w:date="2014-02-17T11:15:00Z"/>
      </w:sdtContent>
    </w:sdt>
    <w:customXmlInsRangeEnd w:id="10"/>
    <w:ins w:id="11" w:author="Tamara Raso" w:date="2014-02-17T11:15:00Z">
      <w:r w:rsidR="00E570C5">
        <w:ptab w:relativeTo="margin" w:alignment="right" w:leader="none"/>
      </w:r>
    </w:ins>
    <w:customXmlInsRangeStart w:id="12" w:author="Tamara Raso" w:date="2014-02-17T11:15:00Z"/>
    <w:sdt>
      <w:sdtPr>
        <w:id w:val="969400753"/>
        <w:placeholder>
          <w:docPart w:val="359D2A3705A3C846887A3FE8E0BAC69E"/>
        </w:placeholder>
        <w:temporary/>
        <w:showingPlcHdr/>
      </w:sdtPr>
      <w:sdtEndPr/>
      <w:sdtContent>
        <w:customXmlInsRangeEnd w:id="12"/>
        <w:ins w:id="13" w:author="Tamara Raso" w:date="2014-02-17T11:15:00Z">
          <w:r w:rsidR="00E570C5">
            <w:t>[Type text]</w:t>
          </w:r>
        </w:ins>
        <w:customXmlInsRangeStart w:id="14" w:author="Tamara Raso" w:date="2014-02-17T11:15:00Z"/>
      </w:sdtContent>
    </w:sdt>
    <w:customXmlInsRangeEnd w:id="14"/>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D364" w14:textId="7C7CAD41" w:rsidR="00E570C5" w:rsidRPr="004F5CEB" w:rsidRDefault="00E570C5" w:rsidP="004F5CEB">
    <w:pPr>
      <w:pStyle w:val="Footer"/>
      <w:rPr>
        <w:szCs w:val="22"/>
      </w:rPr>
    </w:pPr>
    <w:r w:rsidRPr="004F5CEB">
      <w:rPr>
        <w:szCs w:val="22"/>
      </w:rPr>
      <w:t>A</w:t>
    </w:r>
    <w:r>
      <w:rPr>
        <w:szCs w:val="22"/>
      </w:rPr>
      <w:t>ppendix A PIS Calorimeter Ver4 04-06</w:t>
    </w:r>
    <w:r w:rsidRPr="004F5CEB">
      <w:rPr>
        <w:szCs w:val="22"/>
      </w:rPr>
      <w:t>-14.docx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19234" w14:textId="77777777" w:rsidR="00E570C5" w:rsidRDefault="00E570C5">
      <w:r>
        <w:separator/>
      </w:r>
    </w:p>
  </w:footnote>
  <w:footnote w:type="continuationSeparator" w:id="0">
    <w:p w14:paraId="1A68DCED" w14:textId="77777777" w:rsidR="00E570C5" w:rsidRDefault="00E570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797"/>
    <w:multiLevelType w:val="hybridMultilevel"/>
    <w:tmpl w:val="0902F50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25589F"/>
    <w:multiLevelType w:val="hybridMultilevel"/>
    <w:tmpl w:val="2FAC2514"/>
    <w:lvl w:ilvl="0" w:tplc="0409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
    <w:nsid w:val="341128C5"/>
    <w:multiLevelType w:val="hybridMultilevel"/>
    <w:tmpl w:val="7416E94E"/>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6C90226"/>
    <w:multiLevelType w:val="hybridMultilevel"/>
    <w:tmpl w:val="29AE6C9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3C357059"/>
    <w:multiLevelType w:val="hybridMultilevel"/>
    <w:tmpl w:val="3258C04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434C0ECE"/>
    <w:multiLevelType w:val="hybridMultilevel"/>
    <w:tmpl w:val="738EA5EE"/>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4C341A35"/>
    <w:multiLevelType w:val="hybridMultilevel"/>
    <w:tmpl w:val="F9A27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2653304"/>
    <w:multiLevelType w:val="hybridMultilevel"/>
    <w:tmpl w:val="DDACA3B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Time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ime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ime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5032013"/>
    <w:multiLevelType w:val="hybridMultilevel"/>
    <w:tmpl w:val="6D7A3E2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Time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ime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ime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50E46AE"/>
    <w:multiLevelType w:val="hybridMultilevel"/>
    <w:tmpl w:val="9E42B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8348EE"/>
    <w:multiLevelType w:val="hybridMultilevel"/>
    <w:tmpl w:val="1A6E4712"/>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8CC58E9"/>
    <w:multiLevelType w:val="hybridMultilevel"/>
    <w:tmpl w:val="7834F498"/>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Time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ime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ime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9112C94"/>
    <w:multiLevelType w:val="hybridMultilevel"/>
    <w:tmpl w:val="442CA82C"/>
    <w:lvl w:ilvl="0" w:tplc="7124F6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446B0E"/>
    <w:multiLevelType w:val="hybridMultilevel"/>
    <w:tmpl w:val="81C02D84"/>
    <w:lvl w:ilvl="0" w:tplc="04090005">
      <w:start w:val="1"/>
      <w:numFmt w:val="bullet"/>
      <w:lvlText w:val=""/>
      <w:lvlJc w:val="left"/>
      <w:pPr>
        <w:tabs>
          <w:tab w:val="num" w:pos="720"/>
        </w:tabs>
        <w:ind w:left="720" w:hanging="360"/>
      </w:pPr>
      <w:rPr>
        <w:rFonts w:ascii="Wingdings" w:hAnsi="Wingdings" w:hint="default"/>
      </w:rPr>
    </w:lvl>
    <w:lvl w:ilvl="1" w:tplc="96361EA2">
      <w:numFmt w:val="bullet"/>
      <w:lvlText w:val="-"/>
      <w:lvlJc w:val="left"/>
      <w:pPr>
        <w:tabs>
          <w:tab w:val="num" w:pos="1440"/>
        </w:tabs>
        <w:ind w:left="1440" w:hanging="360"/>
      </w:pPr>
      <w:rPr>
        <w:rFonts w:ascii="Arial" w:eastAsia="Times New Roman" w:hAnsi="Aria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AE53F9"/>
    <w:multiLevelType w:val="hybridMultilevel"/>
    <w:tmpl w:val="06AC41B0"/>
    <w:lvl w:ilvl="0" w:tplc="0AFE22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A11CC"/>
    <w:multiLevelType w:val="hybridMultilevel"/>
    <w:tmpl w:val="09D8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23DDF"/>
    <w:multiLevelType w:val="hybridMultilevel"/>
    <w:tmpl w:val="9C227580"/>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Time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Time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Times"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6"/>
  </w:num>
  <w:num w:numId="2">
    <w:abstractNumId w:val="5"/>
  </w:num>
  <w:num w:numId="3">
    <w:abstractNumId w:val="12"/>
  </w:num>
  <w:num w:numId="4">
    <w:abstractNumId w:val="13"/>
  </w:num>
  <w:num w:numId="5">
    <w:abstractNumId w:val="2"/>
  </w:num>
  <w:num w:numId="6">
    <w:abstractNumId w:val="4"/>
  </w:num>
  <w:num w:numId="7">
    <w:abstractNumId w:val="3"/>
  </w:num>
  <w:num w:numId="8">
    <w:abstractNumId w:val="10"/>
  </w:num>
  <w:num w:numId="9">
    <w:abstractNumId w:val="0"/>
  </w:num>
  <w:num w:numId="10">
    <w:abstractNumId w:val="8"/>
  </w:num>
  <w:num w:numId="11">
    <w:abstractNumId w:val="7"/>
  </w:num>
  <w:num w:numId="12">
    <w:abstractNumId w:val="11"/>
  </w:num>
  <w:num w:numId="13">
    <w:abstractNumId w:val="1"/>
  </w:num>
  <w:num w:numId="14">
    <w:abstractNumId w:val="9"/>
  </w:num>
  <w:num w:numId="15">
    <w:abstractNumId w:val="1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69"/>
    <w:rsid w:val="000072B0"/>
    <w:rsid w:val="00033145"/>
    <w:rsid w:val="00037209"/>
    <w:rsid w:val="00040875"/>
    <w:rsid w:val="00082538"/>
    <w:rsid w:val="000A4B28"/>
    <w:rsid w:val="000E7127"/>
    <w:rsid w:val="00134A93"/>
    <w:rsid w:val="00194428"/>
    <w:rsid w:val="001A75CC"/>
    <w:rsid w:val="001B446C"/>
    <w:rsid w:val="001E1D26"/>
    <w:rsid w:val="001E44F0"/>
    <w:rsid w:val="00213392"/>
    <w:rsid w:val="00233338"/>
    <w:rsid w:val="002A4053"/>
    <w:rsid w:val="002D3933"/>
    <w:rsid w:val="002F41C5"/>
    <w:rsid w:val="00311405"/>
    <w:rsid w:val="00316BE2"/>
    <w:rsid w:val="00327A07"/>
    <w:rsid w:val="00350663"/>
    <w:rsid w:val="003559AE"/>
    <w:rsid w:val="00365500"/>
    <w:rsid w:val="003802F8"/>
    <w:rsid w:val="0038607F"/>
    <w:rsid w:val="00397906"/>
    <w:rsid w:val="003C1198"/>
    <w:rsid w:val="00407C95"/>
    <w:rsid w:val="0041151E"/>
    <w:rsid w:val="004629E3"/>
    <w:rsid w:val="00462B71"/>
    <w:rsid w:val="00472238"/>
    <w:rsid w:val="004C05E7"/>
    <w:rsid w:val="004C6F24"/>
    <w:rsid w:val="004D67D2"/>
    <w:rsid w:val="004F5CEB"/>
    <w:rsid w:val="004F6985"/>
    <w:rsid w:val="004F70FC"/>
    <w:rsid w:val="00505E03"/>
    <w:rsid w:val="00506FDA"/>
    <w:rsid w:val="0052760A"/>
    <w:rsid w:val="0054009B"/>
    <w:rsid w:val="005C367B"/>
    <w:rsid w:val="005D780E"/>
    <w:rsid w:val="00611157"/>
    <w:rsid w:val="00621103"/>
    <w:rsid w:val="00625181"/>
    <w:rsid w:val="0063643C"/>
    <w:rsid w:val="006A60D2"/>
    <w:rsid w:val="006C48F8"/>
    <w:rsid w:val="006D35CB"/>
    <w:rsid w:val="00751A95"/>
    <w:rsid w:val="007545DB"/>
    <w:rsid w:val="00781FEE"/>
    <w:rsid w:val="007D1115"/>
    <w:rsid w:val="007F7285"/>
    <w:rsid w:val="008143F2"/>
    <w:rsid w:val="00824F8B"/>
    <w:rsid w:val="00832A03"/>
    <w:rsid w:val="00875FF5"/>
    <w:rsid w:val="00887A31"/>
    <w:rsid w:val="008D744E"/>
    <w:rsid w:val="008D79C4"/>
    <w:rsid w:val="00945606"/>
    <w:rsid w:val="009B235A"/>
    <w:rsid w:val="009B7DE6"/>
    <w:rsid w:val="009C4048"/>
    <w:rsid w:val="009C4630"/>
    <w:rsid w:val="00A12D62"/>
    <w:rsid w:val="00A26F25"/>
    <w:rsid w:val="00A90CDF"/>
    <w:rsid w:val="00AA688F"/>
    <w:rsid w:val="00AD2E45"/>
    <w:rsid w:val="00AF09B8"/>
    <w:rsid w:val="00AF6D28"/>
    <w:rsid w:val="00B07EFC"/>
    <w:rsid w:val="00B22CAB"/>
    <w:rsid w:val="00B26F3E"/>
    <w:rsid w:val="00B42BCB"/>
    <w:rsid w:val="00B550D1"/>
    <w:rsid w:val="00B6357C"/>
    <w:rsid w:val="00B6362B"/>
    <w:rsid w:val="00B81629"/>
    <w:rsid w:val="00B81C09"/>
    <w:rsid w:val="00B82983"/>
    <w:rsid w:val="00B96E44"/>
    <w:rsid w:val="00BA6E2C"/>
    <w:rsid w:val="00BD1F69"/>
    <w:rsid w:val="00BD4126"/>
    <w:rsid w:val="00BF1312"/>
    <w:rsid w:val="00C06663"/>
    <w:rsid w:val="00C477D5"/>
    <w:rsid w:val="00C60A6D"/>
    <w:rsid w:val="00C824AD"/>
    <w:rsid w:val="00C84274"/>
    <w:rsid w:val="00CE33B2"/>
    <w:rsid w:val="00D0075C"/>
    <w:rsid w:val="00D32357"/>
    <w:rsid w:val="00D9000E"/>
    <w:rsid w:val="00D90664"/>
    <w:rsid w:val="00D97ACB"/>
    <w:rsid w:val="00DA23C5"/>
    <w:rsid w:val="00DA469E"/>
    <w:rsid w:val="00DC1659"/>
    <w:rsid w:val="00DF1FE5"/>
    <w:rsid w:val="00E42F0D"/>
    <w:rsid w:val="00E469DE"/>
    <w:rsid w:val="00E55FFB"/>
    <w:rsid w:val="00E570C5"/>
    <w:rsid w:val="00F214F2"/>
    <w:rsid w:val="00F502D7"/>
    <w:rsid w:val="00F72337"/>
    <w:rsid w:val="00FB1C16"/>
    <w:rsid w:val="00FF1AD9"/>
    <w:rsid w:val="00FF2D5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23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9B7E92"/>
    <w:rPr>
      <w:sz w:val="18"/>
      <w:szCs w:val="18"/>
    </w:rPr>
  </w:style>
  <w:style w:type="paragraph" w:styleId="CommentText">
    <w:name w:val="annotation text"/>
    <w:basedOn w:val="Normal"/>
    <w:link w:val="CommentTextChar"/>
    <w:uiPriority w:val="99"/>
    <w:semiHidden/>
    <w:unhideWhenUsed/>
    <w:rsid w:val="009B7E92"/>
    <w:rPr>
      <w:sz w:val="24"/>
    </w:rPr>
  </w:style>
  <w:style w:type="character" w:customStyle="1" w:styleId="CommentTextChar">
    <w:name w:val="Comment Text Char"/>
    <w:link w:val="CommentText"/>
    <w:uiPriority w:val="99"/>
    <w:semiHidden/>
    <w:rsid w:val="009B7E9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B7E92"/>
    <w:rPr>
      <w:b/>
      <w:bCs/>
    </w:rPr>
  </w:style>
  <w:style w:type="character" w:customStyle="1" w:styleId="CommentSubjectChar">
    <w:name w:val="Comment Subject Char"/>
    <w:link w:val="CommentSubject"/>
    <w:uiPriority w:val="99"/>
    <w:semiHidden/>
    <w:rsid w:val="009B7E92"/>
    <w:rPr>
      <w:rFonts w:ascii="Arial" w:hAnsi="Arial"/>
      <w:b/>
      <w:bCs/>
      <w:sz w:val="24"/>
      <w:szCs w:val="24"/>
    </w:rPr>
  </w:style>
  <w:style w:type="paragraph" w:styleId="BalloonText">
    <w:name w:val="Balloon Text"/>
    <w:basedOn w:val="Normal"/>
    <w:link w:val="BalloonTextChar"/>
    <w:uiPriority w:val="99"/>
    <w:semiHidden/>
    <w:unhideWhenUsed/>
    <w:rsid w:val="009B7E92"/>
    <w:rPr>
      <w:rFonts w:ascii="Lucida Grande" w:hAnsi="Lucida Grande"/>
      <w:sz w:val="18"/>
      <w:szCs w:val="18"/>
    </w:rPr>
  </w:style>
  <w:style w:type="character" w:customStyle="1" w:styleId="BalloonTextChar">
    <w:name w:val="Balloon Text Char"/>
    <w:link w:val="BalloonText"/>
    <w:uiPriority w:val="99"/>
    <w:semiHidden/>
    <w:rsid w:val="009B7E92"/>
    <w:rPr>
      <w:rFonts w:ascii="Lucida Grande" w:hAnsi="Lucida Grande"/>
      <w:sz w:val="18"/>
      <w:szCs w:val="18"/>
    </w:rPr>
  </w:style>
  <w:style w:type="paragraph" w:customStyle="1" w:styleId="FaxNormal">
    <w:name w:val="Fax Normal"/>
    <w:basedOn w:val="Normal"/>
    <w:rsid w:val="00407C95"/>
    <w:pPr>
      <w:tabs>
        <w:tab w:val="left" w:pos="1418"/>
      </w:tabs>
      <w:autoSpaceDE/>
      <w:autoSpaceDN/>
      <w:spacing w:before="240" w:after="60" w:line="360" w:lineRule="auto"/>
    </w:pPr>
    <w:rPr>
      <w:rFonts w:ascii="Helvetica" w:eastAsia="Times" w:hAnsi="Helvetica"/>
      <w:kern w:val="22"/>
      <w:sz w:val="20"/>
      <w:szCs w:val="20"/>
    </w:rPr>
  </w:style>
  <w:style w:type="character" w:styleId="Hyperlink">
    <w:name w:val="Hyperlink"/>
    <w:basedOn w:val="DefaultParagraphFont"/>
    <w:rsid w:val="000072B0"/>
    <w:rPr>
      <w:color w:val="0000FF" w:themeColor="hyperlink"/>
      <w:u w:val="single"/>
    </w:rPr>
  </w:style>
  <w:style w:type="paragraph" w:styleId="FootnoteText">
    <w:name w:val="footnote text"/>
    <w:basedOn w:val="Normal"/>
    <w:link w:val="FootnoteTextChar"/>
    <w:rsid w:val="00F214F2"/>
    <w:rPr>
      <w:sz w:val="24"/>
    </w:rPr>
  </w:style>
  <w:style w:type="character" w:customStyle="1" w:styleId="FootnoteTextChar">
    <w:name w:val="Footnote Text Char"/>
    <w:basedOn w:val="DefaultParagraphFont"/>
    <w:link w:val="FootnoteText"/>
    <w:rsid w:val="00F214F2"/>
    <w:rPr>
      <w:rFonts w:ascii="Arial" w:hAnsi="Arial"/>
    </w:rPr>
  </w:style>
  <w:style w:type="character" w:styleId="FootnoteReference">
    <w:name w:val="footnote reference"/>
    <w:basedOn w:val="DefaultParagraphFont"/>
    <w:rsid w:val="00F214F2"/>
    <w:rPr>
      <w:vertAlign w:val="superscript"/>
    </w:rPr>
  </w:style>
  <w:style w:type="paragraph" w:styleId="Header">
    <w:name w:val="header"/>
    <w:basedOn w:val="Normal"/>
    <w:link w:val="HeaderChar"/>
    <w:rsid w:val="004F5CEB"/>
    <w:pPr>
      <w:tabs>
        <w:tab w:val="center" w:pos="4320"/>
        <w:tab w:val="right" w:pos="8640"/>
      </w:tabs>
    </w:pPr>
  </w:style>
  <w:style w:type="character" w:customStyle="1" w:styleId="HeaderChar">
    <w:name w:val="Header Char"/>
    <w:basedOn w:val="DefaultParagraphFont"/>
    <w:link w:val="Header"/>
    <w:rsid w:val="004F5CEB"/>
    <w:rPr>
      <w:rFonts w:ascii="Arial" w:hAnsi="Arial"/>
      <w:sz w:val="22"/>
    </w:rPr>
  </w:style>
  <w:style w:type="paragraph" w:styleId="ListParagraph">
    <w:name w:val="List Paragraph"/>
    <w:basedOn w:val="Normal"/>
    <w:uiPriority w:val="34"/>
    <w:qFormat/>
    <w:rsid w:val="00781FEE"/>
    <w:pPr>
      <w:autoSpaceDE/>
      <w:autoSpaceDN/>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B55102"/>
    <w:pPr>
      <w:autoSpaceDE w:val="0"/>
      <w:autoSpaceDN w:val="0"/>
    </w:pPr>
    <w:rPr>
      <w:rFonts w:ascii="Arial" w:hAnsi="Arial"/>
      <w:sz w:val="22"/>
    </w:rPr>
  </w:style>
  <w:style w:type="paragraph" w:styleId="Heading7">
    <w:name w:val="heading 7"/>
    <w:basedOn w:val="Normal"/>
    <w:next w:val="Normal"/>
    <w:qFormat/>
    <w:rsid w:val="00BD1F69"/>
    <w:pPr>
      <w:keepNext/>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F69"/>
    <w:pPr>
      <w:tabs>
        <w:tab w:val="center" w:pos="4320"/>
        <w:tab w:val="right" w:pos="8640"/>
      </w:tabs>
    </w:pPr>
  </w:style>
  <w:style w:type="paragraph" w:styleId="BodyText2">
    <w:name w:val="Body Text 2"/>
    <w:basedOn w:val="Normal"/>
    <w:rsid w:val="00BD1F69"/>
    <w:pPr>
      <w:widowControl w:val="0"/>
      <w:adjustRightInd w:val="0"/>
      <w:ind w:right="651"/>
      <w:jc w:val="center"/>
    </w:pPr>
    <w:rPr>
      <w:rFonts w:ascii="Comic Sans MS" w:hAnsi="Comic Sans MS"/>
      <w:b/>
      <w:sz w:val="28"/>
      <w:lang w:val="en-US"/>
    </w:rPr>
  </w:style>
  <w:style w:type="paragraph" w:styleId="BodyText">
    <w:name w:val="Body Text"/>
    <w:basedOn w:val="Normal"/>
    <w:rsid w:val="00771AA3"/>
    <w:pPr>
      <w:spacing w:after="120"/>
    </w:pPr>
  </w:style>
  <w:style w:type="character" w:styleId="PageNumber">
    <w:name w:val="page number"/>
    <w:basedOn w:val="DefaultParagraphFont"/>
    <w:rsid w:val="00601CF4"/>
  </w:style>
  <w:style w:type="character" w:styleId="CommentReference">
    <w:name w:val="annotation reference"/>
    <w:uiPriority w:val="99"/>
    <w:semiHidden/>
    <w:unhideWhenUsed/>
    <w:rsid w:val="009B7E92"/>
    <w:rPr>
      <w:sz w:val="18"/>
      <w:szCs w:val="18"/>
    </w:rPr>
  </w:style>
  <w:style w:type="paragraph" w:styleId="CommentText">
    <w:name w:val="annotation text"/>
    <w:basedOn w:val="Normal"/>
    <w:link w:val="CommentTextChar"/>
    <w:uiPriority w:val="99"/>
    <w:semiHidden/>
    <w:unhideWhenUsed/>
    <w:rsid w:val="009B7E92"/>
    <w:rPr>
      <w:sz w:val="24"/>
    </w:rPr>
  </w:style>
  <w:style w:type="character" w:customStyle="1" w:styleId="CommentTextChar">
    <w:name w:val="Comment Text Char"/>
    <w:link w:val="CommentText"/>
    <w:uiPriority w:val="99"/>
    <w:semiHidden/>
    <w:rsid w:val="009B7E9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B7E92"/>
    <w:rPr>
      <w:b/>
      <w:bCs/>
    </w:rPr>
  </w:style>
  <w:style w:type="character" w:customStyle="1" w:styleId="CommentSubjectChar">
    <w:name w:val="Comment Subject Char"/>
    <w:link w:val="CommentSubject"/>
    <w:uiPriority w:val="99"/>
    <w:semiHidden/>
    <w:rsid w:val="009B7E92"/>
    <w:rPr>
      <w:rFonts w:ascii="Arial" w:hAnsi="Arial"/>
      <w:b/>
      <w:bCs/>
      <w:sz w:val="24"/>
      <w:szCs w:val="24"/>
    </w:rPr>
  </w:style>
  <w:style w:type="paragraph" w:styleId="BalloonText">
    <w:name w:val="Balloon Text"/>
    <w:basedOn w:val="Normal"/>
    <w:link w:val="BalloonTextChar"/>
    <w:uiPriority w:val="99"/>
    <w:semiHidden/>
    <w:unhideWhenUsed/>
    <w:rsid w:val="009B7E92"/>
    <w:rPr>
      <w:rFonts w:ascii="Lucida Grande" w:hAnsi="Lucida Grande"/>
      <w:sz w:val="18"/>
      <w:szCs w:val="18"/>
    </w:rPr>
  </w:style>
  <w:style w:type="character" w:customStyle="1" w:styleId="BalloonTextChar">
    <w:name w:val="Balloon Text Char"/>
    <w:link w:val="BalloonText"/>
    <w:uiPriority w:val="99"/>
    <w:semiHidden/>
    <w:rsid w:val="009B7E92"/>
    <w:rPr>
      <w:rFonts w:ascii="Lucida Grande" w:hAnsi="Lucida Grande"/>
      <w:sz w:val="18"/>
      <w:szCs w:val="18"/>
    </w:rPr>
  </w:style>
  <w:style w:type="paragraph" w:customStyle="1" w:styleId="FaxNormal">
    <w:name w:val="Fax Normal"/>
    <w:basedOn w:val="Normal"/>
    <w:rsid w:val="00407C95"/>
    <w:pPr>
      <w:tabs>
        <w:tab w:val="left" w:pos="1418"/>
      </w:tabs>
      <w:autoSpaceDE/>
      <w:autoSpaceDN/>
      <w:spacing w:before="240" w:after="60" w:line="360" w:lineRule="auto"/>
    </w:pPr>
    <w:rPr>
      <w:rFonts w:ascii="Helvetica" w:eastAsia="Times" w:hAnsi="Helvetica"/>
      <w:kern w:val="22"/>
      <w:sz w:val="20"/>
      <w:szCs w:val="20"/>
    </w:rPr>
  </w:style>
  <w:style w:type="character" w:styleId="Hyperlink">
    <w:name w:val="Hyperlink"/>
    <w:basedOn w:val="DefaultParagraphFont"/>
    <w:rsid w:val="000072B0"/>
    <w:rPr>
      <w:color w:val="0000FF" w:themeColor="hyperlink"/>
      <w:u w:val="single"/>
    </w:rPr>
  </w:style>
  <w:style w:type="paragraph" w:styleId="FootnoteText">
    <w:name w:val="footnote text"/>
    <w:basedOn w:val="Normal"/>
    <w:link w:val="FootnoteTextChar"/>
    <w:rsid w:val="00F214F2"/>
    <w:rPr>
      <w:sz w:val="24"/>
    </w:rPr>
  </w:style>
  <w:style w:type="character" w:customStyle="1" w:styleId="FootnoteTextChar">
    <w:name w:val="Footnote Text Char"/>
    <w:basedOn w:val="DefaultParagraphFont"/>
    <w:link w:val="FootnoteText"/>
    <w:rsid w:val="00F214F2"/>
    <w:rPr>
      <w:rFonts w:ascii="Arial" w:hAnsi="Arial"/>
    </w:rPr>
  </w:style>
  <w:style w:type="character" w:styleId="FootnoteReference">
    <w:name w:val="footnote reference"/>
    <w:basedOn w:val="DefaultParagraphFont"/>
    <w:rsid w:val="00F214F2"/>
    <w:rPr>
      <w:vertAlign w:val="superscript"/>
    </w:rPr>
  </w:style>
  <w:style w:type="paragraph" w:styleId="Header">
    <w:name w:val="header"/>
    <w:basedOn w:val="Normal"/>
    <w:link w:val="HeaderChar"/>
    <w:rsid w:val="004F5CEB"/>
    <w:pPr>
      <w:tabs>
        <w:tab w:val="center" w:pos="4320"/>
        <w:tab w:val="right" w:pos="8640"/>
      </w:tabs>
    </w:pPr>
  </w:style>
  <w:style w:type="character" w:customStyle="1" w:styleId="HeaderChar">
    <w:name w:val="Header Char"/>
    <w:basedOn w:val="DefaultParagraphFont"/>
    <w:link w:val="Header"/>
    <w:rsid w:val="004F5CEB"/>
    <w:rPr>
      <w:rFonts w:ascii="Arial" w:hAnsi="Arial"/>
      <w:sz w:val="22"/>
    </w:rPr>
  </w:style>
  <w:style w:type="paragraph" w:styleId="ListParagraph">
    <w:name w:val="List Paragraph"/>
    <w:basedOn w:val="Normal"/>
    <w:uiPriority w:val="34"/>
    <w:qFormat/>
    <w:rsid w:val="00781FEE"/>
    <w:pPr>
      <w:autoSpaceDE/>
      <w:autoSpaceDN/>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yperlink" Target="mailto:traso@uow.edu.a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08FF12DBDA9448BFC3A066A860DD5D"/>
        <w:category>
          <w:name w:val="General"/>
          <w:gallery w:val="placeholder"/>
        </w:category>
        <w:types>
          <w:type w:val="bbPlcHdr"/>
        </w:types>
        <w:behaviors>
          <w:behavior w:val="content"/>
        </w:behaviors>
        <w:guid w:val="{F2F22365-23F5-BE40-9CF1-FD984D1D337C}"/>
      </w:docPartPr>
      <w:docPartBody>
        <w:p w14:paraId="33653976" w14:textId="6D5C8227" w:rsidR="00BF6CBA" w:rsidRDefault="00BF6CBA" w:rsidP="00BF6CBA">
          <w:pPr>
            <w:pStyle w:val="4C08FF12DBDA9448BFC3A066A860DD5D"/>
          </w:pPr>
          <w:r>
            <w:t>[Type text]</w:t>
          </w:r>
        </w:p>
      </w:docPartBody>
    </w:docPart>
    <w:docPart>
      <w:docPartPr>
        <w:name w:val="13E3E30627FF3E4F9E8F15F3B24D3F7E"/>
        <w:category>
          <w:name w:val="General"/>
          <w:gallery w:val="placeholder"/>
        </w:category>
        <w:types>
          <w:type w:val="bbPlcHdr"/>
        </w:types>
        <w:behaviors>
          <w:behavior w:val="content"/>
        </w:behaviors>
        <w:guid w:val="{5498CE47-6586-7F4F-8BE4-47031FF6692B}"/>
      </w:docPartPr>
      <w:docPartBody>
        <w:p w14:paraId="03838364" w14:textId="7FE81A8F" w:rsidR="00BF6CBA" w:rsidRDefault="00BF6CBA" w:rsidP="00BF6CBA">
          <w:pPr>
            <w:pStyle w:val="13E3E30627FF3E4F9E8F15F3B24D3F7E"/>
          </w:pPr>
          <w:r>
            <w:t>[Type text]</w:t>
          </w:r>
        </w:p>
      </w:docPartBody>
    </w:docPart>
    <w:docPart>
      <w:docPartPr>
        <w:name w:val="359D2A3705A3C846887A3FE8E0BAC69E"/>
        <w:category>
          <w:name w:val="General"/>
          <w:gallery w:val="placeholder"/>
        </w:category>
        <w:types>
          <w:type w:val="bbPlcHdr"/>
        </w:types>
        <w:behaviors>
          <w:behavior w:val="content"/>
        </w:behaviors>
        <w:guid w:val="{8717A8BD-A368-5140-8D89-2D7D9994D38E}"/>
      </w:docPartPr>
      <w:docPartBody>
        <w:p w14:paraId="7BFFA3B6" w14:textId="5B8BDD8C" w:rsidR="00BF6CBA" w:rsidRDefault="00BF6CBA" w:rsidP="00BF6CBA">
          <w:pPr>
            <w:pStyle w:val="359D2A3705A3C846887A3FE8E0BAC6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BA"/>
    <w:rsid w:val="004A5FDC"/>
    <w:rsid w:val="006968B5"/>
    <w:rsid w:val="00765EA1"/>
    <w:rsid w:val="00BF6CBA"/>
    <w:rsid w:val="00E3122B"/>
    <w:rsid w:val="00E46FB7"/>
    <w:rsid w:val="00F2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8FF12DBDA9448BFC3A066A860DD5D">
    <w:name w:val="4C08FF12DBDA9448BFC3A066A860DD5D"/>
    <w:rsid w:val="00BF6CBA"/>
  </w:style>
  <w:style w:type="paragraph" w:customStyle="1" w:styleId="13E3E30627FF3E4F9E8F15F3B24D3F7E">
    <w:name w:val="13E3E30627FF3E4F9E8F15F3B24D3F7E"/>
    <w:rsid w:val="00BF6CBA"/>
  </w:style>
  <w:style w:type="paragraph" w:customStyle="1" w:styleId="359D2A3705A3C846887A3FE8E0BAC69E">
    <w:name w:val="359D2A3705A3C846887A3FE8E0BAC69E"/>
    <w:rsid w:val="00BF6CBA"/>
  </w:style>
  <w:style w:type="paragraph" w:customStyle="1" w:styleId="A6F973DD77847A4FA29FFFA6E294AEE7">
    <w:name w:val="A6F973DD77847A4FA29FFFA6E294AEE7"/>
    <w:rsid w:val="00BF6CBA"/>
  </w:style>
  <w:style w:type="paragraph" w:customStyle="1" w:styleId="0DD7C6ABBA6F5344BC141BAEF9392328">
    <w:name w:val="0DD7C6ABBA6F5344BC141BAEF9392328"/>
    <w:rsid w:val="00BF6CBA"/>
  </w:style>
  <w:style w:type="paragraph" w:customStyle="1" w:styleId="F8DC43FD81BE8A43B7E68D1123CA5F8F">
    <w:name w:val="F8DC43FD81BE8A43B7E68D1123CA5F8F"/>
    <w:rsid w:val="00BF6CB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8FF12DBDA9448BFC3A066A860DD5D">
    <w:name w:val="4C08FF12DBDA9448BFC3A066A860DD5D"/>
    <w:rsid w:val="00BF6CBA"/>
  </w:style>
  <w:style w:type="paragraph" w:customStyle="1" w:styleId="13E3E30627FF3E4F9E8F15F3B24D3F7E">
    <w:name w:val="13E3E30627FF3E4F9E8F15F3B24D3F7E"/>
    <w:rsid w:val="00BF6CBA"/>
  </w:style>
  <w:style w:type="paragraph" w:customStyle="1" w:styleId="359D2A3705A3C846887A3FE8E0BAC69E">
    <w:name w:val="359D2A3705A3C846887A3FE8E0BAC69E"/>
    <w:rsid w:val="00BF6CBA"/>
  </w:style>
  <w:style w:type="paragraph" w:customStyle="1" w:styleId="A6F973DD77847A4FA29FFFA6E294AEE7">
    <w:name w:val="A6F973DD77847A4FA29FFFA6E294AEE7"/>
    <w:rsid w:val="00BF6CBA"/>
  </w:style>
  <w:style w:type="paragraph" w:customStyle="1" w:styleId="0DD7C6ABBA6F5344BC141BAEF9392328">
    <w:name w:val="0DD7C6ABBA6F5344BC141BAEF9392328"/>
    <w:rsid w:val="00BF6CBA"/>
  </w:style>
  <w:style w:type="paragraph" w:customStyle="1" w:styleId="F8DC43FD81BE8A43B7E68D1123CA5F8F">
    <w:name w:val="F8DC43FD81BE8A43B7E68D1123CA5F8F"/>
    <w:rsid w:val="00BF6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6264-3D33-6747-889F-F813B7D4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1958</Words>
  <Characters>11164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Faculty of Education, UoW</Company>
  <LinksUpToDate>false</LinksUpToDate>
  <CharactersWithSpaces>13096</CharactersWithSpaces>
  <SharedDoc>false</SharedDoc>
  <HLinks>
    <vt:vector size="6" baseType="variant">
      <vt:variant>
        <vt:i4>458773</vt:i4>
      </vt:variant>
      <vt:variant>
        <vt:i4>6987</vt:i4>
      </vt:variant>
      <vt:variant>
        <vt:i4>1025</vt:i4>
      </vt:variant>
      <vt:variant>
        <vt:i4>1</vt:i4>
      </vt:variant>
      <vt:variant>
        <vt:lpwstr>Okely signature 2011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Tony Okely</dc:creator>
  <cp:keywords/>
  <cp:lastModifiedBy>Yvonne Georgina Ellis</cp:lastModifiedBy>
  <cp:revision>3</cp:revision>
  <cp:lastPrinted>2013-04-14T22:58:00Z</cp:lastPrinted>
  <dcterms:created xsi:type="dcterms:W3CDTF">2014-07-02T00:25:00Z</dcterms:created>
  <dcterms:modified xsi:type="dcterms:W3CDTF">2014-07-02T00:45:00Z</dcterms:modified>
</cp:coreProperties>
</file>